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10D4B009" w:rsidR="007E0FC5" w:rsidRDefault="000E36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t>R1-2201994</w:t>
      </w:r>
    </w:p>
    <w:p w14:paraId="039DD3E6" w14:textId="5655B5AB"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w:t>
      </w:r>
      <w:r w:rsidR="008B4688" w:rsidRPr="008B4688">
        <w:rPr>
          <w:rFonts w:ascii="Arial" w:eastAsia="MS Mincho" w:hAnsi="Arial" w:cs="Arial"/>
          <w:b/>
          <w:bCs/>
          <w:lang w:eastAsia="ja-JP"/>
        </w:rPr>
        <w:t xml:space="preserve"> </w:t>
      </w:r>
      <w:r w:rsidR="008B4688">
        <w:rPr>
          <w:rFonts w:ascii="Arial" w:eastAsia="MS Mincho" w:hAnsi="Arial" w:cs="Arial"/>
          <w:b/>
          <w:bCs/>
          <w:lang w:eastAsia="ja-JP"/>
        </w:rPr>
        <w:t>February 2</w:t>
      </w:r>
      <w:r w:rsidR="008B4688" w:rsidRPr="00490D34">
        <w:rPr>
          <w:rFonts w:ascii="Arial" w:eastAsia="MS Mincho" w:hAnsi="Arial" w:cs="Arial"/>
          <w:b/>
          <w:bCs/>
          <w:lang w:eastAsia="ja-JP"/>
        </w:rPr>
        <w:t>1</w:t>
      </w:r>
      <w:r w:rsidR="008B4688" w:rsidRPr="00490D34">
        <w:rPr>
          <w:rFonts w:ascii="Arial" w:eastAsia="MS Mincho" w:hAnsi="Arial" w:cs="Arial"/>
          <w:b/>
          <w:bCs/>
          <w:vertAlign w:val="superscript"/>
          <w:lang w:eastAsia="ja-JP"/>
        </w:rPr>
        <w:t>th</w:t>
      </w:r>
      <w:r w:rsidR="008B4688" w:rsidRPr="00490D34">
        <w:rPr>
          <w:rFonts w:ascii="Arial" w:eastAsia="MS Mincho" w:hAnsi="Arial" w:cs="Arial"/>
          <w:b/>
          <w:bCs/>
          <w:lang w:eastAsia="ja-JP"/>
        </w:rPr>
        <w:t xml:space="preserve"> – </w:t>
      </w:r>
      <w:r w:rsidR="008B4688">
        <w:rPr>
          <w:rFonts w:ascii="Arial" w:eastAsia="MS Mincho" w:hAnsi="Arial" w:cs="Arial"/>
          <w:b/>
          <w:bCs/>
          <w:lang w:eastAsia="ja-JP"/>
        </w:rPr>
        <w:t>March 3</w:t>
      </w:r>
      <w:r w:rsidR="008B4688">
        <w:rPr>
          <w:rFonts w:ascii="Arial" w:eastAsia="MS Mincho" w:hAnsi="Arial" w:cs="Arial"/>
          <w:b/>
          <w:bCs/>
          <w:vertAlign w:val="superscript"/>
          <w:lang w:eastAsia="ja-JP"/>
        </w:rPr>
        <w:t>rd</w:t>
      </w:r>
      <w:r w:rsidR="008B4688">
        <w:rPr>
          <w:rFonts w:ascii="Arial" w:eastAsia="MS Mincho" w:hAnsi="Arial" w:cs="Arial"/>
          <w:b/>
          <w:bCs/>
          <w:lang w:eastAsia="ja-JP"/>
        </w:rPr>
        <w:t>, 2022</w:t>
      </w:r>
      <w:r>
        <w:rPr>
          <w:rFonts w:ascii="Arial" w:eastAsia="MS Mincho"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155F84A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 xml:space="preserve">ummary for </w:t>
      </w:r>
      <w:r w:rsidR="005D5261">
        <w:rPr>
          <w:rFonts w:ascii="Arial" w:hAnsi="Arial" w:cs="Arial"/>
        </w:rPr>
        <w:t>Maintenance on Rel-17 Multi-Beam</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394"/>
        <w:gridCol w:w="3060"/>
      </w:tblGrid>
      <w:tr w:rsidR="007E0FC5" w:rsidRPr="00227CD5" w14:paraId="6C845555" w14:textId="77777777" w:rsidTr="00FE6228">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B5C8" w14:textId="54C1A0B8" w:rsidR="008B6A83" w:rsidRPr="008B6A83" w:rsidRDefault="00344ADC" w:rsidP="008B6A83">
            <w:pPr>
              <w:snapToGrid w:val="0"/>
              <w:jc w:val="both"/>
              <w:rPr>
                <w:rFonts w:eastAsia="Malgun Gothic"/>
                <w:sz w:val="18"/>
                <w:szCs w:val="18"/>
                <w:lang w:val="en-GB"/>
              </w:rPr>
            </w:pPr>
            <w:r w:rsidRPr="008B6A83">
              <w:rPr>
                <w:rFonts w:eastAsia="Malgun Gothic"/>
                <w:b/>
                <w:sz w:val="18"/>
                <w:szCs w:val="18"/>
                <w:u w:val="single"/>
              </w:rPr>
              <w:t>P</w:t>
            </w:r>
            <w:r w:rsidR="002D6D17" w:rsidRPr="008B6A83">
              <w:rPr>
                <w:rFonts w:eastAsia="Malgun Gothic"/>
                <w:b/>
                <w:sz w:val="18"/>
                <w:szCs w:val="18"/>
                <w:u w:val="single"/>
                <w:lang w:val="en-GB"/>
              </w:rPr>
              <w:t>roposal 1.A</w:t>
            </w:r>
            <w:r w:rsidR="008B6A83" w:rsidRPr="008B6A83">
              <w:rPr>
                <w:sz w:val="18"/>
                <w:szCs w:val="18"/>
                <w:lang w:val="en-GB"/>
              </w:rPr>
              <w:t xml:space="preserve">: Confirm the following working assumption as an agreement with the following refinement (highlighted in </w:t>
            </w:r>
            <w:r w:rsidR="008B6A83" w:rsidRPr="008B6A83">
              <w:rPr>
                <w:b/>
                <w:color w:val="FF0000"/>
                <w:sz w:val="18"/>
                <w:szCs w:val="18"/>
                <w:lang w:val="en-GB"/>
              </w:rPr>
              <w:t>red</w:t>
            </w:r>
            <w:r w:rsidR="008B6A83" w:rsidRPr="008B6A83">
              <w:rPr>
                <w:sz w:val="18"/>
                <w:szCs w:val="18"/>
                <w:lang w:val="en-GB"/>
              </w:rPr>
              <w:t>):</w:t>
            </w:r>
          </w:p>
          <w:p w14:paraId="7067816F" w14:textId="77777777" w:rsidR="008B6A83" w:rsidRPr="008B6A83" w:rsidRDefault="008B6A83" w:rsidP="008B6A83">
            <w:pPr>
              <w:snapToGrid w:val="0"/>
              <w:rPr>
                <w:sz w:val="18"/>
                <w:szCs w:val="18"/>
                <w:lang w:val="en-GB"/>
              </w:rPr>
            </w:pPr>
            <w:r w:rsidRPr="008B6A83">
              <w:rPr>
                <w:sz w:val="18"/>
                <w:szCs w:val="18"/>
                <w:lang w:val="en-GB"/>
              </w:rPr>
              <w:t>The UE is not expected to be configured with Rel-15/Rel-16 TCI/SpatialRelationInfo</w:t>
            </w:r>
            <w:r w:rsidRPr="008B6A83">
              <w:rPr>
                <w:rFonts w:eastAsia="Batang"/>
                <w:b/>
                <w:bCs/>
                <w:i/>
                <w:sz w:val="18"/>
                <w:szCs w:val="18"/>
                <w:lang w:val="en-GB" w:eastAsia="en-US"/>
              </w:rPr>
              <w:t>/</w:t>
            </w:r>
            <w:r w:rsidRPr="008B6A83">
              <w:rPr>
                <w:rFonts w:eastAsia="Batang"/>
                <w:b/>
                <w:bCs/>
                <w:i/>
                <w:color w:val="FF0000"/>
                <w:sz w:val="18"/>
                <w:szCs w:val="18"/>
                <w:lang w:val="en-GB" w:eastAsia="en-US"/>
              </w:rPr>
              <w:t>PUCCH-SpatialRelationInfo</w:t>
            </w:r>
            <w:r w:rsidRPr="008B6A83">
              <w:rPr>
                <w:rFonts w:eastAsia="Batang"/>
                <w:b/>
                <w:bCs/>
                <w:color w:val="FF0000"/>
                <w:sz w:val="18"/>
                <w:szCs w:val="18"/>
                <w:lang w:val="en-GB" w:eastAsia="en-US"/>
              </w:rPr>
              <w:t xml:space="preserve"> (except </w:t>
            </w:r>
            <w:r w:rsidRPr="008B6A83">
              <w:rPr>
                <w:rFonts w:eastAsia="Batang"/>
                <w:b/>
                <w:bCs/>
                <w:i/>
                <w:color w:val="FF0000"/>
                <w:sz w:val="18"/>
                <w:szCs w:val="18"/>
                <w:lang w:val="en-GB" w:eastAsia="en-US"/>
              </w:rPr>
              <w:t>spatialRelationInfoPos</w:t>
            </w:r>
            <w:r w:rsidRPr="008B6A83">
              <w:rPr>
                <w:rFonts w:eastAsia="Batang"/>
                <w:b/>
                <w:bCs/>
                <w:color w:val="FF0000"/>
                <w:sz w:val="18"/>
                <w:szCs w:val="18"/>
                <w:lang w:val="en-GB" w:eastAsia="en-US"/>
              </w:rPr>
              <w:t xml:space="preserve">) </w:t>
            </w:r>
            <w:r w:rsidRPr="008B6A83">
              <w:rPr>
                <w:sz w:val="18"/>
                <w:szCs w:val="18"/>
                <w:lang w:val="en-GB"/>
              </w:rPr>
              <w:t>if the UE is configured with Rel-17 TCI in any CC in a band</w:t>
            </w:r>
          </w:p>
          <w:p w14:paraId="4DDD7FFA" w14:textId="42369C1C" w:rsidR="008B6A83" w:rsidRPr="008B6A83" w:rsidRDefault="008B6A83" w:rsidP="00F07AF3">
            <w:pPr>
              <w:pStyle w:val="ListParagraph"/>
              <w:numPr>
                <w:ilvl w:val="0"/>
                <w:numId w:val="18"/>
              </w:numPr>
              <w:snapToGrid w:val="0"/>
              <w:spacing w:after="0" w:line="240" w:lineRule="auto"/>
              <w:rPr>
                <w:color w:val="FF0000"/>
                <w:sz w:val="18"/>
                <w:szCs w:val="18"/>
                <w:lang w:val="en-GB"/>
              </w:rPr>
            </w:pPr>
            <w:r w:rsidRPr="008B6A83">
              <w:rPr>
                <w:color w:val="FF0000"/>
                <w:sz w:val="18"/>
                <w:szCs w:val="18"/>
                <w:lang w:val="en-GB"/>
              </w:rPr>
              <w:t xml:space="preserve">The CC list for Rel-16 multi-CC beam indication should not contain any CC </w:t>
            </w:r>
            <w:ins w:id="2" w:author="Eko Onggosanusi" w:date="2022-02-18T01:42:00Z">
              <w:r w:rsidR="00EB46FB">
                <w:rPr>
                  <w:color w:val="FF0000"/>
                  <w:sz w:val="18"/>
                  <w:szCs w:val="18"/>
                  <w:lang w:val="en-GB"/>
                </w:rPr>
                <w:t xml:space="preserve">in a band </w:t>
              </w:r>
            </w:ins>
            <w:r w:rsidRPr="008B6A83">
              <w:rPr>
                <w:color w:val="FF0000"/>
                <w:sz w:val="18"/>
                <w:szCs w:val="18"/>
                <w:lang w:val="en-GB"/>
              </w:rPr>
              <w:t xml:space="preserve">configured with Rel-17 TCI assuming different CC lists are used for Rel-16 and Rel-17 </w:t>
            </w:r>
          </w:p>
          <w:p w14:paraId="26264F6C" w14:textId="572825DF" w:rsidR="008B6A83" w:rsidRPr="00227CD5" w:rsidRDefault="008B6A83"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506D5585"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w:t>
            </w:r>
            <w:r w:rsidR="00DD3493">
              <w:rPr>
                <w:sz w:val="18"/>
                <w:szCs w:val="18"/>
                <w:lang w:val="en-GB"/>
              </w:rPr>
              <w:t>MTK,</w:t>
            </w:r>
            <w:r w:rsidR="009F4CFB">
              <w:rPr>
                <w:sz w:val="18"/>
                <w:szCs w:val="18"/>
                <w:lang w:val="en-GB"/>
              </w:rPr>
              <w:t xml:space="preserve"> Qualcomm,</w:t>
            </w:r>
            <w:r w:rsidR="00DD3493">
              <w:rPr>
                <w:sz w:val="18"/>
                <w:szCs w:val="18"/>
                <w:lang w:val="en-GB"/>
              </w:rPr>
              <w:t xml:space="preserve"> Ericsson, </w:t>
            </w:r>
            <w:r w:rsidR="00236D06">
              <w:rPr>
                <w:sz w:val="18"/>
                <w:szCs w:val="18"/>
                <w:lang w:val="en-GB"/>
              </w:rPr>
              <w:t xml:space="preserve">OPPO, </w:t>
            </w:r>
            <w:r w:rsidR="00DD3493">
              <w:rPr>
                <w:sz w:val="18"/>
                <w:szCs w:val="18"/>
                <w:lang w:val="en-GB"/>
              </w:rPr>
              <w:t xml:space="preserve">Samsung, Apple, Nokia/NSB, ZTE, </w:t>
            </w:r>
            <w:del w:id="3" w:author="Intel" w:date="2022-02-18T14:35:00Z">
              <w:r w:rsidR="009F4CFB" w:rsidDel="004B2114">
                <w:rPr>
                  <w:sz w:val="18"/>
                  <w:szCs w:val="18"/>
                  <w:lang w:val="en-GB"/>
                </w:rPr>
                <w:delText>Intel</w:delText>
              </w:r>
              <w:r w:rsidR="00236D06" w:rsidDel="004B2114">
                <w:rPr>
                  <w:sz w:val="18"/>
                  <w:szCs w:val="18"/>
                  <w:lang w:val="en-GB"/>
                </w:rPr>
                <w:delText>,</w:delText>
              </w:r>
            </w:del>
            <w:r w:rsidR="00236D06">
              <w:rPr>
                <w:sz w:val="18"/>
                <w:szCs w:val="18"/>
                <w:lang w:val="en-GB"/>
              </w:rPr>
              <w:t xml:space="preserve"> Lenovo/Mo</w:t>
            </w:r>
            <w:r w:rsidR="009F4CFB">
              <w:rPr>
                <w:sz w:val="18"/>
                <w:szCs w:val="18"/>
                <w:lang w:val="en-GB"/>
              </w:rPr>
              <w:t xml:space="preserve">tM, </w:t>
            </w:r>
            <w:r w:rsidR="00DD3493">
              <w:rPr>
                <w:sz w:val="18"/>
                <w:szCs w:val="18"/>
                <w:lang w:val="en-GB"/>
              </w:rPr>
              <w:t xml:space="preserve">NTT Docomo, </w:t>
            </w:r>
            <w:r w:rsidR="009C0CBB">
              <w:rPr>
                <w:sz w:val="18"/>
                <w:szCs w:val="18"/>
                <w:lang w:val="en-GB"/>
              </w:rPr>
              <w:t>CATT, Xiaomi, Sp</w:t>
            </w:r>
            <w:r w:rsidR="00236D06">
              <w:rPr>
                <w:sz w:val="18"/>
                <w:szCs w:val="18"/>
                <w:lang w:val="en-GB"/>
              </w:rPr>
              <w:t xml:space="preserve">readtrum, CMCC, </w:t>
            </w:r>
            <w:r w:rsidR="00DD3493">
              <w:rPr>
                <w:sz w:val="18"/>
                <w:szCs w:val="18"/>
                <w:lang w:val="en-GB"/>
              </w:rPr>
              <w:t xml:space="preserve">Huawei/HiSi, </w:t>
            </w:r>
            <w:r w:rsidR="00236D06">
              <w:rPr>
                <w:sz w:val="18"/>
                <w:szCs w:val="18"/>
                <w:lang w:val="en-GB"/>
              </w:rPr>
              <w:t xml:space="preserve">LG, Fraunhofer IIS/HHI, </w:t>
            </w:r>
            <w:r w:rsidR="00DD3493">
              <w:rPr>
                <w:sz w:val="18"/>
                <w:szCs w:val="18"/>
                <w:lang w:val="en-GB"/>
              </w:rPr>
              <w:t xml:space="preserve">vivo, </w:t>
            </w:r>
            <w:r w:rsidR="00236D06">
              <w:rPr>
                <w:sz w:val="18"/>
                <w:szCs w:val="18"/>
                <w:lang w:val="en-GB"/>
              </w:rPr>
              <w:t xml:space="preserve">NEC, </w:t>
            </w:r>
            <w:r w:rsidR="00DD3493">
              <w:rPr>
                <w:sz w:val="18"/>
                <w:szCs w:val="18"/>
                <w:lang w:val="en-GB"/>
              </w:rPr>
              <w:t xml:space="preserve">Futurewei, </w:t>
            </w:r>
            <w:r w:rsidR="008F46CE">
              <w:rPr>
                <w:sz w:val="18"/>
                <w:szCs w:val="18"/>
                <w:lang w:val="en-GB"/>
              </w:rPr>
              <w:t>Ericsson</w:t>
            </w:r>
            <w:r w:rsidR="006941B9">
              <w:rPr>
                <w:sz w:val="18"/>
                <w:szCs w:val="18"/>
                <w:lang w:val="en-GB"/>
              </w:rPr>
              <w:t>, TCL</w:t>
            </w:r>
            <w:r w:rsidR="00960CBC">
              <w:rPr>
                <w:sz w:val="18"/>
                <w:szCs w:val="18"/>
                <w:lang w:val="en-GB"/>
              </w:rPr>
              <w:t>, IDC</w:t>
            </w:r>
          </w:p>
          <w:p w14:paraId="45EA1D20" w14:textId="77777777" w:rsidR="00344ADC" w:rsidRPr="00227CD5" w:rsidRDefault="00344ADC" w:rsidP="00227CD5">
            <w:pPr>
              <w:snapToGrid w:val="0"/>
              <w:rPr>
                <w:sz w:val="18"/>
                <w:szCs w:val="18"/>
                <w:lang w:val="en-GB"/>
              </w:rPr>
            </w:pPr>
          </w:p>
          <w:p w14:paraId="0B017156" w14:textId="55140C0E" w:rsidR="00344ADC" w:rsidRPr="00227CD5" w:rsidRDefault="00C15C42" w:rsidP="00227CD5">
            <w:pPr>
              <w:snapToGrid w:val="0"/>
              <w:rPr>
                <w:sz w:val="18"/>
                <w:szCs w:val="18"/>
                <w:lang w:val="en-GB"/>
              </w:rPr>
            </w:pPr>
            <w:r>
              <w:rPr>
                <w:b/>
                <w:sz w:val="18"/>
                <w:szCs w:val="18"/>
                <w:lang w:val="en-GB"/>
              </w:rPr>
              <w:t>Not support:</w:t>
            </w:r>
            <w:r w:rsidR="00C404D8">
              <w:rPr>
                <w:sz w:val="18"/>
                <w:szCs w:val="18"/>
                <w:lang w:val="en-GB"/>
              </w:rPr>
              <w:t xml:space="preserve"> </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255D0" w14:textId="77777777" w:rsidR="00DD3493" w:rsidRPr="00DD3493" w:rsidRDefault="006344AA" w:rsidP="00DD3493">
            <w:pPr>
              <w:snapToGrid w:val="0"/>
              <w:jc w:val="both"/>
              <w:rPr>
                <w:sz w:val="18"/>
                <w:szCs w:val="18"/>
                <w:lang w:val="en-GB"/>
              </w:rPr>
            </w:pPr>
            <w:r w:rsidRPr="008B6A83">
              <w:rPr>
                <w:rFonts w:eastAsia="Malgun Gothic"/>
                <w:b/>
                <w:sz w:val="18"/>
                <w:szCs w:val="18"/>
                <w:u w:val="single"/>
              </w:rPr>
              <w:t>P</w:t>
            </w:r>
            <w:r>
              <w:rPr>
                <w:rFonts w:eastAsia="Malgun Gothic"/>
                <w:b/>
                <w:sz w:val="18"/>
                <w:szCs w:val="18"/>
                <w:u w:val="single"/>
                <w:lang w:val="en-GB"/>
              </w:rPr>
              <w:t>roposal 1.B</w:t>
            </w:r>
            <w:r w:rsidR="00DD3493">
              <w:rPr>
                <w:rFonts w:eastAsia="Malgun Gothic"/>
                <w:b/>
                <w:sz w:val="18"/>
                <w:szCs w:val="18"/>
                <w:u w:val="single"/>
                <w:lang w:val="en-GB"/>
              </w:rPr>
              <w:t>.1</w:t>
            </w:r>
            <w:r w:rsidRPr="008B6A83">
              <w:rPr>
                <w:sz w:val="18"/>
                <w:szCs w:val="18"/>
                <w:lang w:val="en-GB"/>
              </w:rPr>
              <w:t>:</w:t>
            </w:r>
            <w:r w:rsidR="00DD3493">
              <w:rPr>
                <w:sz w:val="18"/>
                <w:szCs w:val="18"/>
                <w:lang w:val="en-GB"/>
              </w:rPr>
              <w:t xml:space="preserve"> </w:t>
            </w:r>
            <w:r w:rsidR="00DD3493" w:rsidRPr="00DD3493">
              <w:rPr>
                <w:sz w:val="18"/>
                <w:szCs w:val="18"/>
                <w:lang w:val="en-GB"/>
              </w:rPr>
              <w:t>On Rel-17 unified TCI framework, </w:t>
            </w:r>
            <w:r w:rsidR="00DD3493" w:rsidRPr="00DD3493">
              <w:rPr>
                <w:sz w:val="18"/>
                <w:szCs w:val="18"/>
              </w:rPr>
              <w:t>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 Rel-17 mechanism(s) which reuse mechanisms similar to the Rel-15/16 spatial relation info update signaling/configuration design(s) are used to update/configure such SRS (s) with Rel-17 UL or, if applicable, joint TCI state(s).</w:t>
            </w:r>
          </w:p>
          <w:p w14:paraId="7A62D1CB" w14:textId="77777777" w:rsidR="00DD3493" w:rsidRPr="00DD3493" w:rsidRDefault="00DD3493" w:rsidP="00F07AF3">
            <w:pPr>
              <w:numPr>
                <w:ilvl w:val="0"/>
                <w:numId w:val="19"/>
              </w:numPr>
              <w:snapToGrid w:val="0"/>
              <w:jc w:val="both"/>
              <w:rPr>
                <w:sz w:val="18"/>
                <w:szCs w:val="18"/>
              </w:rPr>
            </w:pPr>
            <w:r w:rsidRPr="00DD3493">
              <w:rPr>
                <w:sz w:val="18"/>
                <w:szCs w:val="18"/>
              </w:rPr>
              <w:t>Including inter-cell case, where SSB with PCI different from the serving cell can be used as a source RS in Rel-17 UL, or if applicable joint, TCI state for these SRS resources</w:t>
            </w:r>
          </w:p>
          <w:p w14:paraId="3C1752A8" w14:textId="349139EA" w:rsidR="00DD3493" w:rsidRPr="00DD3493" w:rsidDel="00193F6A" w:rsidRDefault="00DD3493" w:rsidP="00193F6A">
            <w:pPr>
              <w:numPr>
                <w:ilvl w:val="0"/>
                <w:numId w:val="19"/>
              </w:numPr>
              <w:snapToGrid w:val="0"/>
              <w:jc w:val="both"/>
              <w:rPr>
                <w:del w:id="4" w:author="Eko Onggosanusi" w:date="2022-02-18T01:04:00Z"/>
                <w:sz w:val="18"/>
                <w:szCs w:val="18"/>
              </w:rPr>
            </w:pPr>
            <w:del w:id="5" w:author="Eko Onggosanusi" w:date="2022-02-18T01:04:00Z">
              <w:r w:rsidRPr="00DD3493" w:rsidDel="00193F6A">
                <w:rPr>
                  <w:sz w:val="18"/>
                  <w:szCs w:val="18"/>
                </w:rPr>
                <w:delText>The same UL PC parameter setting (including PL-RS) is guaranteed for SRS resources in the same SRS resource set</w:delText>
              </w:r>
            </w:del>
          </w:p>
          <w:p w14:paraId="1F7E7E94" w14:textId="4BEDAFDC" w:rsidR="00193F6A" w:rsidRPr="00193F6A" w:rsidRDefault="00193F6A" w:rsidP="00193F6A">
            <w:pPr>
              <w:pStyle w:val="ListParagraph"/>
              <w:numPr>
                <w:ilvl w:val="0"/>
                <w:numId w:val="19"/>
              </w:numPr>
              <w:snapToGrid w:val="0"/>
              <w:spacing w:after="0" w:line="240" w:lineRule="auto"/>
              <w:rPr>
                <w:ins w:id="6" w:author="Eko Onggosanusi" w:date="2022-02-18T01:04:00Z"/>
                <w:rFonts w:eastAsia="DengXian"/>
                <w:sz w:val="18"/>
                <w:szCs w:val="18"/>
                <w:lang w:eastAsia="ko-KR"/>
              </w:rPr>
            </w:pPr>
            <w:ins w:id="7" w:author="Eko Onggosanusi" w:date="2022-02-18T01:04:00Z">
              <w:r w:rsidRPr="00193F6A">
                <w:rPr>
                  <w:rFonts w:eastAsia="DengXian"/>
                  <w:sz w:val="18"/>
                  <w:szCs w:val="18"/>
                  <w:lang w:eastAsia="ko-KR"/>
                </w:rPr>
                <w:t>The UL PC parameter setting (including PL-RS) for the SRS resource set should be derived based on the setting associated with TCI indicated for the SRS resource with the lowest SRS-ResourceId in that SRS resource set</w:t>
              </w:r>
            </w:ins>
          </w:p>
          <w:p w14:paraId="65CABEE3" w14:textId="22767F01" w:rsidR="00DD3493" w:rsidRPr="00DD3493" w:rsidRDefault="00DD3493" w:rsidP="00193F6A">
            <w:pPr>
              <w:numPr>
                <w:ilvl w:val="0"/>
                <w:numId w:val="19"/>
              </w:numPr>
              <w:snapToGrid w:val="0"/>
              <w:jc w:val="both"/>
              <w:rPr>
                <w:sz w:val="18"/>
                <w:szCs w:val="18"/>
              </w:rPr>
            </w:pPr>
            <w:r w:rsidRPr="00DD3493">
              <w:rPr>
                <w:sz w:val="18"/>
                <w:szCs w:val="18"/>
              </w:rPr>
              <w:t>The MAC-CE signaling for the Rel-17 mechanism(s) to update the spatial relation of the</w:t>
            </w:r>
            <w:r w:rsidR="001F6E59">
              <w:rPr>
                <w:sz w:val="18"/>
                <w:szCs w:val="18"/>
              </w:rPr>
              <w:t xml:space="preserve"> </w:t>
            </w:r>
            <w:ins w:id="8" w:author="Eko Onggosanusi" w:date="2022-02-18T01:06:00Z">
              <w:r w:rsidR="001F6E59">
                <w:rPr>
                  <w:sz w:val="18"/>
                  <w:szCs w:val="18"/>
                </w:rPr>
                <w:t>AP/SP-</w:t>
              </w:r>
            </w:ins>
            <w:del w:id="9" w:author="Eko Onggosanusi" w:date="2022-02-18T01:06:00Z">
              <w:r w:rsidRPr="00DD3493" w:rsidDel="001F6E59">
                <w:rPr>
                  <w:sz w:val="18"/>
                  <w:szCs w:val="18"/>
                </w:rPr>
                <w:delText xml:space="preserve"> </w:delText>
              </w:r>
            </w:del>
            <w:r w:rsidRPr="00DD3493">
              <w:rPr>
                <w:sz w:val="18"/>
                <w:szCs w:val="18"/>
              </w:rPr>
              <w:t xml:space="preserve">SRS not sharing the indicated Rel-17 TCI state shall </w:t>
            </w:r>
            <w:ins w:id="10" w:author="Eko Onggosanusi" w:date="2022-02-18T01:06:00Z">
              <w:r w:rsidR="001F6E59" w:rsidRPr="001F6E59">
                <w:rPr>
                  <w:sz w:val="18"/>
                  <w:szCs w:val="18"/>
                </w:rPr>
                <w:t>provide an ID of Rel-17 UL or, if applicable, joint TCI state instead of an RS resource ID for each AP/SP-SRS resource</w:t>
              </w:r>
            </w:ins>
            <w:ins w:id="11" w:author="Eko Onggosanusi" w:date="2022-02-18T01:07:00Z">
              <w:r w:rsidR="001F6E59">
                <w:rPr>
                  <w:sz w:val="18"/>
                  <w:szCs w:val="18"/>
                </w:rPr>
                <w:t>,</w:t>
              </w:r>
            </w:ins>
            <w:ins w:id="12" w:author="Eko Onggosanusi" w:date="2022-02-18T01:06:00Z">
              <w:r w:rsidR="001F6E59" w:rsidRPr="001F6E59">
                <w:rPr>
                  <w:sz w:val="18"/>
                  <w:szCs w:val="18"/>
                </w:rPr>
                <w:t> and</w:t>
              </w:r>
              <w:r w:rsidR="001F6E59">
                <w:rPr>
                  <w:sz w:val="18"/>
                  <w:szCs w:val="18"/>
                </w:rPr>
                <w:t xml:space="preserve"> </w:t>
              </w:r>
            </w:ins>
            <w:r w:rsidRPr="00DD3493">
              <w:rPr>
                <w:sz w:val="18"/>
                <w:szCs w:val="18"/>
              </w:rPr>
              <w:t>strive to reuse</w:t>
            </w:r>
            <w:ins w:id="13" w:author="Eko Onggosanusi" w:date="2022-02-18T01:07:00Z">
              <w:r w:rsidR="001F6E59">
                <w:rPr>
                  <w:sz w:val="18"/>
                  <w:szCs w:val="18"/>
                </w:rPr>
                <w:t xml:space="preserve"> other aspects of</w:t>
              </w:r>
            </w:ins>
            <w:r w:rsidRPr="00DD3493">
              <w:rPr>
                <w:sz w:val="18"/>
                <w:szCs w:val="18"/>
              </w:rPr>
              <w:t xml:space="preserve"> the MAC-CE for the Rel-15/16 spatial relation info update</w:t>
            </w:r>
            <w:ins w:id="14" w:author="Eko Onggosanusi" w:date="2022-02-18T01:07:00Z">
              <w:r w:rsidR="001F6E59">
                <w:rPr>
                  <w:sz w:val="18"/>
                  <w:szCs w:val="18"/>
                </w:rPr>
                <w:t xml:space="preserve"> </w:t>
              </w:r>
              <w:r w:rsidR="001F6E59" w:rsidRPr="001F6E59">
                <w:rPr>
                  <w:sz w:val="18"/>
                  <w:szCs w:val="18"/>
                </w:rPr>
                <w:t>(including 'SP SRS Activation/Deactivation MAC CE', 'Enhanced SP/AP SRS Spatial Relation Indication MAC CE', and 'Serving Cell Set based SRS Spatial Relation Indication MAC CE')</w:t>
              </w:r>
            </w:ins>
          </w:p>
          <w:p w14:paraId="2E09EBB9" w14:textId="6CB53FE9" w:rsidR="00DD3493" w:rsidRPr="00DD3493" w:rsidRDefault="00DD3493" w:rsidP="00F07AF3">
            <w:pPr>
              <w:numPr>
                <w:ilvl w:val="1"/>
                <w:numId w:val="19"/>
              </w:numPr>
              <w:snapToGrid w:val="0"/>
              <w:jc w:val="both"/>
              <w:rPr>
                <w:sz w:val="18"/>
                <w:szCs w:val="18"/>
              </w:rPr>
            </w:pPr>
            <w:r w:rsidRPr="00DD3493">
              <w:rPr>
                <w:sz w:val="18"/>
                <w:szCs w:val="18"/>
              </w:rPr>
              <w:t>Note:  The exact details are up to RAN2. </w:t>
            </w:r>
          </w:p>
          <w:p w14:paraId="02A5B00B" w14:textId="00F9C09D" w:rsidR="00344ADC" w:rsidRPr="00DD3493" w:rsidRDefault="00DD3493" w:rsidP="001F6E59">
            <w:pPr>
              <w:numPr>
                <w:ilvl w:val="0"/>
                <w:numId w:val="20"/>
              </w:numPr>
              <w:snapToGrid w:val="0"/>
              <w:jc w:val="both"/>
              <w:rPr>
                <w:sz w:val="18"/>
                <w:szCs w:val="18"/>
              </w:rPr>
            </w:pPr>
            <w:r w:rsidRPr="00DD3493">
              <w:rPr>
                <w:sz w:val="18"/>
                <w:szCs w:val="18"/>
              </w:rPr>
              <w:t>Note: A Rel-17 UE is not required to support both this feature and</w:t>
            </w:r>
            <w:ins w:id="15" w:author="Eko Onggosanusi" w:date="2022-02-18T01:07:00Z">
              <w:r w:rsidR="001F6E59">
                <w:rPr>
                  <w:sz w:val="18"/>
                  <w:szCs w:val="18"/>
                </w:rPr>
                <w:t xml:space="preserve"> optional</w:t>
              </w:r>
            </w:ins>
            <w:r w:rsidRPr="00DD3493">
              <w:rPr>
                <w:sz w:val="18"/>
                <w:szCs w:val="18"/>
              </w:rPr>
              <w:t xml:space="preserve"> Rel-16 </w:t>
            </w:r>
            <w:ins w:id="16" w:author="Eko Onggosanusi" w:date="2022-02-18T01:08:00Z">
              <w:r w:rsidR="001F6E59" w:rsidRPr="001F6E59">
                <w:rPr>
                  <w:sz w:val="18"/>
                  <w:szCs w:val="18"/>
                </w:rPr>
                <w:t>features of SRS spatial relation info</w:t>
              </w:r>
            </w:ins>
            <w:del w:id="17" w:author="Eko Onggosanusi" w:date="2022-02-18T01:08:00Z">
              <w:r w:rsidRPr="00DD3493" w:rsidDel="001F6E59">
                <w:rPr>
                  <w:sz w:val="18"/>
                  <w:szCs w:val="18"/>
                </w:rPr>
                <w:delText>AP SRS SpatialRelationInfo update </w:delText>
              </w:r>
            </w:del>
            <w:ins w:id="18" w:author="Eko Onggosanusi" w:date="2022-02-18T01:08:00Z">
              <w:r w:rsidR="001F6E59">
                <w:rPr>
                  <w:sz w:val="18"/>
                  <w:szCs w:val="18"/>
                </w:rPr>
                <w:t xml:space="preserve"> </w:t>
              </w:r>
            </w:ins>
            <w:r w:rsidRPr="00DD3493">
              <w:rPr>
                <w:sz w:val="18"/>
                <w:szCs w:val="18"/>
              </w:rPr>
              <w:t>within the same band</w:t>
            </w:r>
            <w:r w:rsidRPr="00DD3493">
              <w:rPr>
                <w:sz w:val="18"/>
                <w:szCs w:val="18"/>
                <w:lang w:val="en-GB"/>
              </w:rPr>
              <w:t>.</w:t>
            </w:r>
          </w:p>
          <w:p w14:paraId="537F8D6B" w14:textId="77777777" w:rsidR="006344AA" w:rsidRDefault="006344AA" w:rsidP="00227CD5">
            <w:pPr>
              <w:snapToGrid w:val="0"/>
              <w:jc w:val="both"/>
              <w:rPr>
                <w:b/>
                <w:sz w:val="18"/>
                <w:szCs w:val="18"/>
                <w:u w:val="single"/>
              </w:rPr>
            </w:pPr>
          </w:p>
          <w:p w14:paraId="5F611BDC" w14:textId="682B2025"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8F46CE">
              <w:rPr>
                <w:color w:val="3333FF"/>
                <w:sz w:val="18"/>
                <w:szCs w:val="18"/>
              </w:rPr>
              <w:t xml:space="preserve">. Note that supporting companies comment that the preference from ZTE seems to go against previous agreement (association between </w:t>
            </w:r>
            <w:r w:rsidR="006250FB">
              <w:rPr>
                <w:color w:val="3333FF"/>
                <w:sz w:val="18"/>
                <w:szCs w:val="18"/>
              </w:rPr>
              <w:t xml:space="preserve">Rel-17 </w:t>
            </w:r>
            <w:r w:rsidR="008F46CE">
              <w:rPr>
                <w:color w:val="3333FF"/>
                <w:sz w:val="18"/>
                <w:szCs w:val="18"/>
              </w:rPr>
              <w:t>TCI state and UL PC setting)</w:t>
            </w:r>
          </w:p>
          <w:p w14:paraId="5FF21AF0" w14:textId="1B101843"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BD9BF" w14:textId="02751EF2" w:rsidR="006A2F56" w:rsidRPr="00227CD5" w:rsidRDefault="006A2F56" w:rsidP="006A2F56">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236D06">
              <w:rPr>
                <w:sz w:val="18"/>
                <w:szCs w:val="18"/>
                <w:lang w:val="en-GB"/>
              </w:rPr>
              <w:t xml:space="preserve">MTK, Qualcomm, Ericsson, OPPO, Samsung, Apple, Nokia/NSB, Intel, Lenovo/MotM, NTT Docomo, </w:t>
            </w:r>
            <w:r w:rsidR="009C0CBB">
              <w:rPr>
                <w:sz w:val="18"/>
                <w:szCs w:val="18"/>
                <w:lang w:val="en-GB"/>
              </w:rPr>
              <w:t>CATT, Xiaomi, Sp</w:t>
            </w:r>
            <w:r w:rsidR="00236D06">
              <w:rPr>
                <w:sz w:val="18"/>
                <w:szCs w:val="18"/>
                <w:lang w:val="en-GB"/>
              </w:rPr>
              <w:t xml:space="preserve">readtrum, CMCC, Huawei/HiSi, LG, Fraunhofer IIS/HHI, vivo, NEC, Futurewei, </w:t>
            </w:r>
            <w:r w:rsidR="008F46CE">
              <w:rPr>
                <w:sz w:val="18"/>
                <w:szCs w:val="18"/>
                <w:lang w:val="en-GB"/>
              </w:rPr>
              <w:t>CMCC</w:t>
            </w:r>
            <w:ins w:id="19" w:author="Eko Onggosanusi" w:date="2022-02-18T01:08:00Z">
              <w:r w:rsidR="00310E83">
                <w:rPr>
                  <w:sz w:val="18"/>
                  <w:szCs w:val="18"/>
                  <w:lang w:val="en-GB"/>
                </w:rPr>
                <w:t>, ZTE</w:t>
              </w:r>
            </w:ins>
          </w:p>
          <w:p w14:paraId="5A1D5C89" w14:textId="77777777" w:rsidR="006A2F56" w:rsidRPr="00227CD5" w:rsidRDefault="006A2F56" w:rsidP="006A2F56">
            <w:pPr>
              <w:snapToGrid w:val="0"/>
              <w:rPr>
                <w:sz w:val="18"/>
                <w:szCs w:val="18"/>
                <w:lang w:val="en-GB"/>
              </w:rPr>
            </w:pPr>
          </w:p>
          <w:p w14:paraId="3373E031" w14:textId="3922FDBB" w:rsidR="006A2F56" w:rsidRPr="00227CD5" w:rsidRDefault="00C15C42" w:rsidP="006A2F56">
            <w:pPr>
              <w:snapToGrid w:val="0"/>
              <w:rPr>
                <w:sz w:val="18"/>
                <w:szCs w:val="18"/>
                <w:lang w:val="en-GB"/>
              </w:rPr>
            </w:pPr>
            <w:r>
              <w:rPr>
                <w:b/>
                <w:sz w:val="18"/>
                <w:szCs w:val="18"/>
                <w:lang w:val="en-GB"/>
              </w:rPr>
              <w:t>Not support:</w:t>
            </w:r>
            <w:r w:rsidR="006A2F56">
              <w:rPr>
                <w:sz w:val="18"/>
                <w:szCs w:val="18"/>
                <w:lang w:val="en-GB"/>
              </w:rPr>
              <w:t xml:space="preserve"> </w:t>
            </w:r>
            <w:del w:id="20" w:author="Eko Onggosanusi" w:date="2022-02-18T01:08:00Z">
              <w:r w:rsidR="008F46CE" w:rsidDel="00310E83">
                <w:rPr>
                  <w:sz w:val="18"/>
                  <w:szCs w:val="18"/>
                  <w:lang w:val="en-GB"/>
                </w:rPr>
                <w:delText>ZTE (</w:delText>
              </w:r>
              <w:r w:rsidR="008F46CE" w:rsidRPr="00B85023" w:rsidDel="00310E83">
                <w:rPr>
                  <w:sz w:val="18"/>
                  <w:szCs w:val="18"/>
                  <w:lang w:val="en-GB"/>
                </w:rPr>
                <w:delText>Reuse the Rel-15/16 per-SRS-resource-set UL PC parameter configuration/activation signalling (including PL-RS)</w:delText>
              </w:r>
              <w:r w:rsidR="008F46CE" w:rsidDel="00310E83">
                <w:rPr>
                  <w:sz w:val="18"/>
                  <w:szCs w:val="18"/>
                  <w:lang w:val="en-GB"/>
                </w:rPr>
                <w:delText>), Ericsson (provide PC parameters in SRS resource set)</w:delText>
              </w:r>
              <w:r w:rsidR="00276FC9" w:rsidDel="00310E83">
                <w:rPr>
                  <w:sz w:val="18"/>
                  <w:szCs w:val="18"/>
                  <w:lang w:val="en-GB"/>
                </w:rPr>
                <w:delText>, Apple</w:delText>
              </w:r>
            </w:del>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706F5" w14:textId="77777777" w:rsidR="00C414A6" w:rsidRPr="00C414A6" w:rsidRDefault="006344AA" w:rsidP="00C414A6">
            <w:pPr>
              <w:snapToGrid w:val="0"/>
              <w:jc w:val="both"/>
              <w:rPr>
                <w:sz w:val="18"/>
                <w:szCs w:val="18"/>
                <w:lang w:val="en-GB"/>
              </w:rPr>
            </w:pPr>
            <w:r w:rsidRPr="008B6A83">
              <w:rPr>
                <w:rFonts w:eastAsia="Malgun Gothic"/>
                <w:b/>
                <w:sz w:val="18"/>
                <w:szCs w:val="18"/>
                <w:u w:val="single"/>
              </w:rPr>
              <w:t>P</w:t>
            </w:r>
            <w:r>
              <w:rPr>
                <w:rFonts w:eastAsia="Malgun Gothic"/>
                <w:b/>
                <w:sz w:val="18"/>
                <w:szCs w:val="18"/>
                <w:u w:val="single"/>
                <w:lang w:val="en-GB"/>
              </w:rPr>
              <w:t>roposal 1.C</w:t>
            </w:r>
            <w:r w:rsidRPr="008B6A83">
              <w:rPr>
                <w:sz w:val="18"/>
                <w:szCs w:val="18"/>
                <w:lang w:val="en-GB"/>
              </w:rPr>
              <w:t>:</w:t>
            </w:r>
            <w:r w:rsidR="00C414A6">
              <w:rPr>
                <w:sz w:val="18"/>
                <w:szCs w:val="18"/>
                <w:lang w:val="en-GB"/>
              </w:rPr>
              <w:t xml:space="preserve"> </w:t>
            </w:r>
            <w:r w:rsidR="00C414A6" w:rsidRPr="00C414A6">
              <w:rPr>
                <w:sz w:val="18"/>
                <w:szCs w:val="18"/>
                <w:lang w:val="en-GB"/>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 at least for intra-cell, UE always applies the indicated Rel-17 TCI state</w:t>
            </w:r>
          </w:p>
          <w:p w14:paraId="15D3DE5C" w14:textId="02ECE2FC" w:rsidR="00E6644C" w:rsidRPr="00C414A6" w:rsidRDefault="00C414A6" w:rsidP="00F07AF3">
            <w:pPr>
              <w:numPr>
                <w:ilvl w:val="0"/>
                <w:numId w:val="21"/>
              </w:numPr>
              <w:snapToGrid w:val="0"/>
              <w:jc w:val="both"/>
              <w:rPr>
                <w:sz w:val="18"/>
                <w:szCs w:val="18"/>
                <w:lang w:val="en-GB"/>
              </w:rPr>
            </w:pPr>
            <w:r w:rsidRPr="00C414A6">
              <w:rPr>
                <w:sz w:val="18"/>
                <w:szCs w:val="18"/>
                <w:lang w:val="en-GB"/>
              </w:rPr>
              <w:t>TBD (RAN1#108-e): For inter-cell</w:t>
            </w:r>
          </w:p>
          <w:p w14:paraId="01DF808F" w14:textId="77777777" w:rsidR="006344AA" w:rsidRDefault="006344AA" w:rsidP="00227CD5">
            <w:pPr>
              <w:snapToGrid w:val="0"/>
              <w:jc w:val="both"/>
              <w:rPr>
                <w:b/>
                <w:sz w:val="18"/>
                <w:szCs w:val="18"/>
                <w:u w:val="single"/>
              </w:rPr>
            </w:pPr>
          </w:p>
          <w:p w14:paraId="7653968F" w14:textId="1B92AB99"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F200D9">
              <w:rPr>
                <w:color w:val="3333FF"/>
                <w:sz w:val="18"/>
                <w:szCs w:val="18"/>
              </w:rPr>
              <w:t>. It has been commented that not supporting CORESET C is not an option since it is inherited from Rel-15/16. Also note that mo</w:t>
            </w:r>
            <w:r w:rsidR="00E36C13">
              <w:rPr>
                <w:color w:val="3333FF"/>
                <w:sz w:val="18"/>
                <w:szCs w:val="18"/>
              </w:rPr>
              <w:t>st supporters of the proposal are</w:t>
            </w:r>
            <w:r w:rsidR="00F200D9">
              <w:rPr>
                <w:color w:val="3333FF"/>
                <w:sz w:val="18"/>
                <w:szCs w:val="18"/>
              </w:rPr>
              <w:t xml:space="preserve"> fine with “like CORESET B” alternative</w:t>
            </w:r>
          </w:p>
          <w:p w14:paraId="79A8F09A" w14:textId="2B76A688"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2F12" w14:textId="572DBDBC" w:rsidR="00E75114" w:rsidRPr="00E75114" w:rsidRDefault="006A2F56" w:rsidP="006A2F56">
            <w:pPr>
              <w:snapToGrid w:val="0"/>
              <w:rPr>
                <w:sz w:val="18"/>
                <w:szCs w:val="18"/>
              </w:rPr>
            </w:pPr>
            <w:r w:rsidRPr="00227CD5">
              <w:rPr>
                <w:b/>
                <w:sz w:val="18"/>
                <w:szCs w:val="18"/>
                <w:lang w:val="en-GB"/>
              </w:rPr>
              <w:t>Support/fine</w:t>
            </w:r>
            <w:r w:rsidRPr="00227CD5">
              <w:rPr>
                <w:sz w:val="18"/>
                <w:szCs w:val="18"/>
                <w:lang w:val="en-GB"/>
              </w:rPr>
              <w:t xml:space="preserve">: </w:t>
            </w:r>
            <w:r w:rsidR="00E75114" w:rsidRPr="00E75114">
              <w:rPr>
                <w:rFonts w:eastAsia="PMingLiU"/>
                <w:bCs/>
                <w:sz w:val="18"/>
                <w:szCs w:val="18"/>
                <w:lang w:eastAsia="zh-TW"/>
              </w:rPr>
              <w:t>MTK (intra), Samsung (intra), Nokia/NSB (intra), Xiaomi (intra), Lenovo/MotM (intra), Spreadtrum, NTT Docomo, Fraunhofer IIS/HHI (intra), NEC, Futurewei</w:t>
            </w:r>
            <w:r w:rsidR="00B96C5F">
              <w:rPr>
                <w:rFonts w:eastAsia="PMingLiU"/>
                <w:bCs/>
                <w:sz w:val="18"/>
                <w:szCs w:val="18"/>
                <w:lang w:eastAsia="zh-TW"/>
              </w:rPr>
              <w:t>, Intel (i</w:t>
            </w:r>
            <w:r w:rsidR="00B96C5F" w:rsidRPr="00953AE3">
              <w:rPr>
                <w:rFonts w:eastAsia="PMingLiU"/>
                <w:bCs/>
                <w:sz w:val="18"/>
                <w:szCs w:val="18"/>
                <w:lang w:eastAsia="zh-TW"/>
              </w:rPr>
              <w:t>ntra)</w:t>
            </w:r>
            <w:r w:rsidR="00E53611">
              <w:rPr>
                <w:rFonts w:eastAsia="PMingLiU"/>
                <w:bCs/>
                <w:sz w:val="18"/>
                <w:szCs w:val="18"/>
                <w:lang w:eastAsia="zh-TW"/>
              </w:rPr>
              <w:t>, Ericsson</w:t>
            </w:r>
            <w:r w:rsidR="007F3741">
              <w:rPr>
                <w:rFonts w:eastAsia="PMingLiU"/>
                <w:bCs/>
                <w:sz w:val="18"/>
                <w:szCs w:val="18"/>
                <w:lang w:eastAsia="zh-TW"/>
              </w:rPr>
              <w:t>, CMCC</w:t>
            </w:r>
            <w:r w:rsidR="00E75114" w:rsidRPr="00E75114">
              <w:rPr>
                <w:rFonts w:eastAsia="PMingLiU"/>
                <w:b/>
                <w:bCs/>
                <w:sz w:val="18"/>
                <w:szCs w:val="18"/>
                <w:lang w:eastAsia="zh-TW"/>
              </w:rPr>
              <w:t xml:space="preserve"> </w:t>
            </w:r>
          </w:p>
          <w:p w14:paraId="0227BD3F" w14:textId="77777777" w:rsidR="006A2F56" w:rsidRPr="00227CD5" w:rsidRDefault="006A2F56" w:rsidP="006A2F56">
            <w:pPr>
              <w:snapToGrid w:val="0"/>
              <w:rPr>
                <w:sz w:val="18"/>
                <w:szCs w:val="18"/>
                <w:lang w:val="en-GB"/>
              </w:rPr>
            </w:pPr>
          </w:p>
          <w:p w14:paraId="4993D202" w14:textId="78CD1BB8" w:rsidR="006A2F56" w:rsidRPr="00227CD5" w:rsidRDefault="00C15C42" w:rsidP="006A2F56">
            <w:pPr>
              <w:snapToGrid w:val="0"/>
              <w:rPr>
                <w:sz w:val="18"/>
                <w:szCs w:val="18"/>
                <w:lang w:val="en-GB"/>
              </w:rPr>
            </w:pPr>
            <w:r>
              <w:rPr>
                <w:b/>
                <w:sz w:val="18"/>
                <w:szCs w:val="18"/>
                <w:lang w:val="en-GB"/>
              </w:rPr>
              <w:t>Not support:</w:t>
            </w:r>
            <w:r w:rsidR="006A2F56">
              <w:rPr>
                <w:sz w:val="18"/>
                <w:szCs w:val="18"/>
                <w:lang w:val="en-GB"/>
              </w:rPr>
              <w:t xml:space="preserve"> </w:t>
            </w:r>
            <w:r w:rsidR="00D940FB">
              <w:rPr>
                <w:sz w:val="18"/>
                <w:szCs w:val="18"/>
                <w:lang w:val="en-GB"/>
              </w:rPr>
              <w:t>vivo (like CORESET B), OPPO (</w:t>
            </w:r>
            <w:r w:rsidR="004C414B">
              <w:rPr>
                <w:sz w:val="18"/>
                <w:szCs w:val="18"/>
                <w:lang w:val="en-GB"/>
              </w:rPr>
              <w:t>like CORESET B</w:t>
            </w:r>
            <w:r w:rsidR="00D940FB">
              <w:rPr>
                <w:sz w:val="18"/>
                <w:szCs w:val="18"/>
                <w:lang w:val="en-GB"/>
              </w:rPr>
              <w:t xml:space="preserve">), CATT (like CORESET B), LG (like CORESET B), </w:t>
            </w:r>
            <w:r w:rsidR="00F200D9">
              <w:rPr>
                <w:sz w:val="18"/>
                <w:szCs w:val="18"/>
                <w:lang w:val="en-GB"/>
              </w:rPr>
              <w:t>Qualcomm</w:t>
            </w:r>
            <w:r w:rsidR="00D940FB">
              <w:rPr>
                <w:sz w:val="18"/>
                <w:szCs w:val="18"/>
                <w:lang w:val="en-GB"/>
              </w:rPr>
              <w:t xml:space="preserve"> (depends on search space)</w:t>
            </w:r>
            <w:r w:rsidR="00D32BFD">
              <w:rPr>
                <w:sz w:val="18"/>
                <w:szCs w:val="18"/>
                <w:lang w:val="en-GB"/>
              </w:rPr>
              <w:t>, Apple</w:t>
            </w:r>
            <w:ins w:id="21" w:author="Intel" w:date="2022-02-18T14:35:00Z">
              <w:r w:rsidR="004B2114">
                <w:rPr>
                  <w:sz w:val="18"/>
                  <w:szCs w:val="18"/>
                  <w:lang w:val="en-GB"/>
                </w:rPr>
                <w:t xml:space="preserve">, Intel (follow CORESET  </w:t>
              </w:r>
            </w:ins>
            <w:ins w:id="22" w:author="Intel" w:date="2022-02-18T14:36:00Z">
              <w:r w:rsidR="004B2114">
                <w:rPr>
                  <w:sz w:val="18"/>
                  <w:szCs w:val="18"/>
                  <w:lang w:val="en-GB"/>
                </w:rPr>
                <w:t>B for intra-cell</w:t>
              </w:r>
            </w:ins>
            <w:ins w:id="23" w:author="Intel" w:date="2022-02-18T14:35:00Z">
              <w:r w:rsidR="004B2114">
                <w:rPr>
                  <w:sz w:val="18"/>
                  <w:szCs w:val="18"/>
                  <w:lang w:val="en-GB"/>
                </w:rPr>
                <w:t>)</w:t>
              </w:r>
            </w:ins>
            <w:ins w:id="24" w:author="ZTE-Bo" w:date="2022-02-19T09:08:00Z">
              <w:r w:rsidR="00604B95">
                <w:rPr>
                  <w:sz w:val="18"/>
                  <w:szCs w:val="18"/>
                  <w:lang w:val="en-GB"/>
                </w:rPr>
                <w:t>, ZTE</w:t>
              </w:r>
            </w:ins>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8D227" w14:textId="77777777" w:rsidR="002367FC" w:rsidRPr="002367FC" w:rsidRDefault="006344AA" w:rsidP="002367FC">
            <w:pPr>
              <w:snapToGrid w:val="0"/>
              <w:jc w:val="both"/>
              <w:rPr>
                <w:sz w:val="18"/>
                <w:szCs w:val="18"/>
                <w:lang w:val="en-GB"/>
              </w:rPr>
            </w:pPr>
            <w:r w:rsidRPr="008B6A83">
              <w:rPr>
                <w:rFonts w:eastAsia="Malgun Gothic"/>
                <w:b/>
                <w:sz w:val="18"/>
                <w:szCs w:val="18"/>
                <w:u w:val="single"/>
              </w:rPr>
              <w:t>P</w:t>
            </w:r>
            <w:r w:rsidR="00DD3493">
              <w:rPr>
                <w:rFonts w:eastAsia="Malgun Gothic"/>
                <w:b/>
                <w:sz w:val="18"/>
                <w:szCs w:val="18"/>
                <w:u w:val="single"/>
                <w:lang w:val="en-GB"/>
              </w:rPr>
              <w:t>roposal 1.D</w:t>
            </w:r>
            <w:r w:rsidRPr="008B6A83">
              <w:rPr>
                <w:sz w:val="18"/>
                <w:szCs w:val="18"/>
                <w:lang w:val="en-GB"/>
              </w:rPr>
              <w:t>:</w:t>
            </w:r>
            <w:r w:rsidR="002367FC">
              <w:rPr>
                <w:sz w:val="18"/>
                <w:szCs w:val="18"/>
                <w:lang w:val="en-GB"/>
              </w:rPr>
              <w:t xml:space="preserve"> </w:t>
            </w:r>
            <w:r w:rsidR="002367FC" w:rsidRPr="002367FC">
              <w:rPr>
                <w:sz w:val="18"/>
                <w:szCs w:val="18"/>
                <w:lang w:val="en-GB"/>
              </w:rPr>
              <w:t>For Rel-17 unified TCI framework, in RAN1#107-e, for the Rel-17 TCI state indication of CORESET 0, at least for intra-cell:</w:t>
            </w:r>
          </w:p>
          <w:p w14:paraId="2EC2E8AE" w14:textId="77777777" w:rsidR="002367FC" w:rsidRPr="002367FC" w:rsidRDefault="002367FC" w:rsidP="00F07AF3">
            <w:pPr>
              <w:numPr>
                <w:ilvl w:val="0"/>
                <w:numId w:val="18"/>
              </w:numPr>
              <w:snapToGrid w:val="0"/>
              <w:jc w:val="both"/>
              <w:rPr>
                <w:sz w:val="18"/>
                <w:szCs w:val="18"/>
                <w:lang w:val="en-GB"/>
              </w:rPr>
            </w:pPr>
            <w:r w:rsidRPr="002367FC">
              <w:rPr>
                <w:sz w:val="18"/>
                <w:szCs w:val="18"/>
                <w:lang w:val="en-GB"/>
              </w:rPr>
              <w:t xml:space="preserve">Follow the same rule as ‘CORESET B’, i.e. whether to apply the indicated Rel-17 TCI state associated with the serving cell is configured per CORESET by RRC – if not applied, use the legacy MAC-CE/RACH signalling mechanism </w:t>
            </w:r>
          </w:p>
          <w:p w14:paraId="06651A23" w14:textId="3A475DF4" w:rsidR="002367FC" w:rsidRPr="002367FC" w:rsidRDefault="002367FC" w:rsidP="00F07AF3">
            <w:pPr>
              <w:numPr>
                <w:ilvl w:val="0"/>
                <w:numId w:val="18"/>
              </w:numPr>
              <w:snapToGrid w:val="0"/>
              <w:jc w:val="both"/>
              <w:rPr>
                <w:sz w:val="18"/>
                <w:szCs w:val="18"/>
                <w:lang w:val="en-GB"/>
              </w:rPr>
            </w:pPr>
            <w:r w:rsidRPr="002367FC">
              <w:rPr>
                <w:sz w:val="18"/>
                <w:szCs w:val="18"/>
                <w:lang w:val="en-GB"/>
              </w:rPr>
              <w:t>Note: The CSI-RS associated with the Rel-17 TCI state applied to CORESET 0 should be QCLed with an SSB</w:t>
            </w:r>
            <w:ins w:id="25" w:author="Eko Onggosanusi" w:date="2022-02-18T01:21:00Z">
              <w:r w:rsidR="00947442">
                <w:rPr>
                  <w:sz w:val="18"/>
                  <w:szCs w:val="18"/>
                  <w:lang w:val="en-GB"/>
                </w:rPr>
                <w:t xml:space="preserve"> associated with serving cell PCI</w:t>
              </w:r>
            </w:ins>
            <w:r w:rsidRPr="002367FC">
              <w:rPr>
                <w:sz w:val="18"/>
                <w:szCs w:val="18"/>
                <w:lang w:val="en-GB"/>
              </w:rPr>
              <w:t xml:space="preserve"> (same as Rel-15)</w:t>
            </w:r>
          </w:p>
          <w:p w14:paraId="0493DB01" w14:textId="26C32742" w:rsidR="00E6644C" w:rsidRDefault="002367FC" w:rsidP="00227CD5">
            <w:pPr>
              <w:snapToGrid w:val="0"/>
              <w:jc w:val="both"/>
              <w:rPr>
                <w:sz w:val="18"/>
                <w:szCs w:val="18"/>
                <w:lang w:val="en-GB"/>
              </w:rPr>
            </w:pPr>
            <w:r w:rsidRPr="002367FC">
              <w:rPr>
                <w:sz w:val="18"/>
                <w:szCs w:val="18"/>
                <w:lang w:val="en-GB"/>
              </w:rPr>
              <w:t>TBD (RAN1#108-e): For inter-cell</w:t>
            </w:r>
          </w:p>
          <w:p w14:paraId="171CE151" w14:textId="77777777" w:rsidR="006344AA" w:rsidRPr="00DD3493" w:rsidRDefault="006344AA" w:rsidP="00227CD5">
            <w:pPr>
              <w:snapToGrid w:val="0"/>
              <w:jc w:val="both"/>
              <w:rPr>
                <w:b/>
                <w:sz w:val="18"/>
                <w:szCs w:val="18"/>
                <w:u w:val="single"/>
                <w:lang w:val="en-GB"/>
              </w:rPr>
            </w:pPr>
          </w:p>
          <w:p w14:paraId="49FC95B3" w14:textId="77777777"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47AC4ED9" w14:textId="7FC3D705"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01A75" w14:textId="596335D3" w:rsidR="00DD223F" w:rsidRPr="00DD223F" w:rsidRDefault="006A2F56" w:rsidP="00DD223F">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D223F" w:rsidRPr="00DD223F">
              <w:rPr>
                <w:bCs/>
                <w:sz w:val="18"/>
                <w:szCs w:val="18"/>
                <w:lang w:eastAsia="zh-CN"/>
              </w:rPr>
              <w:t>Lenovo/MotM, Nokia/NSB, MTK, ZTE, CMCC, Samsung, Xiaomi, Apple, NTT Docomo, Huawei/HiSi, Fraunhofer IIS/HHI, OPPO, NEC, CATT, Futurewei</w:t>
            </w:r>
            <w:r w:rsidR="00B96C5F">
              <w:rPr>
                <w:bCs/>
                <w:sz w:val="18"/>
                <w:szCs w:val="18"/>
                <w:lang w:eastAsia="zh-CN"/>
              </w:rPr>
              <w:t>, vivo (reuse Rel-15/16 if not indicated TCI state), CMCC</w:t>
            </w:r>
            <w:r w:rsidR="00D32BFD">
              <w:rPr>
                <w:bCs/>
                <w:sz w:val="18"/>
                <w:szCs w:val="18"/>
                <w:lang w:eastAsia="zh-CN"/>
              </w:rPr>
              <w:t>, Apple</w:t>
            </w:r>
            <w:r w:rsidR="00E53611">
              <w:rPr>
                <w:bCs/>
                <w:sz w:val="18"/>
                <w:szCs w:val="18"/>
                <w:lang w:eastAsia="zh-CN"/>
              </w:rPr>
              <w:t>, Ericsson</w:t>
            </w:r>
            <w:r w:rsidR="00CA78B4">
              <w:rPr>
                <w:bCs/>
                <w:sz w:val="18"/>
                <w:szCs w:val="18"/>
                <w:lang w:eastAsia="zh-CN"/>
              </w:rPr>
              <w:t>, LG</w:t>
            </w:r>
            <w:r w:rsidR="00960CBC">
              <w:rPr>
                <w:bCs/>
                <w:sz w:val="18"/>
                <w:szCs w:val="18"/>
                <w:lang w:eastAsia="zh-CN"/>
              </w:rPr>
              <w:t>, IDC</w:t>
            </w:r>
            <w:ins w:id="26" w:author="Intel" w:date="2022-02-18T14:36:00Z">
              <w:r w:rsidR="004B2114">
                <w:rPr>
                  <w:bCs/>
                  <w:sz w:val="18"/>
                  <w:szCs w:val="18"/>
                  <w:lang w:eastAsia="zh-CN"/>
                </w:rPr>
                <w:t>, Intel</w:t>
              </w:r>
            </w:ins>
            <w:ins w:id="27" w:author="马大为 (Dawei Ma)" w:date="2022-02-21T18:13:00Z">
              <w:r w:rsidR="00891620">
                <w:rPr>
                  <w:bCs/>
                  <w:sz w:val="18"/>
                  <w:szCs w:val="18"/>
                  <w:lang w:eastAsia="zh-CN"/>
                </w:rPr>
                <w:t>,</w:t>
              </w:r>
              <w:r w:rsidR="00891620">
                <w:rPr>
                  <w:sz w:val="18"/>
                  <w:szCs w:val="18"/>
                  <w:lang w:val="en-GB"/>
                </w:rPr>
                <w:t xml:space="preserve"> Spreadtrum (2</w:t>
              </w:r>
              <w:r w:rsidR="00891620" w:rsidRPr="00745508">
                <w:rPr>
                  <w:sz w:val="18"/>
                  <w:szCs w:val="18"/>
                  <w:vertAlign w:val="superscript"/>
                  <w:lang w:val="en-GB"/>
                </w:rPr>
                <w:t>nd</w:t>
              </w:r>
              <w:r w:rsidR="00891620">
                <w:rPr>
                  <w:sz w:val="18"/>
                  <w:szCs w:val="18"/>
                  <w:lang w:val="en-GB"/>
                </w:rPr>
                <w:t xml:space="preserve"> preference)</w:t>
              </w:r>
            </w:ins>
          </w:p>
          <w:p w14:paraId="77EF301D" w14:textId="77777777" w:rsidR="006A2F56" w:rsidRPr="00DD223F" w:rsidRDefault="006A2F56" w:rsidP="006A2F56">
            <w:pPr>
              <w:snapToGrid w:val="0"/>
              <w:rPr>
                <w:sz w:val="18"/>
                <w:szCs w:val="18"/>
              </w:rPr>
            </w:pPr>
          </w:p>
          <w:p w14:paraId="2E15CB49" w14:textId="010244A7" w:rsidR="006A2F56" w:rsidRPr="00227CD5" w:rsidRDefault="00C15C42" w:rsidP="006A2F56">
            <w:pPr>
              <w:snapToGrid w:val="0"/>
              <w:rPr>
                <w:sz w:val="18"/>
                <w:szCs w:val="18"/>
                <w:lang w:val="en-GB"/>
              </w:rPr>
            </w:pPr>
            <w:r>
              <w:rPr>
                <w:b/>
                <w:sz w:val="18"/>
                <w:szCs w:val="18"/>
                <w:lang w:val="en-GB"/>
              </w:rPr>
              <w:t>Not support:</w:t>
            </w:r>
            <w:r w:rsidR="006A2F56">
              <w:rPr>
                <w:sz w:val="18"/>
                <w:szCs w:val="18"/>
                <w:lang w:val="en-GB"/>
              </w:rPr>
              <w:t xml:space="preserve"> </w:t>
            </w:r>
            <w:r w:rsidR="00B96C5F">
              <w:rPr>
                <w:sz w:val="18"/>
                <w:szCs w:val="18"/>
                <w:lang w:val="en-GB"/>
              </w:rPr>
              <w:t>Spreadtrum (</w:t>
            </w:r>
            <w:ins w:id="28" w:author="马大为 (Dawei Ma)" w:date="2022-02-21T18:13:00Z">
              <w:r w:rsidR="00891620">
                <w:rPr>
                  <w:sz w:val="18"/>
                  <w:szCs w:val="18"/>
                  <w:lang w:val="en-GB"/>
                </w:rPr>
                <w:t>1</w:t>
              </w:r>
              <w:r w:rsidR="00891620" w:rsidRPr="00745508">
                <w:rPr>
                  <w:sz w:val="18"/>
                  <w:szCs w:val="18"/>
                  <w:vertAlign w:val="superscript"/>
                  <w:lang w:val="en-GB"/>
                </w:rPr>
                <w:t>st</w:t>
              </w:r>
              <w:r w:rsidR="00891620">
                <w:rPr>
                  <w:sz w:val="18"/>
                  <w:szCs w:val="18"/>
                  <w:lang w:val="en-GB"/>
                </w:rPr>
                <w:t xml:space="preserve"> preference, </w:t>
              </w:r>
            </w:ins>
            <w:r w:rsidR="00B96C5F">
              <w:rPr>
                <w:sz w:val="18"/>
                <w:szCs w:val="18"/>
                <w:lang w:val="en-GB"/>
              </w:rPr>
              <w:t>like CORESET A)</w:t>
            </w:r>
            <w:r w:rsidR="001A391D">
              <w:rPr>
                <w:sz w:val="18"/>
                <w:szCs w:val="18"/>
                <w:lang w:val="en-GB"/>
              </w:rPr>
              <w:t>, Qualcomm (depends on SS)</w:t>
            </w:r>
          </w:p>
          <w:p w14:paraId="3859AEAD" w14:textId="3331C603" w:rsidR="00E6644C" w:rsidRPr="00227CD5" w:rsidRDefault="00E6644C" w:rsidP="00C80439">
            <w:pPr>
              <w:tabs>
                <w:tab w:val="left" w:pos="2715"/>
              </w:tabs>
              <w:snapToGrid w:val="0"/>
              <w:rPr>
                <w:b/>
                <w:sz w:val="18"/>
                <w:szCs w:val="18"/>
                <w:lang w:eastAsia="zh-CN"/>
              </w:rPr>
            </w:pPr>
          </w:p>
        </w:tc>
      </w:tr>
      <w:tr w:rsidR="00E6644C" w:rsidRPr="00227CD5" w14:paraId="7C2B9768"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6B4B" w14:textId="13FFF988" w:rsidR="00344ADC" w:rsidRDefault="006344AA" w:rsidP="00227CD5">
            <w:pPr>
              <w:snapToGrid w:val="0"/>
              <w:jc w:val="both"/>
              <w:rPr>
                <w:sz w:val="18"/>
                <w:szCs w:val="18"/>
                <w:lang w:val="en-GB"/>
              </w:rPr>
            </w:pPr>
            <w:r w:rsidRPr="008B6A83">
              <w:rPr>
                <w:rFonts w:eastAsia="Malgun Gothic"/>
                <w:b/>
                <w:sz w:val="18"/>
                <w:szCs w:val="18"/>
                <w:u w:val="single"/>
              </w:rPr>
              <w:t>P</w:t>
            </w:r>
            <w:r w:rsidR="00DD3493">
              <w:rPr>
                <w:rFonts w:eastAsia="Malgun Gothic"/>
                <w:b/>
                <w:sz w:val="18"/>
                <w:szCs w:val="18"/>
                <w:u w:val="single"/>
                <w:lang w:val="en-GB"/>
              </w:rPr>
              <w:t>roposal 1.E</w:t>
            </w:r>
            <w:r w:rsidRPr="008B6A83">
              <w:rPr>
                <w:sz w:val="18"/>
                <w:szCs w:val="18"/>
                <w:lang w:val="en-GB"/>
              </w:rPr>
              <w:t>:</w:t>
            </w:r>
            <w:r w:rsidR="009F4CFB">
              <w:rPr>
                <w:sz w:val="18"/>
                <w:szCs w:val="18"/>
                <w:lang w:val="en-GB"/>
              </w:rPr>
              <w:t xml:space="preserve"> </w:t>
            </w:r>
            <w:r w:rsidR="009F4CFB" w:rsidRPr="009F4CFB">
              <w:rPr>
                <w:sz w:val="18"/>
                <w:szCs w:val="18"/>
                <w:lang w:val="en-GB"/>
              </w:rPr>
              <w:t xml:space="preserve">Agree in principle on the following text proposal for </w:t>
            </w:r>
            <w:r w:rsidR="009F4CFB">
              <w:rPr>
                <w:sz w:val="18"/>
                <w:szCs w:val="18"/>
                <w:lang w:val="en-GB"/>
              </w:rPr>
              <w:t>TS 38.214</w:t>
            </w:r>
            <w:r w:rsidR="009F4CFB" w:rsidRPr="009F4CFB">
              <w:rPr>
                <w:sz w:val="18"/>
                <w:szCs w:val="18"/>
                <w:lang w:val="en-GB"/>
              </w:rPr>
              <w:t>:</w:t>
            </w:r>
          </w:p>
          <w:p w14:paraId="5E14A0BC" w14:textId="58672D54" w:rsidR="009F4CFB" w:rsidRDefault="009F4CFB" w:rsidP="00227CD5">
            <w:pPr>
              <w:snapToGrid w:val="0"/>
              <w:jc w:val="both"/>
              <w:rPr>
                <w:sz w:val="18"/>
                <w:szCs w:val="18"/>
                <w:lang w:val="en-GB"/>
              </w:rPr>
            </w:pPr>
          </w:p>
          <w:p w14:paraId="0B9E4080" w14:textId="77777777" w:rsidR="00FE6228" w:rsidRPr="00FE6228" w:rsidRDefault="00FE6228" w:rsidP="00FE6228">
            <w:pPr>
              <w:snapToGrid w:val="0"/>
              <w:rPr>
                <w:b/>
                <w:sz w:val="20"/>
                <w:u w:val="single"/>
                <w:lang w:val="en-GB"/>
              </w:rPr>
            </w:pPr>
            <w:r w:rsidRPr="00FE6228">
              <w:rPr>
                <w:b/>
                <w:sz w:val="20"/>
                <w:u w:val="single"/>
                <w:lang w:val="en-GB"/>
              </w:rPr>
              <w:t>TS38.214 section 5.1.5:</w:t>
            </w:r>
          </w:p>
          <w:p w14:paraId="511D2B91" w14:textId="77777777" w:rsidR="00FE6228" w:rsidRDefault="00FE6228" w:rsidP="00FE6228">
            <w:pPr>
              <w:snapToGrid w:val="0"/>
              <w:rPr>
                <w:sz w:val="20"/>
                <w:lang w:val="en-GB"/>
              </w:rPr>
            </w:pPr>
          </w:p>
          <w:p w14:paraId="671D4350" w14:textId="77777777" w:rsidR="00FE6228" w:rsidRPr="00BF6F17" w:rsidRDefault="00FE6228" w:rsidP="00FE6228">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68AC4953" w14:textId="77777777" w:rsidR="00FE6228" w:rsidRPr="00B549A9" w:rsidRDefault="00FE6228" w:rsidP="00FE6228">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3485D942" w14:textId="77777777" w:rsidR="00FE6228" w:rsidRDefault="00FE6228" w:rsidP="00FE6228">
            <w:pPr>
              <w:snapToGrid w:val="0"/>
              <w:rPr>
                <w:rFonts w:eastAsia="PMingLiU"/>
                <w:sz w:val="18"/>
                <w:szCs w:val="16"/>
                <w:lang w:eastAsia="zh-TW"/>
              </w:rPr>
            </w:pPr>
          </w:p>
          <w:p w14:paraId="0DEC863B" w14:textId="1A7E9F71" w:rsidR="00FE6228" w:rsidRPr="00A751DB" w:rsidRDefault="00FE6228" w:rsidP="00FE6228">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an initial 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del w:id="29" w:author="Eko Onggosanusi" w:date="2022-02-18T01:18:00Z">
              <w:r w:rsidRPr="00A751DB" w:rsidDel="00AA1D72">
                <w:rPr>
                  <w:rFonts w:eastAsia="PMingLiU"/>
                  <w:sz w:val="18"/>
                  <w:szCs w:val="16"/>
                  <w:lang w:eastAsia="zh-TW"/>
                </w:rPr>
                <w:delText xml:space="preserve">TCI states </w:delText>
              </w:r>
              <w:r w:rsidRPr="00A751DB" w:rsidDel="00AA1D72">
                <w:rPr>
                  <w:color w:val="FF0000"/>
                  <w:sz w:val="18"/>
                  <w:szCs w:val="18"/>
                  <w:u w:val="single"/>
                  <w:lang w:val="en-GB" w:eastAsia="zh-CN"/>
                </w:rPr>
                <w:delText>with</w:delText>
              </w:r>
              <w:r w:rsidRPr="00A751DB" w:rsidDel="00AA1D72">
                <w:rPr>
                  <w:i/>
                  <w:iCs/>
                  <w:color w:val="FF0000"/>
                  <w:sz w:val="18"/>
                  <w:szCs w:val="18"/>
                  <w:u w:val="single"/>
                  <w:lang w:val="en-GB" w:eastAsia="zh-CN"/>
                </w:rPr>
                <w:delText xml:space="preserve"> </w:delText>
              </w:r>
            </w:del>
            <w:r w:rsidRPr="00A751DB">
              <w:rPr>
                <w:color w:val="FF0000"/>
                <w:sz w:val="18"/>
                <w:szCs w:val="18"/>
                <w:u w:val="single"/>
                <w:lang w:val="en-GB" w:eastAsia="zh-CN"/>
              </w:rPr>
              <w:t>[</w:t>
            </w:r>
            <w:r w:rsidRPr="00A751DB">
              <w:rPr>
                <w:i/>
                <w:iCs/>
                <w:color w:val="FF0000"/>
                <w:sz w:val="18"/>
                <w:szCs w:val="18"/>
                <w:u w:val="single"/>
                <w:lang w:val="en-GB" w:eastAsia="zh-CN"/>
              </w:rPr>
              <w:t>DLorJoint-TCIState-Id-r17]</w:t>
            </w:r>
            <w:r w:rsidRPr="00A751DB">
              <w:rPr>
                <w:rFonts w:eastAsia="PMingLiU"/>
                <w:i/>
                <w:iCs/>
                <w:sz w:val="18"/>
                <w:szCs w:val="16"/>
                <w:lang w:eastAsia="zh-TW"/>
              </w:rPr>
              <w:t xml:space="preserve"> </w:t>
            </w:r>
            <w:r w:rsidRPr="00A751DB">
              <w:rPr>
                <w:rFonts w:eastAsia="PMingLiU"/>
                <w:sz w:val="18"/>
                <w:szCs w:val="16"/>
                <w:lang w:eastAsia="zh-TW"/>
              </w:rPr>
              <w:t>and before</w:t>
            </w:r>
            <w:r>
              <w:rPr>
                <w:rFonts w:eastAsia="PMingLiU"/>
                <w:sz w:val="18"/>
                <w:szCs w:val="16"/>
                <w:lang w:eastAsia="zh-TW"/>
              </w:rPr>
              <w:t xml:space="preserve"> </w:t>
            </w:r>
            <w:r w:rsidRPr="00A751DB">
              <w:rPr>
                <w:rFonts w:eastAsia="PMingLiU"/>
                <w:strike/>
                <w:color w:val="FF0000"/>
                <w:sz w:val="18"/>
                <w:szCs w:val="16"/>
                <w:lang w:eastAsia="zh-TW"/>
              </w:rPr>
              <w:t>reception</w:t>
            </w:r>
            <w:r w:rsidRPr="00A751DB">
              <w:rPr>
                <w:rFonts w:eastAsia="PMingLiU"/>
                <w:color w:val="FF0000"/>
                <w:sz w:val="18"/>
                <w:szCs w:val="16"/>
                <w:lang w:eastAsia="zh-TW"/>
              </w:rPr>
              <w:t xml:space="preserve"> </w:t>
            </w:r>
            <w:r w:rsidRPr="00A751DB">
              <w:rPr>
                <w:rFonts w:eastAsia="PMingLiU"/>
                <w:color w:val="FF0000"/>
                <w:sz w:val="18"/>
                <w:szCs w:val="16"/>
                <w:u w:val="single"/>
                <w:lang w:eastAsia="zh-TW"/>
              </w:rPr>
              <w:t>application</w:t>
            </w:r>
            <w:r w:rsidRPr="00A751DB">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A751DB">
              <w:rPr>
                <w:rFonts w:eastAsia="PMingLiU"/>
                <w:color w:val="FF0000"/>
                <w:sz w:val="18"/>
                <w:szCs w:val="16"/>
                <w:u w:val="single"/>
                <w:lang w:eastAsia="zh-TW"/>
              </w:rPr>
              <w:t>configured</w:t>
            </w:r>
            <w:r w:rsidRPr="00A751DB">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45E64353" w14:textId="77777777" w:rsidR="00FE6228" w:rsidRPr="00A751DB" w:rsidRDefault="00FE6228" w:rsidP="00FE6228">
            <w:pPr>
              <w:pStyle w:val="ListParagraph"/>
              <w:numPr>
                <w:ilvl w:val="0"/>
                <w:numId w:val="25"/>
              </w:numPr>
              <w:snapToGrid w:val="0"/>
              <w:spacing w:after="0" w:line="240" w:lineRule="auto"/>
              <w:rPr>
                <w:rFonts w:eastAsia="PMingLiU"/>
                <w:sz w:val="20"/>
                <w:szCs w:val="18"/>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A751DB">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the UE identified during the initial access procedure</w:t>
            </w:r>
          </w:p>
          <w:p w14:paraId="2DB1A257" w14:textId="77777777" w:rsidR="00FE6228" w:rsidRDefault="00FE6228" w:rsidP="00FE6228">
            <w:pPr>
              <w:snapToGrid w:val="0"/>
              <w:rPr>
                <w:rFonts w:eastAsia="PMingLiU"/>
                <w:sz w:val="18"/>
                <w:szCs w:val="16"/>
                <w:lang w:eastAsia="zh-TW"/>
              </w:rPr>
            </w:pPr>
          </w:p>
          <w:p w14:paraId="12ADBF9F" w14:textId="3EA6FC90" w:rsidR="00FE6228" w:rsidRPr="00A751DB" w:rsidRDefault="00FE6228" w:rsidP="00FE6228">
            <w:pPr>
              <w:snapToGrid w:val="0"/>
              <w:rPr>
                <w:rFonts w:eastAsia="PMingLiU"/>
                <w:color w:val="FF0000"/>
                <w:sz w:val="18"/>
                <w:szCs w:val="16"/>
                <w:u w:val="single"/>
                <w:lang w:eastAsia="zh-TW"/>
              </w:rPr>
            </w:pPr>
            <w:r w:rsidRPr="00A751DB">
              <w:rPr>
                <w:rFonts w:eastAsia="PMingLiU" w:hint="eastAsia"/>
                <w:color w:val="FF0000"/>
                <w:sz w:val="18"/>
                <w:szCs w:val="16"/>
                <w:u w:val="single"/>
                <w:lang w:eastAsia="zh-TW"/>
              </w:rPr>
              <w:t>Af</w:t>
            </w:r>
            <w:r w:rsidRPr="00A751DB">
              <w:rPr>
                <w:rFonts w:eastAsia="PMingLiU"/>
                <w:color w:val="FF0000"/>
                <w:sz w:val="18"/>
                <w:szCs w:val="16"/>
                <w:u w:val="single"/>
                <w:lang w:eastAsia="zh-TW"/>
              </w:rPr>
              <w:t xml:space="preserve">ter </w:t>
            </w:r>
            <w:r w:rsidRPr="00A751DB">
              <w:rPr>
                <w:rFonts w:eastAsia="PMingLiU" w:hint="eastAsia"/>
                <w:color w:val="FF0000"/>
                <w:sz w:val="18"/>
                <w:szCs w:val="16"/>
                <w:u w:val="single"/>
                <w:lang w:eastAsia="zh-TW"/>
              </w:rPr>
              <w:t>a</w:t>
            </w:r>
            <w:r w:rsidRPr="00A751DB">
              <w:rPr>
                <w:rFonts w:eastAsia="PMingLiU"/>
                <w:color w:val="FF0000"/>
                <w:sz w:val="18"/>
                <w:szCs w:val="16"/>
                <w:u w:val="single"/>
                <w:lang w:eastAsia="zh-TW"/>
              </w:rPr>
              <w:t xml:space="preserve"> UE receives an initial higher layer configuration of </w:t>
            </w:r>
            <w:r w:rsidRPr="00A751DB">
              <w:rPr>
                <w:rFonts w:eastAsia="PMingLiU" w:hint="eastAsia"/>
                <w:color w:val="FF0000"/>
                <w:sz w:val="18"/>
                <w:szCs w:val="16"/>
                <w:u w:val="single"/>
                <w:lang w:eastAsia="zh-TW"/>
              </w:rPr>
              <w:t>m</w:t>
            </w:r>
            <w:r w:rsidRPr="00A751DB">
              <w:rPr>
                <w:rFonts w:eastAsia="PMingLiU"/>
                <w:color w:val="FF0000"/>
                <w:sz w:val="18"/>
                <w:szCs w:val="16"/>
                <w:u w:val="single"/>
                <w:lang w:eastAsia="zh-TW"/>
              </w:rPr>
              <w:t xml:space="preserve">ore than one </w:t>
            </w:r>
            <w:del w:id="30" w:author="Eko Onggosanusi" w:date="2022-02-18T01:18:00Z">
              <w:r w:rsidRPr="00A751DB" w:rsidDel="00AA1D72">
                <w:rPr>
                  <w:rFonts w:eastAsia="PMingLiU"/>
                  <w:color w:val="FF0000"/>
                  <w:sz w:val="18"/>
                  <w:szCs w:val="16"/>
                  <w:u w:val="single"/>
                  <w:lang w:eastAsia="zh-TW"/>
                </w:rPr>
                <w:delText xml:space="preserve">TCI states </w:delText>
              </w:r>
              <w:r w:rsidRPr="00A751DB" w:rsidDel="00AA1D72">
                <w:rPr>
                  <w:color w:val="FF0000"/>
                  <w:sz w:val="18"/>
                  <w:szCs w:val="18"/>
                  <w:u w:val="single"/>
                  <w:lang w:val="en-GB" w:eastAsia="zh-CN"/>
                </w:rPr>
                <w:delText>with</w:delText>
              </w:r>
              <w:r w:rsidRPr="00A751DB" w:rsidDel="00AA1D72">
                <w:rPr>
                  <w:i/>
                  <w:iCs/>
                  <w:color w:val="FF0000"/>
                  <w:sz w:val="18"/>
                  <w:szCs w:val="18"/>
                  <w:u w:val="single"/>
                  <w:lang w:val="en-GB" w:eastAsia="zh-CN"/>
                </w:rPr>
                <w:delText xml:space="preserve"> </w:delText>
              </w:r>
            </w:del>
            <w:r w:rsidRPr="00A751DB">
              <w:rPr>
                <w:color w:val="FF0000"/>
                <w:sz w:val="18"/>
                <w:szCs w:val="18"/>
                <w:u w:val="single"/>
                <w:lang w:val="en-GB" w:eastAsia="zh-CN"/>
              </w:rPr>
              <w:t>[</w:t>
            </w:r>
            <w:r w:rsidRPr="00A751DB">
              <w:rPr>
                <w:i/>
                <w:iCs/>
                <w:color w:val="FF0000"/>
                <w:sz w:val="18"/>
                <w:szCs w:val="18"/>
                <w:u w:val="single"/>
                <w:lang w:val="en-GB" w:eastAsia="zh-CN"/>
              </w:rPr>
              <w:t xml:space="preserve">DLorJoint-TCIState-Id-r17] </w:t>
            </w:r>
            <w:r w:rsidRPr="00A751DB">
              <w:rPr>
                <w:color w:val="FF0000"/>
                <w:sz w:val="18"/>
                <w:szCs w:val="18"/>
                <w:u w:val="single"/>
                <w:lang w:val="en-GB" w:eastAsia="zh-CN"/>
              </w:rPr>
              <w:t>or</w:t>
            </w:r>
            <w:r w:rsidRPr="00A751DB">
              <w:rPr>
                <w:rFonts w:ascii="PMingLiU" w:eastAsia="PMingLiU" w:hAnsi="PMingLiU" w:hint="eastAsia"/>
                <w:color w:val="FF0000"/>
                <w:sz w:val="18"/>
                <w:szCs w:val="18"/>
                <w:u w:val="single"/>
                <w:lang w:val="en-GB" w:eastAsia="zh-TW"/>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UL-TCIState-</w:t>
            </w:r>
            <w:ins w:id="31" w:author="Eko Onggosanusi" w:date="2022-02-18T01:19:00Z">
              <w:r w:rsidR="0084569B">
                <w:rPr>
                  <w:i/>
                  <w:iCs/>
                  <w:color w:val="FF0000"/>
                  <w:sz w:val="18"/>
                  <w:szCs w:val="18"/>
                  <w:u w:val="single"/>
                  <w:lang w:val="en-GB" w:eastAsia="zh-CN"/>
                </w:rPr>
                <w:t>r17</w:t>
              </w:r>
            </w:ins>
            <w:del w:id="32" w:author="Eko Onggosanusi" w:date="2022-02-18T01:19:00Z">
              <w:r w:rsidRPr="00A751DB" w:rsidDel="0084569B">
                <w:rPr>
                  <w:i/>
                  <w:iCs/>
                  <w:color w:val="FF0000"/>
                  <w:sz w:val="18"/>
                  <w:szCs w:val="18"/>
                  <w:u w:val="single"/>
                  <w:lang w:val="en-GB" w:eastAsia="zh-CN"/>
                </w:rPr>
                <w:delText>Id</w:delText>
              </w:r>
            </w:del>
            <w:r w:rsidRPr="00A751DB">
              <w:rPr>
                <w:i/>
                <w:iCs/>
                <w:color w:val="FF0000"/>
                <w:sz w:val="18"/>
                <w:szCs w:val="18"/>
                <w:u w:val="single"/>
                <w:lang w:val="en-GB" w:eastAsia="zh-CN"/>
              </w:rPr>
              <w:t>]</w:t>
            </w:r>
            <w:r w:rsidRPr="00A751DB">
              <w:rPr>
                <w:rFonts w:eastAsia="PMingLiU"/>
                <w:color w:val="FF0000"/>
                <w:sz w:val="18"/>
                <w:szCs w:val="16"/>
                <w:u w:val="single"/>
                <w:lang w:eastAsia="zh-TW"/>
              </w:rPr>
              <w:t xml:space="preserve"> and before application of a</w:t>
            </w:r>
            <w:r w:rsidRPr="00A751DB">
              <w:rPr>
                <w:rFonts w:eastAsia="PMingLiU" w:hint="eastAsia"/>
                <w:color w:val="FF0000"/>
                <w:sz w:val="18"/>
                <w:szCs w:val="16"/>
                <w:u w:val="single"/>
                <w:lang w:eastAsia="zh-TW"/>
              </w:rPr>
              <w:t xml:space="preserve">n </w:t>
            </w:r>
            <w:r w:rsidRPr="00A751DB">
              <w:rPr>
                <w:color w:val="FF0000"/>
                <w:sz w:val="18"/>
                <w:szCs w:val="16"/>
                <w:u w:val="single"/>
              </w:rPr>
              <w:t xml:space="preserve">indicated TCI state </w:t>
            </w:r>
            <w:r w:rsidRPr="00A751DB">
              <w:rPr>
                <w:rFonts w:eastAsia="PMingLiU"/>
                <w:color w:val="FF0000"/>
                <w:sz w:val="18"/>
                <w:szCs w:val="16"/>
                <w:u w:val="single"/>
                <w:lang w:eastAsia="zh-TW"/>
              </w:rPr>
              <w:t>from the configured TCI states</w:t>
            </w:r>
            <w:r w:rsidRPr="00A751DB">
              <w:rPr>
                <w:rFonts w:eastAsia="PMingLiU" w:hint="eastAsia"/>
                <w:color w:val="FF0000"/>
                <w:sz w:val="18"/>
                <w:szCs w:val="16"/>
                <w:u w:val="single"/>
                <w:lang w:eastAsia="zh-TW"/>
              </w:rPr>
              <w:t>:</w:t>
            </w:r>
          </w:p>
          <w:p w14:paraId="2E9CEC56" w14:textId="77777777" w:rsidR="00FE6228" w:rsidRPr="00A751DB" w:rsidRDefault="00FE6228" w:rsidP="00FE6228">
            <w:pPr>
              <w:pStyle w:val="ListParagraph"/>
              <w:numPr>
                <w:ilvl w:val="0"/>
                <w:numId w:val="25"/>
              </w:numPr>
              <w:snapToGrid w:val="0"/>
              <w:spacing w:after="0" w:line="240" w:lineRule="auto"/>
              <w:rPr>
                <w:szCs w:val="20"/>
                <w:lang w:eastAsia="zh-TW"/>
              </w:rPr>
            </w:pPr>
            <w:r w:rsidRPr="00A751DB">
              <w:rPr>
                <w:rFonts w:eastAsia="PMingLiU"/>
                <w:sz w:val="18"/>
                <w:szCs w:val="16"/>
                <w:lang w:eastAsia="zh-TW"/>
              </w:rPr>
              <w:t>The UE assumes that the UL TX spatial filter</w:t>
            </w:r>
            <w:r w:rsidRPr="00A751DB">
              <w:rPr>
                <w:rFonts w:eastAsia="PMingLiU"/>
                <w:color w:val="FF0000"/>
                <w:sz w:val="18"/>
                <w:szCs w:val="16"/>
                <w:u w:val="single"/>
                <w:lang w:eastAsia="zh-TW"/>
              </w:rPr>
              <w:t>, if applicable,</w:t>
            </w:r>
            <w:r w:rsidRPr="00A751DB">
              <w:rPr>
                <w:rFonts w:eastAsia="PMingLiU"/>
                <w:sz w:val="18"/>
                <w:szCs w:val="16"/>
                <w:lang w:eastAsia="zh-TW"/>
              </w:rPr>
              <w:t xml:space="preserve"> for dynamic-grant and configured-grant based PUSCH and PUCCH</w:t>
            </w:r>
            <w:r>
              <w:rPr>
                <w:rFonts w:eastAsia="PMingLiU"/>
                <w:sz w:val="18"/>
                <w:szCs w:val="16"/>
                <w:lang w:eastAsia="zh-TW"/>
              </w:rPr>
              <w:t xml:space="preserve"> </w:t>
            </w:r>
            <w:r w:rsidRPr="00A751DB">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indicated TCI state</w:t>
            </w:r>
            <w:r w:rsidRPr="00A751DB">
              <w:rPr>
                <w:rFonts w:eastAsia="PMingLiU"/>
                <w:sz w:val="18"/>
                <w:szCs w:val="16"/>
                <w:lang w:eastAsia="zh-TW"/>
              </w:rPr>
              <w:t xml:space="preserve"> is the same as that for a PUSCH transmission scheduled by a RAR UL grant during the initial access procedure</w:t>
            </w:r>
          </w:p>
          <w:p w14:paraId="55237436" w14:textId="77777777" w:rsidR="00FE6228" w:rsidRDefault="00FE6228" w:rsidP="00FE6228">
            <w:pPr>
              <w:snapToGrid w:val="0"/>
              <w:rPr>
                <w:rFonts w:eastAsia="PMingLiU"/>
                <w:sz w:val="18"/>
                <w:szCs w:val="16"/>
                <w:lang w:eastAsia="zh-TW"/>
              </w:rPr>
            </w:pPr>
          </w:p>
          <w:p w14:paraId="4C2E14B5" w14:textId="657C81C3" w:rsidR="00FE6228" w:rsidRPr="00A751DB" w:rsidRDefault="00FE6228" w:rsidP="00FE6228">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w:t>
            </w:r>
            <w:r w:rsidRPr="00A751DB">
              <w:rPr>
                <w:rFonts w:eastAsia="PMingLiU" w:hint="eastAsia"/>
                <w:sz w:val="18"/>
                <w:szCs w:val="16"/>
                <w:lang w:eastAsia="zh-TW"/>
              </w:rPr>
              <w:t xml:space="preserve"> </w:t>
            </w:r>
            <w:r w:rsidRPr="00A751DB">
              <w:rPr>
                <w:rFonts w:eastAsia="PMingLiU"/>
                <w:sz w:val="18"/>
                <w:szCs w:val="16"/>
                <w:lang w:eastAsia="zh-TW"/>
              </w:rPr>
              <w:t xml:space="preserve">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del w:id="33" w:author="Eko Onggosanusi" w:date="2022-02-18T01:18:00Z">
              <w:r w:rsidRPr="00A751DB" w:rsidDel="00AA1D72">
                <w:rPr>
                  <w:rFonts w:eastAsia="PMingLiU"/>
                  <w:sz w:val="18"/>
                  <w:szCs w:val="16"/>
                  <w:lang w:eastAsia="zh-TW"/>
                </w:rPr>
                <w:delText xml:space="preserve">TCI states </w:delText>
              </w:r>
              <w:r w:rsidRPr="000B2296" w:rsidDel="00AA1D72">
                <w:rPr>
                  <w:color w:val="FF0000"/>
                  <w:sz w:val="18"/>
                  <w:szCs w:val="18"/>
                  <w:u w:val="single"/>
                  <w:lang w:val="en-GB" w:eastAsia="zh-CN"/>
                </w:rPr>
                <w:delText>with</w:delText>
              </w:r>
              <w:r w:rsidRPr="000B2296" w:rsidDel="00AA1D72">
                <w:rPr>
                  <w:i/>
                  <w:iCs/>
                  <w:color w:val="FF0000"/>
                  <w:sz w:val="18"/>
                  <w:szCs w:val="18"/>
                  <w:u w:val="single"/>
                  <w:lang w:val="en-GB" w:eastAsia="zh-CN"/>
                </w:rPr>
                <w:delText xml:space="preserve"> </w:delText>
              </w:r>
            </w:del>
            <w:r w:rsidRPr="000B2296">
              <w:rPr>
                <w:color w:val="FF0000"/>
                <w:sz w:val="18"/>
                <w:szCs w:val="18"/>
                <w:u w:val="single"/>
                <w:lang w:val="en-GB" w:eastAsia="zh-CN"/>
              </w:rPr>
              <w:t>[</w:t>
            </w:r>
            <w:r w:rsidRPr="000B2296">
              <w:rPr>
                <w:i/>
                <w:iCs/>
                <w:color w:val="FF0000"/>
                <w:sz w:val="18"/>
                <w:szCs w:val="18"/>
                <w:u w:val="single"/>
                <w:lang w:val="en-GB" w:eastAsia="zh-CN"/>
              </w:rPr>
              <w:t>DLorJoint-TCIState-Id-r17]</w:t>
            </w:r>
            <w:r w:rsidRPr="000B2296">
              <w:rPr>
                <w:rFonts w:eastAsia="PMingLiU" w:hint="eastAsia"/>
                <w:color w:val="FF0000"/>
                <w:sz w:val="18"/>
                <w:szCs w:val="16"/>
                <w:lang w:eastAsia="zh-TW"/>
              </w:rPr>
              <w:t xml:space="preserve"> </w:t>
            </w:r>
            <w:r w:rsidRPr="00A751DB">
              <w:rPr>
                <w:rFonts w:eastAsia="PMingLiU"/>
                <w:sz w:val="18"/>
                <w:szCs w:val="16"/>
                <w:lang w:eastAsia="zh-TW"/>
              </w:rPr>
              <w:t>as part of a Reconfiguration with sync procedure as described in [12, TS 38.331]</w:t>
            </w:r>
            <w:r w:rsidRPr="00A751DB">
              <w:rPr>
                <w:rFonts w:eastAsia="PMingLiU"/>
                <w:i/>
                <w:iCs/>
                <w:sz w:val="18"/>
                <w:szCs w:val="16"/>
                <w:lang w:eastAsia="zh-TW"/>
              </w:rPr>
              <w:t xml:space="preserve"> </w:t>
            </w:r>
            <w:r w:rsidRPr="00A751DB">
              <w:rPr>
                <w:rFonts w:eastAsia="PMingLiU"/>
                <w:sz w:val="18"/>
                <w:szCs w:val="16"/>
                <w:lang w:eastAsia="zh-TW"/>
              </w:rPr>
              <w:t xml:space="preserve">and before </w:t>
            </w:r>
            <w:r w:rsidRPr="000B2296">
              <w:rPr>
                <w:rFonts w:eastAsia="PMingLiU"/>
                <w:strike/>
                <w:color w:val="FF0000"/>
                <w:sz w:val="18"/>
                <w:szCs w:val="16"/>
                <w:lang w:eastAsia="zh-TW"/>
              </w:rPr>
              <w:t>reception</w:t>
            </w:r>
            <w:r w:rsidRPr="000B2296">
              <w:rPr>
                <w:rFonts w:eastAsia="PMingLiU"/>
                <w:color w:val="FF0000"/>
                <w:sz w:val="18"/>
                <w:szCs w:val="16"/>
                <w:lang w:eastAsia="zh-TW"/>
              </w:rPr>
              <w:t xml:space="preserve"> </w:t>
            </w:r>
            <w:r w:rsidRPr="000B2296">
              <w:rPr>
                <w:rFonts w:eastAsia="PMingLiU"/>
                <w:color w:val="FF0000"/>
                <w:sz w:val="18"/>
                <w:szCs w:val="16"/>
                <w:u w:val="single"/>
                <w:lang w:eastAsia="zh-TW"/>
              </w:rPr>
              <w:t>application</w:t>
            </w:r>
            <w:r w:rsidRPr="000B2296">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0B2296">
              <w:rPr>
                <w:rFonts w:eastAsia="PMingLiU"/>
                <w:color w:val="FF0000"/>
                <w:sz w:val="18"/>
                <w:szCs w:val="16"/>
                <w:u w:val="single"/>
                <w:lang w:eastAsia="zh-TW"/>
              </w:rPr>
              <w:t>configured</w:t>
            </w:r>
            <w:r w:rsidRPr="000B2296">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1EDD3C79" w14:textId="77777777" w:rsidR="00FE6228" w:rsidRPr="00A751DB" w:rsidRDefault="00FE6228" w:rsidP="00FE6228">
            <w:pPr>
              <w:pStyle w:val="ListParagraph"/>
              <w:numPr>
                <w:ilvl w:val="0"/>
                <w:numId w:val="25"/>
              </w:numPr>
              <w:snapToGrid w:val="0"/>
              <w:spacing w:after="0" w:line="240" w:lineRule="auto"/>
              <w:rPr>
                <w:rFonts w:eastAsia="PMingLiU"/>
                <w:szCs w:val="20"/>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0B2296">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or the CSI-RS resource the UE identified during the random access procedure initiated by the Reconfiguration with sync procedure as described in [12, TS 38.331]</w:t>
            </w:r>
          </w:p>
          <w:p w14:paraId="2865A3D5" w14:textId="77777777" w:rsidR="00FE6228" w:rsidRDefault="00FE6228" w:rsidP="00FE6228">
            <w:pPr>
              <w:snapToGrid w:val="0"/>
              <w:rPr>
                <w:rFonts w:eastAsia="PMingLiU"/>
                <w:sz w:val="18"/>
                <w:szCs w:val="16"/>
                <w:lang w:eastAsia="zh-TW"/>
              </w:rPr>
            </w:pPr>
          </w:p>
          <w:p w14:paraId="5E4AECDB" w14:textId="7EC6E807" w:rsidR="00FE6228" w:rsidRPr="000B2296" w:rsidRDefault="00FE6228" w:rsidP="00FE6228">
            <w:pPr>
              <w:snapToGrid w:val="0"/>
              <w:rPr>
                <w:rFonts w:eastAsia="PMingLiU"/>
                <w:color w:val="FF0000"/>
                <w:szCs w:val="20"/>
                <w:u w:val="single"/>
                <w:lang w:eastAsia="zh-TW"/>
              </w:rPr>
            </w:pPr>
            <w:r w:rsidRPr="000B2296">
              <w:rPr>
                <w:rFonts w:eastAsia="PMingLiU" w:hint="eastAsia"/>
                <w:color w:val="FF0000"/>
                <w:sz w:val="18"/>
                <w:szCs w:val="16"/>
                <w:u w:val="single"/>
                <w:lang w:eastAsia="zh-TW"/>
              </w:rPr>
              <w:t>Af</w:t>
            </w:r>
            <w:r w:rsidRPr="000B2296">
              <w:rPr>
                <w:rFonts w:eastAsia="PMingLiU"/>
                <w:color w:val="FF0000"/>
                <w:sz w:val="18"/>
                <w:szCs w:val="16"/>
                <w:u w:val="single"/>
                <w:lang w:eastAsia="zh-TW"/>
              </w:rPr>
              <w:t xml:space="preserve">ter </w:t>
            </w:r>
            <w:r w:rsidRPr="000B2296">
              <w:rPr>
                <w:rFonts w:eastAsia="PMingLiU" w:hint="eastAsia"/>
                <w:color w:val="FF0000"/>
                <w:sz w:val="18"/>
                <w:szCs w:val="16"/>
                <w:u w:val="single"/>
                <w:lang w:eastAsia="zh-TW"/>
              </w:rPr>
              <w:t>a</w:t>
            </w:r>
            <w:r w:rsidRPr="000B2296">
              <w:rPr>
                <w:rFonts w:eastAsia="PMingLiU"/>
                <w:color w:val="FF0000"/>
                <w:sz w:val="18"/>
                <w:szCs w:val="16"/>
                <w:u w:val="single"/>
                <w:lang w:eastAsia="zh-TW"/>
              </w:rPr>
              <w:t xml:space="preserve"> UE receives a higher layer configuration of </w:t>
            </w:r>
            <w:r w:rsidRPr="000B2296">
              <w:rPr>
                <w:rFonts w:eastAsia="PMingLiU" w:hint="eastAsia"/>
                <w:color w:val="FF0000"/>
                <w:sz w:val="18"/>
                <w:szCs w:val="16"/>
                <w:u w:val="single"/>
                <w:lang w:eastAsia="zh-TW"/>
              </w:rPr>
              <w:t>m</w:t>
            </w:r>
            <w:r w:rsidRPr="000B2296">
              <w:rPr>
                <w:rFonts w:eastAsia="PMingLiU"/>
                <w:color w:val="FF0000"/>
                <w:sz w:val="18"/>
                <w:szCs w:val="16"/>
                <w:u w:val="single"/>
                <w:lang w:eastAsia="zh-TW"/>
              </w:rPr>
              <w:t xml:space="preserve">ore than one </w:t>
            </w:r>
            <w:del w:id="34" w:author="Eko Onggosanusi" w:date="2022-02-18T01:18:00Z">
              <w:r w:rsidRPr="000B2296" w:rsidDel="00AA1D72">
                <w:rPr>
                  <w:rFonts w:eastAsia="PMingLiU"/>
                  <w:color w:val="FF0000"/>
                  <w:sz w:val="18"/>
                  <w:szCs w:val="16"/>
                  <w:u w:val="single"/>
                  <w:lang w:eastAsia="zh-TW"/>
                </w:rPr>
                <w:delText xml:space="preserve">TCI states </w:delText>
              </w:r>
              <w:r w:rsidRPr="000B2296" w:rsidDel="00AA1D72">
                <w:rPr>
                  <w:color w:val="FF0000"/>
                  <w:sz w:val="18"/>
                  <w:szCs w:val="18"/>
                  <w:u w:val="single"/>
                  <w:lang w:val="en-GB" w:eastAsia="zh-CN"/>
                </w:rPr>
                <w:delText>with</w:delText>
              </w:r>
              <w:r w:rsidRPr="000B2296" w:rsidDel="00AA1D72">
                <w:rPr>
                  <w:i/>
                  <w:iCs/>
                  <w:color w:val="FF0000"/>
                  <w:sz w:val="18"/>
                  <w:szCs w:val="18"/>
                  <w:u w:val="single"/>
                  <w:lang w:val="en-GB" w:eastAsia="zh-CN"/>
                </w:rPr>
                <w:delText xml:space="preserve"> </w:delText>
              </w:r>
            </w:del>
            <w:r w:rsidRPr="000B2296">
              <w:rPr>
                <w:color w:val="FF0000"/>
                <w:sz w:val="18"/>
                <w:szCs w:val="18"/>
                <w:u w:val="single"/>
                <w:lang w:val="en-GB" w:eastAsia="zh-CN"/>
              </w:rPr>
              <w:t>[</w:t>
            </w:r>
            <w:r w:rsidRPr="000B2296">
              <w:rPr>
                <w:i/>
                <w:iCs/>
                <w:color w:val="FF0000"/>
                <w:sz w:val="18"/>
                <w:szCs w:val="18"/>
                <w:u w:val="single"/>
                <w:lang w:val="en-GB" w:eastAsia="zh-CN"/>
              </w:rPr>
              <w:t xml:space="preserve">DLorJoint-TCIState-Id-r17] </w:t>
            </w:r>
            <w:r w:rsidRPr="000B2296">
              <w:rPr>
                <w:color w:val="FF0000"/>
                <w:sz w:val="18"/>
                <w:szCs w:val="18"/>
                <w:u w:val="single"/>
                <w:lang w:val="en-GB" w:eastAsia="zh-CN"/>
              </w:rPr>
              <w:t>or</w:t>
            </w:r>
            <w:r w:rsidRPr="000B2296">
              <w:rPr>
                <w:rFonts w:ascii="PMingLiU" w:eastAsia="PMingLiU" w:hAnsi="PMingLiU" w:hint="eastAsia"/>
                <w:color w:val="FF0000"/>
                <w:sz w:val="18"/>
                <w:szCs w:val="18"/>
                <w:u w:val="single"/>
                <w:lang w:val="en-GB" w:eastAsia="zh-TW"/>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UL-TCIState-</w:t>
            </w:r>
            <w:ins w:id="35" w:author="Eko Onggosanusi" w:date="2022-02-18T01:20:00Z">
              <w:r w:rsidR="0084569B">
                <w:rPr>
                  <w:i/>
                  <w:iCs/>
                  <w:color w:val="FF0000"/>
                  <w:sz w:val="18"/>
                  <w:szCs w:val="18"/>
                  <w:u w:val="single"/>
                  <w:lang w:val="en-GB" w:eastAsia="zh-CN"/>
                </w:rPr>
                <w:t>r17</w:t>
              </w:r>
            </w:ins>
            <w:del w:id="36" w:author="Eko Onggosanusi" w:date="2022-02-18T01:20:00Z">
              <w:r w:rsidRPr="000B2296" w:rsidDel="0084569B">
                <w:rPr>
                  <w:i/>
                  <w:iCs/>
                  <w:color w:val="FF0000"/>
                  <w:sz w:val="18"/>
                  <w:szCs w:val="18"/>
                  <w:u w:val="single"/>
                  <w:lang w:val="en-GB" w:eastAsia="zh-CN"/>
                </w:rPr>
                <w:delText>I</w:delText>
              </w:r>
            </w:del>
            <w:del w:id="37" w:author="Eko Onggosanusi" w:date="2022-02-18T01:19:00Z">
              <w:r w:rsidRPr="000B2296" w:rsidDel="0084569B">
                <w:rPr>
                  <w:i/>
                  <w:iCs/>
                  <w:color w:val="FF0000"/>
                  <w:sz w:val="18"/>
                  <w:szCs w:val="18"/>
                  <w:u w:val="single"/>
                  <w:lang w:val="en-GB" w:eastAsia="zh-CN"/>
                </w:rPr>
                <w:delText>d</w:delText>
              </w:r>
            </w:del>
            <w:r w:rsidRPr="000B2296">
              <w:rPr>
                <w:i/>
                <w:iCs/>
                <w:color w:val="FF0000"/>
                <w:sz w:val="18"/>
                <w:szCs w:val="18"/>
                <w:u w:val="single"/>
                <w:lang w:val="en-GB" w:eastAsia="zh-CN"/>
              </w:rPr>
              <w:t>]</w:t>
            </w:r>
            <w:r w:rsidRPr="000B2296">
              <w:rPr>
                <w:rFonts w:eastAsia="PMingLiU"/>
                <w:color w:val="FF0000"/>
                <w:sz w:val="18"/>
                <w:szCs w:val="16"/>
                <w:u w:val="single"/>
                <w:lang w:eastAsia="zh-TW"/>
              </w:rPr>
              <w:t xml:space="preserve"> as part of a Reconfiguration with sync procedure as described in [12, TS 38.331] and before application of a</w:t>
            </w:r>
            <w:r w:rsidRPr="000B2296">
              <w:rPr>
                <w:rFonts w:eastAsia="PMingLiU" w:hint="eastAsia"/>
                <w:color w:val="FF0000"/>
                <w:sz w:val="18"/>
                <w:szCs w:val="16"/>
                <w:u w:val="single"/>
                <w:lang w:eastAsia="zh-TW"/>
              </w:rPr>
              <w:t xml:space="preserve">n </w:t>
            </w:r>
            <w:r w:rsidRPr="000B2296">
              <w:rPr>
                <w:color w:val="FF0000"/>
                <w:sz w:val="18"/>
                <w:szCs w:val="16"/>
                <w:u w:val="single"/>
              </w:rPr>
              <w:t xml:space="preserve">indicated TCI state </w:t>
            </w:r>
            <w:r w:rsidRPr="000B2296">
              <w:rPr>
                <w:rFonts w:eastAsia="PMingLiU"/>
                <w:color w:val="FF0000"/>
                <w:sz w:val="18"/>
                <w:szCs w:val="16"/>
                <w:u w:val="single"/>
                <w:lang w:eastAsia="zh-TW"/>
              </w:rPr>
              <w:t xml:space="preserve">from the configured TCI states: </w:t>
            </w:r>
          </w:p>
          <w:p w14:paraId="7B6D7C86" w14:textId="77777777" w:rsidR="00FE6228" w:rsidRPr="00A751DB" w:rsidRDefault="00FE6228" w:rsidP="00FE6228">
            <w:pPr>
              <w:pStyle w:val="ListParagraph"/>
              <w:numPr>
                <w:ilvl w:val="0"/>
                <w:numId w:val="25"/>
              </w:numPr>
              <w:snapToGrid w:val="0"/>
              <w:spacing w:after="0" w:line="240" w:lineRule="auto"/>
              <w:rPr>
                <w:rFonts w:eastAsia="PMingLiU"/>
                <w:szCs w:val="20"/>
                <w:lang w:eastAsia="zh-TW"/>
              </w:rPr>
            </w:pPr>
            <w:r w:rsidRPr="00A751DB">
              <w:rPr>
                <w:rFonts w:eastAsia="PMingLiU"/>
                <w:sz w:val="18"/>
                <w:szCs w:val="16"/>
                <w:lang w:eastAsia="zh-TW"/>
              </w:rPr>
              <w:t>The UE assumes that the UL TX spatial filter</w:t>
            </w:r>
            <w:r w:rsidRPr="000B2296">
              <w:rPr>
                <w:rFonts w:eastAsia="PMingLiU"/>
                <w:color w:val="FF0000"/>
                <w:sz w:val="18"/>
                <w:szCs w:val="16"/>
                <w:u w:val="single"/>
                <w:lang w:eastAsia="zh-TW"/>
              </w:rPr>
              <w:t>, if applicable,</w:t>
            </w:r>
            <w:r w:rsidRPr="000B2296">
              <w:rPr>
                <w:rFonts w:eastAsia="PMingLiU"/>
                <w:color w:val="FF0000"/>
                <w:sz w:val="18"/>
                <w:szCs w:val="16"/>
                <w:lang w:eastAsia="zh-TW"/>
              </w:rPr>
              <w:t xml:space="preserve"> </w:t>
            </w:r>
            <w:r w:rsidRPr="00A751DB">
              <w:rPr>
                <w:rFonts w:eastAsia="PMingLiU"/>
                <w:sz w:val="18"/>
                <w:szCs w:val="16"/>
                <w:lang w:eastAsia="zh-TW"/>
              </w:rPr>
              <w:t>for dynamic-grant and configured-grant based PUSCH and PUCCH</w:t>
            </w:r>
            <w:r>
              <w:rPr>
                <w:rFonts w:eastAsia="PMingLiU"/>
                <w:sz w:val="18"/>
                <w:szCs w:val="16"/>
                <w:lang w:eastAsia="zh-TW"/>
              </w:rPr>
              <w:t xml:space="preserve"> </w:t>
            </w:r>
            <w:r w:rsidRPr="000B2296">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 xml:space="preserve">indicated TCI state </w:t>
            </w:r>
            <w:r w:rsidRPr="00A751DB">
              <w:rPr>
                <w:rFonts w:eastAsia="PMingLiU"/>
                <w:sz w:val="18"/>
                <w:szCs w:val="16"/>
                <w:lang w:eastAsia="zh-TW"/>
              </w:rPr>
              <w:t>is the same as that for a PUSCH transmission scheduled by a RAR UL grant during random access procedure initiated by the Reconfiguration with sync procedure as described in [12, TS 38.331]</w:t>
            </w:r>
          </w:p>
          <w:p w14:paraId="0942D1FA" w14:textId="2FC04D7B" w:rsidR="009F4CFB" w:rsidRDefault="009F4CFB" w:rsidP="00227CD5">
            <w:pPr>
              <w:snapToGrid w:val="0"/>
              <w:jc w:val="both"/>
              <w:rPr>
                <w:sz w:val="14"/>
                <w:szCs w:val="18"/>
              </w:rPr>
            </w:pPr>
          </w:p>
          <w:p w14:paraId="7F6921C0" w14:textId="77777777" w:rsidR="0084569B" w:rsidRPr="00904515" w:rsidRDefault="0084569B" w:rsidP="00227CD5">
            <w:pPr>
              <w:snapToGrid w:val="0"/>
              <w:jc w:val="both"/>
              <w:rPr>
                <w:sz w:val="14"/>
                <w:szCs w:val="18"/>
              </w:rPr>
            </w:pPr>
          </w:p>
          <w:p w14:paraId="340513AC" w14:textId="4CABA360" w:rsidR="00904515" w:rsidRPr="00904515" w:rsidRDefault="00904515" w:rsidP="00904515">
            <w:pPr>
              <w:snapToGrid w:val="0"/>
              <w:rPr>
                <w:sz w:val="20"/>
              </w:rPr>
            </w:pPr>
            <w:r w:rsidRPr="00904515">
              <w:rPr>
                <w:sz w:val="18"/>
                <w:szCs w:val="22"/>
                <w:lang w:eastAsia="zh-TW"/>
              </w:rPr>
              <w:t xml:space="preserve">If a UE receives a higher layer configuration of one single </w:t>
            </w:r>
            <w:r w:rsidRPr="000476F7">
              <w:rPr>
                <w:rStyle w:val="Emphasis"/>
                <w:color w:val="FF0000"/>
                <w:sz w:val="18"/>
                <w:szCs w:val="22"/>
                <w:u w:val="single"/>
                <w:lang w:val="en-GB" w:eastAsia="zh-CN"/>
              </w:rPr>
              <w:t xml:space="preserve">DLorJoint-TCIState-Id-r17 </w:t>
            </w:r>
            <w:r w:rsidRPr="000476F7">
              <w:rPr>
                <w:strike/>
                <w:color w:val="FF0000"/>
                <w:sz w:val="18"/>
                <w:szCs w:val="22"/>
                <w:lang w:eastAsia="zh-TW"/>
              </w:rPr>
              <w:t>TCI state</w:t>
            </w:r>
            <w:r w:rsidRPr="000476F7">
              <w:rPr>
                <w:color w:val="FF0000"/>
                <w:sz w:val="18"/>
                <w:szCs w:val="22"/>
                <w:u w:val="single"/>
                <w:lang w:eastAsia="zh-TW"/>
              </w:rPr>
              <w:t>, that can be</w:t>
            </w:r>
            <w:r w:rsidR="000476F7">
              <w:rPr>
                <w:color w:val="FF0000"/>
                <w:sz w:val="18"/>
                <w:szCs w:val="22"/>
                <w:u w:val="single"/>
                <w:lang w:eastAsia="zh-TW"/>
              </w:rPr>
              <w:t xml:space="preserve"> used as an indicated TCI state</w:t>
            </w:r>
            <w:r w:rsidRPr="000476F7">
              <w:rPr>
                <w:rStyle w:val="Emphasis"/>
                <w:color w:val="FF0000"/>
                <w:sz w:val="18"/>
                <w:szCs w:val="22"/>
                <w:lang w:eastAsia="zh-TW"/>
              </w:rPr>
              <w:t xml:space="preserve">, </w:t>
            </w:r>
            <w:r w:rsidRPr="000476F7">
              <w:rPr>
                <w:sz w:val="18"/>
                <w:szCs w:val="22"/>
                <w:lang w:eastAsia="zh-TW"/>
              </w:rPr>
              <w:t xml:space="preserve">the UE </w:t>
            </w:r>
            <w:r w:rsidRPr="000476F7">
              <w:rPr>
                <w:strike/>
                <w:color w:val="FF0000"/>
                <w:sz w:val="18"/>
                <w:szCs w:val="22"/>
                <w:lang w:eastAsia="zh-TW"/>
              </w:rPr>
              <w:t>assumes that</w:t>
            </w:r>
            <w:r w:rsidRPr="000476F7">
              <w:rPr>
                <w:color w:val="FF0000"/>
                <w:sz w:val="18"/>
                <w:szCs w:val="22"/>
                <w:lang w:eastAsia="zh-TW"/>
              </w:rPr>
              <w:t xml:space="preserve"> </w:t>
            </w:r>
            <w:r w:rsidRPr="000476F7">
              <w:rPr>
                <w:color w:val="FF0000"/>
                <w:sz w:val="18"/>
                <w:szCs w:val="22"/>
                <w:u w:val="single"/>
                <w:lang w:eastAsia="zh-TW"/>
              </w:rPr>
              <w:t>obtains the QCL assumptions from the configured one single TCI state for DM</w:t>
            </w:r>
            <w:r w:rsidR="000476F7">
              <w:rPr>
                <w:color w:val="FF0000"/>
                <w:sz w:val="18"/>
                <w:szCs w:val="22"/>
                <w:u w:val="single"/>
                <w:lang w:eastAsia="zh-TW"/>
              </w:rPr>
              <w:t>-RS of PDSCH and DM-RS of PDCCH</w:t>
            </w:r>
            <w:r w:rsidRPr="000476F7">
              <w:rPr>
                <w:color w:val="FF0000"/>
                <w:sz w:val="18"/>
                <w:szCs w:val="22"/>
                <w:u w:val="single"/>
                <w:lang w:eastAsia="zh-TW"/>
              </w:rPr>
              <w:t xml:space="preserve">, and the CSI -RS applying the </w:t>
            </w:r>
            <w:r w:rsidRPr="000476F7">
              <w:rPr>
                <w:color w:val="FF0000"/>
                <w:sz w:val="18"/>
                <w:szCs w:val="22"/>
                <w:u w:val="single"/>
              </w:rPr>
              <w:t xml:space="preserve">indicated </w:t>
            </w:r>
            <w:r w:rsidRPr="00904515">
              <w:rPr>
                <w:color w:val="FF0000"/>
                <w:sz w:val="18"/>
                <w:szCs w:val="22"/>
                <w:u w:val="single"/>
              </w:rPr>
              <w:t xml:space="preserve">TCI state. </w:t>
            </w:r>
            <w:r w:rsidRPr="00904515">
              <w:rPr>
                <w:strike/>
                <w:color w:val="FF0000"/>
                <w:sz w:val="18"/>
                <w:szCs w:val="22"/>
                <w:lang w:eastAsia="zh-TW"/>
              </w:rPr>
              <w:t xml:space="preserve">the TCI state is the </w:t>
            </w:r>
            <w:r w:rsidRPr="00904515">
              <w:rPr>
                <w:strike/>
                <w:color w:val="FF0000"/>
                <w:sz w:val="18"/>
                <w:szCs w:val="22"/>
              </w:rPr>
              <w:t>indicated</w:t>
            </w:r>
            <w:r w:rsidRPr="00904515">
              <w:rPr>
                <w:rStyle w:val="Emphasis"/>
                <w:strike/>
                <w:color w:val="FF0000"/>
                <w:sz w:val="18"/>
                <w:szCs w:val="22"/>
              </w:rPr>
              <w:t xml:space="preserve"> </w:t>
            </w:r>
            <w:r w:rsidRPr="00904515">
              <w:rPr>
                <w:strike/>
                <w:color w:val="FF0000"/>
                <w:sz w:val="18"/>
                <w:szCs w:val="22"/>
                <w:lang w:eastAsia="zh-TW"/>
              </w:rPr>
              <w:t>TCI state</w:t>
            </w:r>
            <w:r w:rsidRPr="00904515">
              <w:rPr>
                <w:rStyle w:val="Emphasis"/>
                <w:strike/>
                <w:color w:val="FF0000"/>
                <w:sz w:val="18"/>
                <w:szCs w:val="22"/>
              </w:rPr>
              <w:t xml:space="preserve"> </w:t>
            </w:r>
            <w:r w:rsidRPr="00904515">
              <w:rPr>
                <w:strike/>
                <w:color w:val="FF0000"/>
                <w:sz w:val="18"/>
                <w:szCs w:val="22"/>
              </w:rPr>
              <w:t>with</w:t>
            </w:r>
            <w:r w:rsidRPr="00904515">
              <w:rPr>
                <w:rStyle w:val="Emphasis"/>
                <w:strike/>
                <w:color w:val="FF0000"/>
                <w:sz w:val="18"/>
                <w:szCs w:val="22"/>
              </w:rPr>
              <w:t xml:space="preserve"> </w:t>
            </w:r>
            <w:r w:rsidRPr="00904515">
              <w:rPr>
                <w:strike/>
                <w:color w:val="FF0000"/>
                <w:sz w:val="18"/>
                <w:szCs w:val="22"/>
              </w:rPr>
              <w:t>[</w:t>
            </w:r>
            <w:r w:rsidRPr="00904515">
              <w:rPr>
                <w:rStyle w:val="Emphasis"/>
                <w:strike/>
                <w:color w:val="FF0000"/>
                <w:sz w:val="18"/>
                <w:szCs w:val="22"/>
                <w:lang w:eastAsia="zh-TW"/>
              </w:rPr>
              <w:t>DLorJoint-TCIState-r17</w:t>
            </w:r>
            <w:r w:rsidRPr="00904515">
              <w:rPr>
                <w:rStyle w:val="Emphasis"/>
                <w:strike/>
                <w:color w:val="FF0000"/>
                <w:sz w:val="18"/>
                <w:szCs w:val="22"/>
              </w:rPr>
              <w:t>]</w:t>
            </w:r>
            <w:r w:rsidRPr="00904515">
              <w:rPr>
                <w:strike/>
                <w:color w:val="FF0000"/>
                <w:sz w:val="18"/>
                <w:szCs w:val="22"/>
              </w:rPr>
              <w:t>.</w:t>
            </w:r>
          </w:p>
          <w:p w14:paraId="71338B97" w14:textId="77777777" w:rsidR="0084569B" w:rsidRDefault="0084569B" w:rsidP="00904515">
            <w:pPr>
              <w:snapToGrid w:val="0"/>
              <w:rPr>
                <w:sz w:val="18"/>
                <w:szCs w:val="22"/>
                <w:lang w:val="en-GB" w:eastAsia="zh-TW"/>
              </w:rPr>
            </w:pPr>
          </w:p>
          <w:p w14:paraId="41D07D95" w14:textId="7F40BA2F" w:rsidR="00904515" w:rsidRPr="00904515" w:rsidRDefault="00904515" w:rsidP="00904515">
            <w:pPr>
              <w:snapToGrid w:val="0"/>
              <w:rPr>
                <w:sz w:val="20"/>
              </w:rPr>
            </w:pPr>
            <w:r w:rsidRPr="00904515">
              <w:rPr>
                <w:sz w:val="18"/>
                <w:szCs w:val="22"/>
                <w:lang w:val="en-GB" w:eastAsia="zh-TW"/>
              </w:rPr>
              <w:t> </w:t>
            </w:r>
          </w:p>
          <w:p w14:paraId="766E9DA2" w14:textId="0703788C" w:rsidR="00904515" w:rsidRPr="00904515" w:rsidRDefault="00904515" w:rsidP="00904515">
            <w:pPr>
              <w:snapToGrid w:val="0"/>
              <w:rPr>
                <w:sz w:val="20"/>
              </w:rPr>
            </w:pPr>
            <w:r w:rsidRPr="00904515">
              <w:rPr>
                <w:color w:val="FF0000"/>
                <w:sz w:val="18"/>
                <w:szCs w:val="22"/>
                <w:u w:val="single"/>
                <w:lang w:eastAsia="zh-TW"/>
              </w:rPr>
              <w:t xml:space="preserve">If a UE receives a higher layer configuration of one </w:t>
            </w:r>
            <w:r w:rsidRPr="000476F7">
              <w:rPr>
                <w:color w:val="FF0000"/>
                <w:sz w:val="18"/>
                <w:szCs w:val="22"/>
                <w:u w:val="single"/>
                <w:lang w:eastAsia="zh-TW"/>
              </w:rPr>
              <w:t xml:space="preserve">single </w:t>
            </w:r>
            <w:r w:rsidRPr="000476F7">
              <w:rPr>
                <w:rStyle w:val="Emphasis"/>
                <w:color w:val="FF0000"/>
                <w:sz w:val="18"/>
                <w:szCs w:val="22"/>
                <w:u w:val="single"/>
                <w:lang w:val="en-GB" w:eastAsia="zh-CN"/>
              </w:rPr>
              <w:t xml:space="preserve">DLorJoint-TCIState-Id-r17 </w:t>
            </w:r>
            <w:r w:rsidRPr="000476F7">
              <w:rPr>
                <w:rStyle w:val="Emphasis"/>
                <w:i w:val="0"/>
                <w:iCs w:val="0"/>
                <w:color w:val="FF0000"/>
                <w:sz w:val="18"/>
                <w:szCs w:val="22"/>
                <w:u w:val="single"/>
                <w:lang w:val="en-GB" w:eastAsia="zh-CN"/>
              </w:rPr>
              <w:t>or</w:t>
            </w:r>
            <w:r w:rsidRPr="000476F7">
              <w:rPr>
                <w:rStyle w:val="Emphasis"/>
                <w:color w:val="FF0000"/>
                <w:sz w:val="18"/>
                <w:szCs w:val="22"/>
                <w:u w:val="single"/>
                <w:lang w:val="en-GB" w:eastAsia="zh-CN"/>
              </w:rPr>
              <w:t xml:space="preserve"> UL-TCIState-r17</w:t>
            </w:r>
            <w:r w:rsidRPr="000476F7">
              <w:rPr>
                <w:color w:val="FF0000"/>
                <w:sz w:val="18"/>
                <w:szCs w:val="22"/>
                <w:u w:val="single"/>
                <w:lang w:eastAsia="zh-TW"/>
              </w:rPr>
              <w:t>, that can be used as an indicated TCI state,</w:t>
            </w:r>
            <w:r w:rsidRPr="000476F7">
              <w:rPr>
                <w:rStyle w:val="Emphasis"/>
                <w:color w:val="FF0000"/>
                <w:sz w:val="18"/>
                <w:szCs w:val="22"/>
                <w:u w:val="single"/>
                <w:lang w:eastAsia="zh-TW"/>
              </w:rPr>
              <w:t xml:space="preserve"> </w:t>
            </w:r>
            <w:r w:rsidRPr="000476F7">
              <w:rPr>
                <w:color w:val="FF0000"/>
                <w:sz w:val="18"/>
                <w:szCs w:val="22"/>
                <w:u w:val="single"/>
                <w:lang w:eastAsia="zh-TW"/>
              </w:rPr>
              <w:t>the U</w:t>
            </w:r>
            <w:r w:rsidRPr="00904515">
              <w:rPr>
                <w:color w:val="FF0000"/>
                <w:sz w:val="18"/>
                <w:szCs w:val="22"/>
                <w:u w:val="single"/>
                <w:lang w:eastAsia="zh-TW"/>
              </w:rPr>
              <w:t>E determines an UL TX spatial filter, if applicable, from the configured one single TCI state for dynamic-grant and configu</w:t>
            </w:r>
            <w:r w:rsidR="000476F7">
              <w:rPr>
                <w:color w:val="FF0000"/>
                <w:sz w:val="18"/>
                <w:szCs w:val="22"/>
                <w:u w:val="single"/>
                <w:lang w:eastAsia="zh-TW"/>
              </w:rPr>
              <w:t>red-grant based PUSCH and PUCCH</w:t>
            </w:r>
            <w:r w:rsidRPr="00904515">
              <w:rPr>
                <w:color w:val="FF0000"/>
                <w:sz w:val="18"/>
                <w:szCs w:val="22"/>
                <w:u w:val="single"/>
                <w:lang w:eastAsia="zh-TW"/>
              </w:rPr>
              <w:t xml:space="preserve">, and SRS applying the </w:t>
            </w:r>
            <w:r w:rsidRPr="00904515">
              <w:rPr>
                <w:color w:val="FF0000"/>
                <w:sz w:val="18"/>
                <w:szCs w:val="22"/>
                <w:u w:val="single"/>
              </w:rPr>
              <w:t>indicated TCI state</w:t>
            </w:r>
            <w:r w:rsidRPr="00904515">
              <w:rPr>
                <w:color w:val="FF0000"/>
                <w:sz w:val="18"/>
                <w:szCs w:val="22"/>
                <w:u w:val="single"/>
                <w:lang w:eastAsia="zh-TW"/>
              </w:rPr>
              <w:t>.</w:t>
            </w:r>
          </w:p>
          <w:p w14:paraId="22DBC0FD" w14:textId="77777777" w:rsidR="00904515" w:rsidRPr="00FE6228" w:rsidRDefault="00904515" w:rsidP="00227CD5">
            <w:pPr>
              <w:snapToGrid w:val="0"/>
              <w:jc w:val="both"/>
              <w:rPr>
                <w:sz w:val="18"/>
                <w:szCs w:val="18"/>
              </w:rPr>
            </w:pPr>
          </w:p>
          <w:p w14:paraId="194925A0" w14:textId="77777777" w:rsidR="006344AA" w:rsidRDefault="006344AA" w:rsidP="00227CD5">
            <w:pPr>
              <w:snapToGrid w:val="0"/>
              <w:jc w:val="both"/>
              <w:rPr>
                <w:b/>
                <w:sz w:val="18"/>
                <w:szCs w:val="18"/>
                <w:u w:val="single"/>
              </w:rPr>
            </w:pPr>
          </w:p>
          <w:p w14:paraId="26351C0E" w14:textId="77777777"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11EF1834" w14:textId="7A07D37C"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A26C" w14:textId="5A117920" w:rsidR="006A2F56" w:rsidRPr="00227CD5" w:rsidRDefault="006A2F56" w:rsidP="006A2F56">
            <w:pPr>
              <w:snapToGrid w:val="0"/>
              <w:rPr>
                <w:sz w:val="18"/>
                <w:szCs w:val="18"/>
                <w:lang w:val="en-GB"/>
              </w:rPr>
            </w:pPr>
            <w:r w:rsidRPr="00227CD5">
              <w:rPr>
                <w:b/>
                <w:sz w:val="18"/>
                <w:szCs w:val="18"/>
                <w:lang w:val="en-GB"/>
              </w:rPr>
              <w:lastRenderedPageBreak/>
              <w:t>Support/fine</w:t>
            </w:r>
            <w:r w:rsidRPr="00227CD5">
              <w:rPr>
                <w:sz w:val="18"/>
                <w:szCs w:val="18"/>
                <w:lang w:val="en-GB"/>
              </w:rPr>
              <w:t xml:space="preserve">: </w:t>
            </w:r>
            <w:r w:rsidR="009C0CBB">
              <w:rPr>
                <w:sz w:val="18"/>
                <w:szCs w:val="18"/>
                <w:lang w:val="en-GB"/>
              </w:rPr>
              <w:t xml:space="preserve">MTK, Ericsson, OPPO, Samsung, Apple, Nokia/NSB, ZTE, Intel, Lenovo/MotM, NTT Docomo, </w:t>
            </w:r>
            <w:r w:rsidR="009C0CBB">
              <w:rPr>
                <w:sz w:val="18"/>
                <w:szCs w:val="18"/>
                <w:lang w:val="en-GB"/>
              </w:rPr>
              <w:lastRenderedPageBreak/>
              <w:t xml:space="preserve">CATT, Xiaomi, Spreadtrum, CMCC, LG, Fraunhofer IIS/HHI, vivo, NEC, Futurewei, </w:t>
            </w:r>
          </w:p>
          <w:p w14:paraId="0D879B76" w14:textId="77777777" w:rsidR="009C0CBB" w:rsidRDefault="009C0CBB" w:rsidP="006A2F56">
            <w:pPr>
              <w:snapToGrid w:val="0"/>
              <w:rPr>
                <w:b/>
                <w:sz w:val="18"/>
                <w:szCs w:val="18"/>
                <w:lang w:val="en-GB"/>
              </w:rPr>
            </w:pPr>
          </w:p>
          <w:p w14:paraId="6F9DE013" w14:textId="133F120D" w:rsidR="006A2F56" w:rsidRPr="00227CD5" w:rsidRDefault="00C15C42" w:rsidP="006A2F56">
            <w:pPr>
              <w:snapToGrid w:val="0"/>
              <w:rPr>
                <w:sz w:val="18"/>
                <w:szCs w:val="18"/>
                <w:lang w:val="en-GB"/>
              </w:rPr>
            </w:pPr>
            <w:r>
              <w:rPr>
                <w:b/>
                <w:sz w:val="18"/>
                <w:szCs w:val="18"/>
                <w:lang w:val="en-GB"/>
              </w:rPr>
              <w:t>Not support:</w:t>
            </w:r>
            <w:del w:id="38" w:author="Eko Onggosanusi" w:date="2022-02-18T01:11:00Z">
              <w:r w:rsidR="006A2F56" w:rsidDel="00904515">
                <w:rPr>
                  <w:sz w:val="18"/>
                  <w:szCs w:val="18"/>
                  <w:lang w:val="en-GB"/>
                </w:rPr>
                <w:delText xml:space="preserve"> </w:delText>
              </w:r>
              <w:r w:rsidR="00E53611" w:rsidDel="00904515">
                <w:rPr>
                  <w:sz w:val="18"/>
                  <w:szCs w:val="18"/>
                  <w:lang w:val="en-GB"/>
                </w:rPr>
                <w:delText>Ericsson</w:delText>
              </w:r>
              <w:r w:rsidR="00492C8D" w:rsidDel="00904515">
                <w:rPr>
                  <w:sz w:val="18"/>
                  <w:szCs w:val="18"/>
                  <w:lang w:val="en-GB"/>
                </w:rPr>
                <w:delText xml:space="preserve">, </w:delText>
              </w:r>
            </w:del>
            <w:r w:rsidR="00492C8D">
              <w:rPr>
                <w:sz w:val="18"/>
                <w:szCs w:val="18"/>
                <w:lang w:val="en-GB"/>
              </w:rPr>
              <w:t>Qualcomm</w:t>
            </w:r>
          </w:p>
          <w:p w14:paraId="1C802C2E" w14:textId="017524AE" w:rsidR="00344ADC" w:rsidRPr="00227CD5" w:rsidRDefault="00344ADC" w:rsidP="00227CD5">
            <w:pPr>
              <w:tabs>
                <w:tab w:val="left" w:pos="2715"/>
              </w:tabs>
              <w:snapToGrid w:val="0"/>
              <w:rPr>
                <w:b/>
                <w:sz w:val="18"/>
                <w:szCs w:val="18"/>
                <w:lang w:eastAsia="zh-CN"/>
              </w:rPr>
            </w:pPr>
          </w:p>
        </w:tc>
      </w:tr>
      <w:tr w:rsidR="003D0EE9" w:rsidRPr="00227CD5" w14:paraId="510168E9" w14:textId="77777777" w:rsidTr="0090451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F71DD" w14:textId="280DFD80" w:rsidR="003D0EE9" w:rsidRPr="00227CD5" w:rsidRDefault="003D0EE9" w:rsidP="00227CD5">
            <w:pPr>
              <w:snapToGrid w:val="0"/>
              <w:rPr>
                <w:sz w:val="18"/>
                <w:szCs w:val="18"/>
              </w:rPr>
            </w:pPr>
            <w:r>
              <w:rPr>
                <w:sz w:val="18"/>
                <w:szCs w:val="18"/>
              </w:rPr>
              <w:lastRenderedPageBreak/>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F25BD" w14:textId="323328E5" w:rsidR="003D0EE9" w:rsidRPr="008633DC" w:rsidDel="00A526C7" w:rsidRDefault="003D0EE9" w:rsidP="00B6360B">
            <w:pPr>
              <w:snapToGrid w:val="0"/>
              <w:jc w:val="both"/>
              <w:rPr>
                <w:del w:id="39" w:author="Eko Onggosanusi" w:date="2022-02-18T01:20:00Z"/>
                <w:sz w:val="18"/>
                <w:szCs w:val="18"/>
              </w:rPr>
            </w:pPr>
            <w:del w:id="40" w:author="Eko Onggosanusi" w:date="2022-02-18T01:20:00Z">
              <w:r w:rsidRPr="008B6A83" w:rsidDel="00A526C7">
                <w:rPr>
                  <w:rFonts w:eastAsia="Malgun Gothic"/>
                  <w:b/>
                  <w:sz w:val="18"/>
                  <w:szCs w:val="18"/>
                  <w:u w:val="single"/>
                </w:rPr>
                <w:delText>P</w:delText>
              </w:r>
              <w:r w:rsidDel="00A526C7">
                <w:rPr>
                  <w:rFonts w:eastAsia="Malgun Gothic"/>
                  <w:b/>
                  <w:sz w:val="18"/>
                  <w:szCs w:val="18"/>
                  <w:u w:val="single"/>
                  <w:lang w:val="en-GB"/>
                </w:rPr>
                <w:delText>roposal 1.B.2</w:delText>
              </w:r>
              <w:r w:rsidRPr="008B6A83" w:rsidDel="00A526C7">
                <w:rPr>
                  <w:sz w:val="18"/>
                  <w:szCs w:val="18"/>
                  <w:lang w:val="en-GB"/>
                </w:rPr>
                <w:delText>:</w:delText>
              </w:r>
              <w:r w:rsidDel="00A526C7">
                <w:rPr>
                  <w:sz w:val="18"/>
                  <w:szCs w:val="18"/>
                  <w:lang w:val="en-GB"/>
                </w:rPr>
                <w:delText xml:space="preserve"> </w:delText>
              </w:r>
              <w:r w:rsidRPr="008633DC" w:rsidDel="00A526C7">
                <w:rPr>
                  <w:sz w:val="18"/>
                  <w:szCs w:val="18"/>
                  <w:lang w:val="en-GB"/>
                </w:rPr>
                <w:delText>On Rel-17 unified TCI framework, </w:delText>
              </w:r>
              <w:r w:rsidRPr="008633DC" w:rsidDel="00A526C7">
                <w:rPr>
                  <w:sz w:val="18"/>
                  <w:szCs w:val="18"/>
                </w:rPr>
                <w:delText>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w:delText>
              </w:r>
              <w:r w:rsidDel="00A526C7">
                <w:rPr>
                  <w:sz w:val="18"/>
                  <w:szCs w:val="18"/>
                </w:rPr>
                <w:delText xml:space="preserve"> t</w:delText>
              </w:r>
              <w:r w:rsidRPr="008633DC" w:rsidDel="00A526C7">
                <w:rPr>
                  <w:sz w:val="18"/>
                  <w:szCs w:val="18"/>
                </w:rPr>
                <w:delText xml:space="preserve">he MAC-CE signaling for </w:delText>
              </w:r>
              <w:r w:rsidDel="00A526C7">
                <w:rPr>
                  <w:sz w:val="18"/>
                  <w:szCs w:val="18"/>
                </w:rPr>
                <w:delText xml:space="preserve">Rel-17 </w:delText>
              </w:r>
              <w:r w:rsidRPr="008633DC" w:rsidDel="00A526C7">
                <w:rPr>
                  <w:sz w:val="18"/>
                  <w:szCs w:val="18"/>
                </w:rPr>
                <w:delText xml:space="preserve">TCI </w:delText>
              </w:r>
              <w:r w:rsidDel="00A526C7">
                <w:rPr>
                  <w:sz w:val="18"/>
                  <w:szCs w:val="18"/>
                </w:rPr>
                <w:delText xml:space="preserve">state </w:delText>
              </w:r>
              <w:r w:rsidRPr="008633DC" w:rsidDel="00A526C7">
                <w:rPr>
                  <w:sz w:val="18"/>
                  <w:szCs w:val="18"/>
                </w:rPr>
                <w:delText xml:space="preserve">indication </w:delText>
              </w:r>
              <w:r w:rsidDel="00A526C7">
                <w:rPr>
                  <w:sz w:val="18"/>
                  <w:szCs w:val="18"/>
                </w:rPr>
                <w:delText xml:space="preserve">includes at least </w:delText>
              </w:r>
              <w:r w:rsidRPr="008633DC" w:rsidDel="00A526C7">
                <w:rPr>
                  <w:sz w:val="18"/>
                  <w:szCs w:val="18"/>
                </w:rPr>
                <w:delText>the following:</w:delText>
              </w:r>
            </w:del>
          </w:p>
          <w:p w14:paraId="48078ED0" w14:textId="6FB49E7F" w:rsidR="003D0EE9" w:rsidRPr="008633DC" w:rsidDel="00A526C7" w:rsidRDefault="003D0EE9" w:rsidP="00F07AF3">
            <w:pPr>
              <w:numPr>
                <w:ilvl w:val="0"/>
                <w:numId w:val="19"/>
              </w:numPr>
              <w:snapToGrid w:val="0"/>
              <w:jc w:val="both"/>
              <w:rPr>
                <w:del w:id="41" w:author="Eko Onggosanusi" w:date="2022-02-18T01:20:00Z"/>
                <w:sz w:val="18"/>
                <w:szCs w:val="18"/>
              </w:rPr>
            </w:pPr>
            <w:del w:id="42" w:author="Eko Onggosanusi" w:date="2022-02-18T01:20:00Z">
              <w:r w:rsidRPr="008633DC" w:rsidDel="00A526C7">
                <w:rPr>
                  <w:sz w:val="18"/>
                  <w:szCs w:val="18"/>
                </w:rPr>
                <w:delText>TCI ID for each SRS resource</w:delText>
              </w:r>
            </w:del>
          </w:p>
          <w:p w14:paraId="64FEA285" w14:textId="7F316F03" w:rsidR="003D0EE9" w:rsidRPr="008633DC" w:rsidDel="00A526C7" w:rsidRDefault="003D0EE9" w:rsidP="00F07AF3">
            <w:pPr>
              <w:numPr>
                <w:ilvl w:val="0"/>
                <w:numId w:val="19"/>
              </w:numPr>
              <w:snapToGrid w:val="0"/>
              <w:jc w:val="both"/>
              <w:rPr>
                <w:del w:id="43" w:author="Eko Onggosanusi" w:date="2022-02-18T01:20:00Z"/>
                <w:sz w:val="18"/>
                <w:szCs w:val="18"/>
              </w:rPr>
            </w:pPr>
            <w:del w:id="44" w:author="Eko Onggosanusi" w:date="2022-02-18T01:20:00Z">
              <w:r w:rsidRPr="008633DC" w:rsidDel="00A526C7">
                <w:rPr>
                  <w:sz w:val="18"/>
                  <w:szCs w:val="18"/>
                </w:rPr>
                <w:delText>SRS resource set’s cell ID</w:delText>
              </w:r>
            </w:del>
          </w:p>
          <w:p w14:paraId="17ADA3CE" w14:textId="267CB01E" w:rsidR="003D0EE9" w:rsidRPr="008633DC" w:rsidDel="00A526C7" w:rsidRDefault="003D0EE9" w:rsidP="00F07AF3">
            <w:pPr>
              <w:numPr>
                <w:ilvl w:val="0"/>
                <w:numId w:val="19"/>
              </w:numPr>
              <w:snapToGrid w:val="0"/>
              <w:jc w:val="both"/>
              <w:rPr>
                <w:del w:id="45" w:author="Eko Onggosanusi" w:date="2022-02-18T01:20:00Z"/>
                <w:sz w:val="18"/>
                <w:szCs w:val="18"/>
              </w:rPr>
            </w:pPr>
            <w:del w:id="46" w:author="Eko Onggosanusi" w:date="2022-02-18T01:20:00Z">
              <w:r w:rsidRPr="008633DC" w:rsidDel="00A526C7">
                <w:rPr>
                  <w:sz w:val="18"/>
                  <w:szCs w:val="18"/>
                </w:rPr>
                <w:delText>SRS resource set’s BWP ID</w:delText>
              </w:r>
            </w:del>
          </w:p>
          <w:p w14:paraId="7B71E75B" w14:textId="13BF0CFF" w:rsidR="003D0EE9" w:rsidRPr="008633DC" w:rsidDel="00A526C7" w:rsidRDefault="003D0EE9" w:rsidP="00F07AF3">
            <w:pPr>
              <w:numPr>
                <w:ilvl w:val="0"/>
                <w:numId w:val="19"/>
              </w:numPr>
              <w:snapToGrid w:val="0"/>
              <w:jc w:val="both"/>
              <w:rPr>
                <w:del w:id="47" w:author="Eko Onggosanusi" w:date="2022-02-18T01:20:00Z"/>
                <w:sz w:val="18"/>
                <w:szCs w:val="18"/>
              </w:rPr>
            </w:pPr>
            <w:del w:id="48" w:author="Eko Onggosanusi" w:date="2022-02-18T01:20:00Z">
              <w:r w:rsidRPr="008633DC" w:rsidDel="00A526C7">
                <w:rPr>
                  <w:sz w:val="18"/>
                  <w:szCs w:val="18"/>
                </w:rPr>
                <w:delText>The power control parameters for the SRS resource set should be derived based on the power control parameters associated with TCI indicated for the first SRS resource</w:delText>
              </w:r>
            </w:del>
          </w:p>
          <w:p w14:paraId="5BC57FE0" w14:textId="236260F0" w:rsidR="003D0EE9" w:rsidRPr="008633DC" w:rsidDel="00A526C7" w:rsidRDefault="003D0EE9" w:rsidP="00F07AF3">
            <w:pPr>
              <w:numPr>
                <w:ilvl w:val="0"/>
                <w:numId w:val="19"/>
              </w:numPr>
              <w:snapToGrid w:val="0"/>
              <w:jc w:val="both"/>
              <w:rPr>
                <w:del w:id="49" w:author="Eko Onggosanusi" w:date="2022-02-18T01:20:00Z"/>
                <w:sz w:val="18"/>
                <w:szCs w:val="18"/>
              </w:rPr>
            </w:pPr>
            <w:del w:id="50" w:author="Eko Onggosanusi" w:date="2022-02-18T01:20:00Z">
              <w:r w:rsidRPr="008633DC" w:rsidDel="00A526C7">
                <w:rPr>
                  <w:sz w:val="18"/>
                  <w:szCs w:val="18"/>
                </w:rPr>
                <w:delText>Note:  The exact MAC CE format is up to RAN2. </w:delText>
              </w:r>
            </w:del>
          </w:p>
          <w:p w14:paraId="42C78AEB" w14:textId="102DA9E9" w:rsidR="003D0EE9" w:rsidRPr="00B97344" w:rsidDel="00A526C7" w:rsidRDefault="003D0EE9" w:rsidP="00DD3493">
            <w:pPr>
              <w:snapToGrid w:val="0"/>
              <w:jc w:val="both"/>
              <w:rPr>
                <w:del w:id="51" w:author="Eko Onggosanusi" w:date="2022-02-18T01:20:00Z"/>
                <w:b/>
                <w:sz w:val="18"/>
                <w:szCs w:val="18"/>
                <w:u w:val="single"/>
                <w:lang w:val="en-GB"/>
              </w:rPr>
            </w:pPr>
          </w:p>
          <w:p w14:paraId="7C292B57" w14:textId="021ABB09" w:rsidR="003D0EE9" w:rsidDel="00A526C7" w:rsidRDefault="003D0EE9" w:rsidP="00366E32">
            <w:pPr>
              <w:snapToGrid w:val="0"/>
              <w:jc w:val="both"/>
              <w:rPr>
                <w:del w:id="52" w:author="Eko Onggosanusi" w:date="2022-02-18T01:20:00Z"/>
                <w:color w:val="3333FF"/>
                <w:sz w:val="18"/>
                <w:szCs w:val="18"/>
              </w:rPr>
            </w:pPr>
            <w:del w:id="53" w:author="Eko Onggosanusi" w:date="2022-02-18T01:20:00Z">
              <w:r w:rsidRPr="00227CD5" w:rsidDel="00A526C7">
                <w:rPr>
                  <w:b/>
                  <w:color w:val="3333FF"/>
                  <w:sz w:val="18"/>
                  <w:szCs w:val="18"/>
                  <w:u w:val="single"/>
                </w:rPr>
                <w:delText>FL Note</w:delText>
              </w:r>
              <w:r w:rsidDel="00A526C7">
                <w:rPr>
                  <w:b/>
                  <w:color w:val="3333FF"/>
                  <w:sz w:val="18"/>
                  <w:szCs w:val="18"/>
                  <w:u w:val="single"/>
                </w:rPr>
                <w:delText xml:space="preserve"> 1</w:delText>
              </w:r>
              <w:r w:rsidRPr="00227CD5" w:rsidDel="00A526C7">
                <w:rPr>
                  <w:color w:val="3333FF"/>
                  <w:sz w:val="18"/>
                  <w:szCs w:val="18"/>
                </w:rPr>
                <w:delText xml:space="preserve">: </w:delText>
              </w:r>
              <w:r w:rsidDel="00A526C7">
                <w:rPr>
                  <w:color w:val="3333FF"/>
                  <w:sz w:val="18"/>
                  <w:szCs w:val="18"/>
                </w:rPr>
                <w:delText>Proposed</w:delText>
              </w:r>
              <w:r w:rsidRPr="00227CD5" w:rsidDel="00A526C7">
                <w:rPr>
                  <w:color w:val="3333FF"/>
                  <w:sz w:val="18"/>
                  <w:szCs w:val="18"/>
                </w:rPr>
                <w:delText xml:space="preserve"> offline </w:delText>
              </w:r>
              <w:r w:rsidDel="00A526C7">
                <w:rPr>
                  <w:color w:val="3333FF"/>
                  <w:sz w:val="18"/>
                  <w:szCs w:val="18"/>
                </w:rPr>
                <w:delText>toward the end by Apple to finalize details of proposal 1.B.1</w:delText>
              </w:r>
              <w:r w:rsidRPr="00227CD5" w:rsidDel="00A526C7">
                <w:rPr>
                  <w:color w:val="3333FF"/>
                  <w:sz w:val="18"/>
                  <w:szCs w:val="18"/>
                </w:rPr>
                <w:delText>[1]</w:delText>
              </w:r>
              <w:r w:rsidDel="00A526C7">
                <w:rPr>
                  <w:color w:val="3333FF"/>
                  <w:sz w:val="18"/>
                  <w:szCs w:val="18"/>
                </w:rPr>
                <w:delText xml:space="preserve">. </w:delText>
              </w:r>
            </w:del>
          </w:p>
          <w:p w14:paraId="52709DDE" w14:textId="56860BEE" w:rsidR="003D0EE9" w:rsidDel="00A526C7" w:rsidRDefault="003D0EE9" w:rsidP="00366E32">
            <w:pPr>
              <w:snapToGrid w:val="0"/>
              <w:jc w:val="both"/>
              <w:rPr>
                <w:del w:id="54" w:author="Eko Onggosanusi" w:date="2022-02-18T01:20:00Z"/>
                <w:color w:val="3333FF"/>
                <w:sz w:val="18"/>
                <w:szCs w:val="18"/>
              </w:rPr>
            </w:pPr>
          </w:p>
          <w:p w14:paraId="456531D4" w14:textId="418762C5" w:rsidR="003D0EE9" w:rsidDel="00A526C7" w:rsidRDefault="003D0EE9" w:rsidP="00366E32">
            <w:pPr>
              <w:snapToGrid w:val="0"/>
              <w:jc w:val="both"/>
              <w:rPr>
                <w:del w:id="55" w:author="Eko Onggosanusi" w:date="2022-02-18T01:20:00Z"/>
                <w:color w:val="3333FF"/>
                <w:sz w:val="18"/>
                <w:szCs w:val="18"/>
              </w:rPr>
            </w:pPr>
          </w:p>
          <w:p w14:paraId="449BC051" w14:textId="251E2D96" w:rsidR="003D0EE9" w:rsidRPr="00EA209B" w:rsidDel="003D0EE9" w:rsidRDefault="003D0EE9" w:rsidP="00DD3493">
            <w:pPr>
              <w:snapToGrid w:val="0"/>
              <w:rPr>
                <w:del w:id="56" w:author="Eko Onggosanusi" w:date="2022-02-18T01:10:00Z"/>
                <w:sz w:val="18"/>
                <w:szCs w:val="18"/>
                <w:lang w:val="en-GB" w:eastAsia="zh-CN"/>
              </w:rPr>
            </w:pPr>
            <w:del w:id="57" w:author="Eko Onggosanusi" w:date="2022-02-18T01:10:00Z">
              <w:r w:rsidRPr="00227CD5" w:rsidDel="003D0EE9">
                <w:rPr>
                  <w:b/>
                  <w:sz w:val="18"/>
                  <w:szCs w:val="18"/>
                  <w:lang w:val="en-GB"/>
                </w:rPr>
                <w:delText>Support/fine</w:delText>
              </w:r>
              <w:r w:rsidRPr="00227CD5" w:rsidDel="003D0EE9">
                <w:rPr>
                  <w:sz w:val="18"/>
                  <w:szCs w:val="18"/>
                  <w:lang w:val="en-GB"/>
                </w:rPr>
                <w:delText xml:space="preserve">: </w:delText>
              </w:r>
              <w:r w:rsidDel="003D0EE9">
                <w:rPr>
                  <w:sz w:val="18"/>
                  <w:szCs w:val="18"/>
                  <w:lang w:val="en-GB"/>
                </w:rPr>
                <w:delText>Apple, Qualcomm, NTT Docomo</w:delText>
              </w:r>
            </w:del>
          </w:p>
          <w:p w14:paraId="262DB06B" w14:textId="11C7A2EC" w:rsidR="003D0EE9" w:rsidRPr="00227CD5" w:rsidDel="003D0EE9" w:rsidRDefault="003D0EE9" w:rsidP="00DD3493">
            <w:pPr>
              <w:snapToGrid w:val="0"/>
              <w:rPr>
                <w:del w:id="58" w:author="Eko Onggosanusi" w:date="2022-02-18T01:10:00Z"/>
                <w:sz w:val="18"/>
                <w:szCs w:val="18"/>
                <w:lang w:val="en-GB"/>
              </w:rPr>
            </w:pPr>
          </w:p>
          <w:p w14:paraId="41D5B184" w14:textId="35E87110" w:rsidR="003D0EE9" w:rsidRPr="00227CD5" w:rsidDel="003D0EE9" w:rsidRDefault="00C15C42" w:rsidP="00DD3493">
            <w:pPr>
              <w:snapToGrid w:val="0"/>
              <w:rPr>
                <w:del w:id="59" w:author="Eko Onggosanusi" w:date="2022-02-18T01:10:00Z"/>
                <w:sz w:val="18"/>
                <w:szCs w:val="18"/>
                <w:lang w:val="en-GB"/>
              </w:rPr>
            </w:pPr>
            <w:r>
              <w:rPr>
                <w:b/>
                <w:sz w:val="18"/>
                <w:szCs w:val="18"/>
                <w:lang w:val="en-GB"/>
              </w:rPr>
              <w:t>Not support:</w:t>
            </w:r>
            <w:del w:id="60" w:author="Eko Onggosanusi" w:date="2022-02-18T01:10:00Z">
              <w:r w:rsidR="003D0EE9" w:rsidDel="003D0EE9">
                <w:rPr>
                  <w:sz w:val="18"/>
                  <w:szCs w:val="18"/>
                  <w:lang w:val="en-GB"/>
                </w:rPr>
                <w:delText xml:space="preserve"> MTK, Ericsson (not needed), Samsung (not needed)</w:delText>
              </w:r>
            </w:del>
          </w:p>
          <w:p w14:paraId="7E850AEF" w14:textId="77777777" w:rsidR="003D0EE9" w:rsidRPr="00227CD5" w:rsidRDefault="003D0EE9" w:rsidP="00C15C42">
            <w:pPr>
              <w:snapToGrid w:val="0"/>
              <w:rPr>
                <w:b/>
                <w:sz w:val="18"/>
                <w:szCs w:val="18"/>
                <w:lang w:val="en-GB"/>
              </w:rPr>
            </w:pPr>
          </w:p>
        </w:tc>
      </w:tr>
      <w:tr w:rsidR="00F30EE1" w:rsidRPr="00227CD5" w14:paraId="7EC9955C"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97599" w14:textId="78B1E6E5" w:rsidR="00F30EE1" w:rsidRPr="00227CD5" w:rsidRDefault="009F4CFB" w:rsidP="00227CD5">
            <w:pPr>
              <w:snapToGrid w:val="0"/>
              <w:rPr>
                <w:sz w:val="18"/>
                <w:szCs w:val="18"/>
              </w:rPr>
            </w:pPr>
            <w:r>
              <w:rPr>
                <w:sz w:val="18"/>
                <w:szCs w:val="18"/>
              </w:rPr>
              <w:t>1.7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60708" w14:textId="6BC3A28A" w:rsidR="00366E32" w:rsidRDefault="009F4CFB" w:rsidP="00366E32">
            <w:pPr>
              <w:snapToGrid w:val="0"/>
              <w:jc w:val="both"/>
              <w:rPr>
                <w:sz w:val="18"/>
                <w:szCs w:val="18"/>
                <w:lang w:val="en-GB"/>
              </w:rPr>
            </w:pPr>
            <w:r w:rsidRPr="008B6A83">
              <w:rPr>
                <w:rFonts w:eastAsia="Malgun Gothic"/>
                <w:b/>
                <w:sz w:val="18"/>
                <w:szCs w:val="18"/>
                <w:u w:val="single"/>
              </w:rPr>
              <w:t>P</w:t>
            </w:r>
            <w:r>
              <w:rPr>
                <w:rFonts w:eastAsia="Malgun Gothic"/>
                <w:b/>
                <w:sz w:val="18"/>
                <w:szCs w:val="18"/>
                <w:u w:val="single"/>
                <w:lang w:val="en-GB"/>
              </w:rPr>
              <w:t>roposal 1.C.2</w:t>
            </w:r>
            <w:r w:rsidRPr="008B6A83">
              <w:rPr>
                <w:sz w:val="18"/>
                <w:szCs w:val="18"/>
                <w:lang w:val="en-GB"/>
              </w:rPr>
              <w:t>:</w:t>
            </w:r>
            <w:r w:rsidR="00366E32" w:rsidRPr="00C414A6">
              <w:rPr>
                <w:sz w:val="18"/>
                <w:szCs w:val="18"/>
                <w:lang w:val="en-GB"/>
              </w:rPr>
              <w:t xml:space="preserve"> 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 </w:t>
            </w:r>
            <w:r w:rsidR="00366E32">
              <w:rPr>
                <w:sz w:val="18"/>
                <w:szCs w:val="18"/>
                <w:lang w:val="en-GB"/>
              </w:rPr>
              <w:t>for inter</w:t>
            </w:r>
            <w:r w:rsidR="00366E32" w:rsidRPr="00C414A6">
              <w:rPr>
                <w:sz w:val="18"/>
                <w:szCs w:val="18"/>
                <w:lang w:val="en-GB"/>
              </w:rPr>
              <w:t xml:space="preserve">-cell, </w:t>
            </w:r>
          </w:p>
          <w:p w14:paraId="2FD8BF9C" w14:textId="77777777" w:rsidR="00366E32" w:rsidRDefault="00366E32" w:rsidP="00F07AF3">
            <w:pPr>
              <w:pStyle w:val="ListParagraph"/>
              <w:numPr>
                <w:ilvl w:val="0"/>
                <w:numId w:val="22"/>
              </w:numPr>
              <w:snapToGrid w:val="0"/>
              <w:spacing w:after="0" w:line="240" w:lineRule="auto"/>
              <w:jc w:val="both"/>
              <w:rPr>
                <w:sz w:val="18"/>
                <w:szCs w:val="18"/>
                <w:lang w:val="en-GB"/>
              </w:rPr>
            </w:pPr>
            <w:r w:rsidRPr="00B97344">
              <w:rPr>
                <w:sz w:val="18"/>
                <w:szCs w:val="18"/>
                <w:lang w:val="en-GB"/>
              </w:rPr>
              <w:t>UE always applies the indicated Rel-17 TCI state</w:t>
            </w:r>
          </w:p>
          <w:p w14:paraId="7EE9035F" w14:textId="158091C2" w:rsidR="009F4CFB" w:rsidRPr="00366E32" w:rsidRDefault="00366E32" w:rsidP="00F07AF3">
            <w:pPr>
              <w:pStyle w:val="ListParagraph"/>
              <w:numPr>
                <w:ilvl w:val="0"/>
                <w:numId w:val="22"/>
              </w:numPr>
              <w:snapToGrid w:val="0"/>
              <w:spacing w:after="0" w:line="240" w:lineRule="auto"/>
              <w:jc w:val="both"/>
              <w:rPr>
                <w:sz w:val="18"/>
                <w:szCs w:val="18"/>
                <w:lang w:val="en-GB"/>
              </w:rPr>
            </w:pPr>
            <w:r>
              <w:rPr>
                <w:sz w:val="18"/>
                <w:szCs w:val="18"/>
                <w:lang w:val="en-GB"/>
              </w:rPr>
              <w:t xml:space="preserve">UE is not expected to receive </w:t>
            </w:r>
            <w:ins w:id="61" w:author="Eko Onggosanusi" w:date="2022-02-18T01:23:00Z">
              <w:r w:rsidR="00947A2D">
                <w:rPr>
                  <w:sz w:val="18"/>
                  <w:szCs w:val="18"/>
                  <w:lang w:val="en-GB"/>
                </w:rPr>
                <w:t xml:space="preserve">a </w:t>
              </w:r>
            </w:ins>
            <w:r>
              <w:rPr>
                <w:sz w:val="18"/>
                <w:szCs w:val="18"/>
                <w:lang w:val="en-GB"/>
              </w:rPr>
              <w:t>common signal</w:t>
            </w:r>
            <w:del w:id="62" w:author="Eko Onggosanusi" w:date="2022-02-18T01:23:00Z">
              <w:r w:rsidDel="00947A2D">
                <w:rPr>
                  <w:sz w:val="18"/>
                  <w:szCs w:val="18"/>
                  <w:lang w:val="en-GB"/>
                </w:rPr>
                <w:delText>s</w:delText>
              </w:r>
            </w:del>
            <w:ins w:id="63" w:author="Eko Onggosanusi" w:date="2022-02-18T01:23:00Z">
              <w:r w:rsidR="00947A2D">
                <w:rPr>
                  <w:sz w:val="18"/>
                  <w:szCs w:val="18"/>
                  <w:lang w:val="en-GB"/>
                </w:rPr>
                <w:t xml:space="preserve"> with a TCI state associated with a PCI</w:t>
              </w:r>
            </w:ins>
            <w:r>
              <w:rPr>
                <w:sz w:val="18"/>
                <w:szCs w:val="18"/>
                <w:lang w:val="en-GB"/>
              </w:rPr>
              <w:t xml:space="preserve"> </w:t>
            </w:r>
            <w:del w:id="64" w:author="Eko Onggosanusi" w:date="2022-02-18T01:23:00Z">
              <w:r w:rsidDel="00947A2D">
                <w:rPr>
                  <w:sz w:val="18"/>
                  <w:szCs w:val="18"/>
                  <w:lang w:val="en-GB"/>
                </w:rPr>
                <w:delText xml:space="preserve">from a cell with a </w:delText>
              </w:r>
            </w:del>
            <w:r>
              <w:rPr>
                <w:sz w:val="18"/>
                <w:szCs w:val="18"/>
                <w:lang w:val="en-GB"/>
              </w:rPr>
              <w:t xml:space="preserve">different </w:t>
            </w:r>
            <w:del w:id="65" w:author="Eko Onggosanusi" w:date="2022-02-18T01:23:00Z">
              <w:r w:rsidDel="00947A2D">
                <w:rPr>
                  <w:sz w:val="18"/>
                  <w:szCs w:val="18"/>
                  <w:lang w:val="en-GB"/>
                </w:rPr>
                <w:delText xml:space="preserve">PCI </w:delText>
              </w:r>
            </w:del>
            <w:r>
              <w:rPr>
                <w:sz w:val="18"/>
                <w:szCs w:val="18"/>
                <w:lang w:val="en-GB"/>
              </w:rPr>
              <w:t>from that of the serving cell</w:t>
            </w:r>
          </w:p>
          <w:p w14:paraId="4C333DD6" w14:textId="77777777" w:rsidR="009F4CFB" w:rsidRDefault="009F4CFB" w:rsidP="009F4CFB">
            <w:pPr>
              <w:snapToGrid w:val="0"/>
              <w:jc w:val="both"/>
              <w:rPr>
                <w:b/>
                <w:sz w:val="18"/>
                <w:szCs w:val="18"/>
                <w:u w:val="single"/>
              </w:rPr>
            </w:pPr>
          </w:p>
          <w:p w14:paraId="70DA5610" w14:textId="12E9D807" w:rsidR="00366E32" w:rsidRPr="00227CD5" w:rsidRDefault="009F4CFB" w:rsidP="00366E32">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Possible compromise</w:t>
            </w:r>
            <w:r w:rsidR="006B34A5">
              <w:rPr>
                <w:color w:val="3333FF"/>
                <w:sz w:val="18"/>
                <w:szCs w:val="18"/>
              </w:rPr>
              <w:t xml:space="preserve"> (based on companies’ views)</w:t>
            </w:r>
            <w:r>
              <w:rPr>
                <w:color w:val="3333FF"/>
                <w:sz w:val="18"/>
                <w:szCs w:val="18"/>
              </w:rPr>
              <w:t xml:space="preserve"> to finalize details of proposal 1.C.1</w:t>
            </w:r>
            <w:r w:rsidRPr="00227CD5">
              <w:rPr>
                <w:color w:val="3333FF"/>
                <w:sz w:val="18"/>
                <w:szCs w:val="18"/>
              </w:rPr>
              <w:t>[1]</w:t>
            </w:r>
            <w:r w:rsidR="00366E32">
              <w:rPr>
                <w:color w:val="3333FF"/>
                <w:sz w:val="18"/>
                <w:szCs w:val="18"/>
              </w:rPr>
              <w:t>. Rather than not allowing CORESET C for inter-cell at all, it makes more sense to allow it except for receiving common signals from NSC</w:t>
            </w:r>
          </w:p>
          <w:p w14:paraId="34014E1E" w14:textId="6103BCA0" w:rsidR="00F30EE1" w:rsidRPr="008B6A83" w:rsidRDefault="00F30EE1" w:rsidP="00227CD5">
            <w:pPr>
              <w:snapToGrid w:val="0"/>
              <w:jc w:val="both"/>
              <w:rPr>
                <w:rFonts w:eastAsia="Malgun Gothic"/>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4BC3A" w14:textId="3387F499" w:rsidR="009F4CFB" w:rsidRPr="00EA209B" w:rsidRDefault="009F4CFB" w:rsidP="009F4CFB">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E53611">
              <w:rPr>
                <w:sz w:val="18"/>
                <w:szCs w:val="18"/>
                <w:lang w:val="en-GB"/>
              </w:rPr>
              <w:t>Ericsson</w:t>
            </w:r>
            <w:r w:rsidR="00BB134C">
              <w:rPr>
                <w:sz w:val="18"/>
                <w:szCs w:val="18"/>
                <w:lang w:val="en-GB"/>
              </w:rPr>
              <w:t>, Samsung</w:t>
            </w:r>
            <w:r w:rsidR="00EA209B">
              <w:rPr>
                <w:sz w:val="18"/>
                <w:szCs w:val="18"/>
                <w:lang w:val="en-GB"/>
              </w:rPr>
              <w:t>, NTT Docomo</w:t>
            </w:r>
            <w:r w:rsidR="00AF0799">
              <w:rPr>
                <w:sz w:val="18"/>
                <w:szCs w:val="18"/>
                <w:lang w:val="en-GB"/>
              </w:rPr>
              <w:t>, Fraunhofer IIS/HHI</w:t>
            </w:r>
            <w:r w:rsidR="00715430">
              <w:rPr>
                <w:sz w:val="18"/>
                <w:szCs w:val="18"/>
                <w:lang w:val="en-GB"/>
              </w:rPr>
              <w:t xml:space="preserve">, Nokia/NSB, </w:t>
            </w:r>
            <w:r w:rsidR="00F0331D">
              <w:rPr>
                <w:sz w:val="18"/>
                <w:szCs w:val="18"/>
                <w:lang w:val="en-GB"/>
              </w:rPr>
              <w:t>NEC</w:t>
            </w:r>
            <w:r w:rsidR="00B47F3E">
              <w:rPr>
                <w:sz w:val="18"/>
                <w:szCs w:val="18"/>
                <w:lang w:val="en-GB"/>
              </w:rPr>
              <w:t>, CMCC</w:t>
            </w:r>
            <w:r w:rsidR="00DB7DC3">
              <w:rPr>
                <w:sz w:val="18"/>
                <w:szCs w:val="18"/>
                <w:lang w:val="en-GB"/>
              </w:rPr>
              <w:t>, MTK</w:t>
            </w:r>
            <w:ins w:id="66" w:author="马大为 (Dawei Ma)" w:date="2022-02-21T18:13:00Z">
              <w:r w:rsidR="00891620">
                <w:rPr>
                  <w:sz w:val="18"/>
                  <w:szCs w:val="18"/>
                  <w:lang w:val="en-GB"/>
                </w:rPr>
                <w:t>, Spreadtrum</w:t>
              </w:r>
            </w:ins>
          </w:p>
          <w:p w14:paraId="7155D495" w14:textId="77777777" w:rsidR="009F4CFB" w:rsidRPr="00227CD5" w:rsidRDefault="009F4CFB" w:rsidP="009F4CFB">
            <w:pPr>
              <w:snapToGrid w:val="0"/>
              <w:rPr>
                <w:sz w:val="18"/>
                <w:szCs w:val="18"/>
                <w:lang w:val="en-GB"/>
              </w:rPr>
            </w:pPr>
          </w:p>
          <w:p w14:paraId="04C95E54" w14:textId="0C0BECD4" w:rsidR="009F4CFB" w:rsidRPr="00227CD5" w:rsidRDefault="00C15C42" w:rsidP="009F4CFB">
            <w:pPr>
              <w:snapToGrid w:val="0"/>
              <w:rPr>
                <w:sz w:val="18"/>
                <w:szCs w:val="18"/>
                <w:lang w:val="en-GB" w:eastAsia="zh-CN"/>
              </w:rPr>
            </w:pPr>
            <w:r>
              <w:rPr>
                <w:b/>
                <w:sz w:val="18"/>
                <w:szCs w:val="18"/>
                <w:lang w:val="en-GB"/>
              </w:rPr>
              <w:t>Not support:</w:t>
            </w:r>
            <w:r w:rsidR="009F4CFB">
              <w:rPr>
                <w:sz w:val="18"/>
                <w:szCs w:val="18"/>
                <w:lang w:val="en-GB"/>
              </w:rPr>
              <w:t xml:space="preserve"> </w:t>
            </w:r>
            <w:r w:rsidR="00D32BFD">
              <w:rPr>
                <w:sz w:val="18"/>
                <w:szCs w:val="18"/>
                <w:lang w:val="en-GB"/>
              </w:rPr>
              <w:t>Apple</w:t>
            </w:r>
            <w:r w:rsidR="00207125">
              <w:rPr>
                <w:sz w:val="18"/>
                <w:szCs w:val="18"/>
                <w:lang w:val="en-GB"/>
              </w:rPr>
              <w:t>, Qualcomm</w:t>
            </w:r>
            <w:r w:rsidR="00CA78B4">
              <w:rPr>
                <w:sz w:val="18"/>
                <w:szCs w:val="18"/>
                <w:lang w:val="en-GB"/>
              </w:rPr>
              <w:t>, LG</w:t>
            </w:r>
            <w:r w:rsidR="00020CCE">
              <w:rPr>
                <w:rFonts w:hint="eastAsia"/>
                <w:sz w:val="18"/>
                <w:szCs w:val="18"/>
                <w:lang w:val="en-GB" w:eastAsia="zh-CN"/>
              </w:rPr>
              <w:t xml:space="preserve">, </w:t>
            </w:r>
            <w:ins w:id="67" w:author="CATT" w:date="2022-02-18T20:54:00Z">
              <w:r w:rsidR="00020CCE">
                <w:rPr>
                  <w:rFonts w:hint="eastAsia"/>
                  <w:sz w:val="18"/>
                  <w:szCs w:val="18"/>
                  <w:lang w:val="en-GB" w:eastAsia="zh-CN"/>
                </w:rPr>
                <w:t>CATT</w:t>
              </w:r>
            </w:ins>
            <w:ins w:id="68" w:author="Intel" w:date="2022-02-18T14:36:00Z">
              <w:r w:rsidR="00C66810">
                <w:rPr>
                  <w:sz w:val="18"/>
                  <w:szCs w:val="18"/>
                  <w:lang w:val="en-GB" w:eastAsia="zh-CN"/>
                </w:rPr>
                <w:t>, Intel</w:t>
              </w:r>
            </w:ins>
            <w:ins w:id="69" w:author="ZTE-Bo" w:date="2022-02-19T09:09:00Z">
              <w:r w:rsidR="00604B95">
                <w:rPr>
                  <w:sz w:val="18"/>
                  <w:szCs w:val="18"/>
                  <w:lang w:val="en-GB" w:eastAsia="zh-CN"/>
                </w:rPr>
                <w:t>, ZTE</w:t>
              </w:r>
            </w:ins>
          </w:p>
          <w:p w14:paraId="311E9F14" w14:textId="77777777" w:rsidR="00F30EE1" w:rsidRPr="00227CD5" w:rsidRDefault="00F30EE1" w:rsidP="006A2F56">
            <w:pPr>
              <w:snapToGrid w:val="0"/>
              <w:rPr>
                <w:b/>
                <w:sz w:val="18"/>
                <w:szCs w:val="18"/>
                <w:lang w:val="en-GB"/>
              </w:rPr>
            </w:pPr>
          </w:p>
        </w:tc>
      </w:tr>
      <w:tr w:rsidR="009F4CFB" w:rsidRPr="00227CD5" w14:paraId="3464C54E"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F0E7F" w14:textId="4FBD53D1" w:rsidR="009F4CFB" w:rsidRPr="00227CD5" w:rsidRDefault="009F4CFB" w:rsidP="00227CD5">
            <w:pPr>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3B4D" w14:textId="0C268D8F" w:rsidR="00366E32" w:rsidRPr="002367FC" w:rsidRDefault="009F4CFB" w:rsidP="00366E32">
            <w:pPr>
              <w:snapToGrid w:val="0"/>
              <w:jc w:val="both"/>
              <w:rPr>
                <w:sz w:val="18"/>
                <w:szCs w:val="18"/>
                <w:lang w:val="en-GB"/>
              </w:rPr>
            </w:pPr>
            <w:r w:rsidRPr="008B6A83">
              <w:rPr>
                <w:rFonts w:eastAsia="Malgun Gothic"/>
                <w:b/>
                <w:sz w:val="18"/>
                <w:szCs w:val="18"/>
                <w:u w:val="single"/>
              </w:rPr>
              <w:t>P</w:t>
            </w:r>
            <w:r>
              <w:rPr>
                <w:rFonts w:eastAsia="Malgun Gothic"/>
                <w:b/>
                <w:sz w:val="18"/>
                <w:szCs w:val="18"/>
                <w:u w:val="single"/>
                <w:lang w:val="en-GB"/>
              </w:rPr>
              <w:t>roposal 1.D.2</w:t>
            </w:r>
            <w:r w:rsidRPr="008B6A83">
              <w:rPr>
                <w:sz w:val="18"/>
                <w:szCs w:val="18"/>
                <w:lang w:val="en-GB"/>
              </w:rPr>
              <w:t>:</w:t>
            </w:r>
            <w:r w:rsidR="00366E32" w:rsidRPr="002367FC">
              <w:rPr>
                <w:sz w:val="18"/>
                <w:szCs w:val="18"/>
                <w:lang w:val="en-GB"/>
              </w:rPr>
              <w:t xml:space="preserve"> For Rel-17 unified TCI framework, in RAN1#107-e, for the Rel-17 TCI state indication of CORESET 0, </w:t>
            </w:r>
            <w:r w:rsidR="00485CB6">
              <w:rPr>
                <w:sz w:val="18"/>
                <w:szCs w:val="18"/>
                <w:lang w:val="en-GB"/>
              </w:rPr>
              <w:t>for inter</w:t>
            </w:r>
            <w:r w:rsidR="00366E32" w:rsidRPr="002367FC">
              <w:rPr>
                <w:sz w:val="18"/>
                <w:szCs w:val="18"/>
                <w:lang w:val="en-GB"/>
              </w:rPr>
              <w:t>-cell:</w:t>
            </w:r>
          </w:p>
          <w:p w14:paraId="4F96F880" w14:textId="389EF21A" w:rsidR="00366E32" w:rsidRDefault="00366E32" w:rsidP="00F07AF3">
            <w:pPr>
              <w:numPr>
                <w:ilvl w:val="0"/>
                <w:numId w:val="18"/>
              </w:numPr>
              <w:snapToGrid w:val="0"/>
              <w:jc w:val="both"/>
              <w:rPr>
                <w:sz w:val="18"/>
                <w:szCs w:val="18"/>
                <w:lang w:val="en-GB"/>
              </w:rPr>
            </w:pPr>
            <w:r w:rsidRPr="002367FC">
              <w:rPr>
                <w:sz w:val="18"/>
                <w:szCs w:val="18"/>
                <w:lang w:val="en-GB"/>
              </w:rPr>
              <w:t xml:space="preserve">Follow the same rule as ‘CORESET B’, i.e. whether to apply the indicated Rel-17 TCI state associated with the serving cell is configured per CORESET by RRC – if not applied, use the legacy MAC-CE/RACH signalling mechanism </w:t>
            </w:r>
          </w:p>
          <w:p w14:paraId="44BA9A73" w14:textId="474AF8E9" w:rsidR="00485CB6" w:rsidRPr="00485CB6" w:rsidRDefault="00485CB6" w:rsidP="00F07AF3">
            <w:pPr>
              <w:pStyle w:val="ListParagraph"/>
              <w:numPr>
                <w:ilvl w:val="0"/>
                <w:numId w:val="22"/>
              </w:numPr>
              <w:snapToGrid w:val="0"/>
              <w:spacing w:after="0" w:line="240" w:lineRule="auto"/>
              <w:jc w:val="both"/>
              <w:rPr>
                <w:sz w:val="18"/>
                <w:szCs w:val="18"/>
                <w:lang w:val="en-GB"/>
              </w:rPr>
            </w:pPr>
            <w:r>
              <w:rPr>
                <w:sz w:val="18"/>
                <w:szCs w:val="18"/>
                <w:lang w:val="en-GB"/>
              </w:rPr>
              <w:t xml:space="preserve">UE is not expected to receive </w:t>
            </w:r>
            <w:r w:rsidR="009C6426">
              <w:rPr>
                <w:sz w:val="18"/>
                <w:szCs w:val="18"/>
                <w:lang w:val="en-GB"/>
              </w:rPr>
              <w:t>a common signal</w:t>
            </w:r>
            <w:r>
              <w:rPr>
                <w:sz w:val="18"/>
                <w:szCs w:val="18"/>
                <w:lang w:val="en-GB"/>
              </w:rPr>
              <w:t xml:space="preserve"> </w:t>
            </w:r>
            <w:ins w:id="70" w:author="Eko Onggosanusi" w:date="2022-02-18T01:23:00Z">
              <w:r w:rsidR="009C6426">
                <w:rPr>
                  <w:sz w:val="18"/>
                  <w:szCs w:val="18"/>
                  <w:lang w:val="en-GB"/>
                </w:rPr>
                <w:t>with a TCI state associated with a PCI</w:t>
              </w:r>
            </w:ins>
            <w:r w:rsidR="009C6426">
              <w:rPr>
                <w:sz w:val="18"/>
                <w:szCs w:val="18"/>
                <w:lang w:val="en-GB"/>
              </w:rPr>
              <w:t xml:space="preserve"> </w:t>
            </w:r>
            <w:del w:id="71" w:author="Eko Onggosanusi" w:date="2022-02-18T01:38:00Z">
              <w:r w:rsidDel="009C6426">
                <w:rPr>
                  <w:sz w:val="18"/>
                  <w:szCs w:val="18"/>
                  <w:lang w:val="en-GB"/>
                </w:rPr>
                <w:delText xml:space="preserve">from a cell with a </w:delText>
              </w:r>
            </w:del>
            <w:r>
              <w:rPr>
                <w:sz w:val="18"/>
                <w:szCs w:val="18"/>
                <w:lang w:val="en-GB"/>
              </w:rPr>
              <w:t xml:space="preserve">different </w:t>
            </w:r>
            <w:del w:id="72" w:author="Eko Onggosanusi" w:date="2022-02-18T01:38:00Z">
              <w:r w:rsidDel="009C6426">
                <w:rPr>
                  <w:sz w:val="18"/>
                  <w:szCs w:val="18"/>
                  <w:lang w:val="en-GB"/>
                </w:rPr>
                <w:delText xml:space="preserve">PCI </w:delText>
              </w:r>
            </w:del>
            <w:r>
              <w:rPr>
                <w:sz w:val="18"/>
                <w:szCs w:val="18"/>
                <w:lang w:val="en-GB"/>
              </w:rPr>
              <w:t>from that of the serving cell</w:t>
            </w:r>
          </w:p>
          <w:p w14:paraId="6DC82655" w14:textId="77777777" w:rsidR="00366E32" w:rsidRPr="002367FC" w:rsidRDefault="00366E32" w:rsidP="00F07AF3">
            <w:pPr>
              <w:numPr>
                <w:ilvl w:val="0"/>
                <w:numId w:val="18"/>
              </w:numPr>
              <w:snapToGrid w:val="0"/>
              <w:jc w:val="both"/>
              <w:rPr>
                <w:sz w:val="18"/>
                <w:szCs w:val="18"/>
                <w:lang w:val="en-GB"/>
              </w:rPr>
            </w:pPr>
            <w:r w:rsidRPr="002367FC">
              <w:rPr>
                <w:sz w:val="18"/>
                <w:szCs w:val="18"/>
                <w:lang w:val="en-GB"/>
              </w:rPr>
              <w:t>Note: The CSI-RS associated with the Rel-17 TCI state applied to CORESET 0 should be QCLed with an SSB (same as Rel-15)</w:t>
            </w:r>
          </w:p>
          <w:p w14:paraId="2D4556F6" w14:textId="5A27F495" w:rsidR="009F4CFB" w:rsidRDefault="009F4CFB" w:rsidP="009F4CFB">
            <w:pPr>
              <w:snapToGrid w:val="0"/>
              <w:jc w:val="both"/>
              <w:rPr>
                <w:sz w:val="18"/>
                <w:szCs w:val="18"/>
                <w:lang w:val="en-GB"/>
              </w:rPr>
            </w:pPr>
          </w:p>
          <w:p w14:paraId="5825F3A2" w14:textId="77777777" w:rsidR="009F4CFB" w:rsidRDefault="009F4CFB" w:rsidP="009F4CFB">
            <w:pPr>
              <w:snapToGrid w:val="0"/>
              <w:jc w:val="both"/>
              <w:rPr>
                <w:b/>
                <w:sz w:val="18"/>
                <w:szCs w:val="18"/>
                <w:u w:val="single"/>
              </w:rPr>
            </w:pPr>
          </w:p>
          <w:p w14:paraId="430066A4" w14:textId="6707C5F2" w:rsidR="009F4CFB" w:rsidRPr="00227CD5" w:rsidRDefault="009F4CFB" w:rsidP="009F4CFB">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 xml:space="preserve">Possible compromise </w:t>
            </w:r>
            <w:r w:rsidR="006B34A5">
              <w:rPr>
                <w:color w:val="3333FF"/>
                <w:sz w:val="18"/>
                <w:szCs w:val="18"/>
              </w:rPr>
              <w:t xml:space="preserve">(based on companies’ views) </w:t>
            </w:r>
            <w:r>
              <w:rPr>
                <w:color w:val="3333FF"/>
                <w:sz w:val="18"/>
                <w:szCs w:val="18"/>
              </w:rPr>
              <w:t>to finalize details of proposal 1.D.1</w:t>
            </w:r>
            <w:r w:rsidRPr="00227CD5">
              <w:rPr>
                <w:color w:val="3333FF"/>
                <w:sz w:val="18"/>
                <w:szCs w:val="18"/>
              </w:rPr>
              <w:t>[1]</w:t>
            </w:r>
            <w:r w:rsidR="00366E32">
              <w:rPr>
                <w:color w:val="3333FF"/>
                <w:sz w:val="18"/>
                <w:szCs w:val="18"/>
              </w:rPr>
              <w:t>. Rather than not allowing CORESET 0 for inter-cell at all, it makes more sense to allow it except for receiving common signals from NSC</w:t>
            </w:r>
          </w:p>
          <w:p w14:paraId="78DC205C" w14:textId="77777777" w:rsidR="009F4CFB" w:rsidRPr="008B6A83" w:rsidRDefault="009F4CFB" w:rsidP="00227CD5">
            <w:pPr>
              <w:snapToGrid w:val="0"/>
              <w:jc w:val="both"/>
              <w:rPr>
                <w:rFonts w:eastAsia="Malgun Gothic"/>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47C48" w14:textId="02799F8F" w:rsidR="009F4CFB" w:rsidRPr="00EA209B" w:rsidRDefault="009F4CFB" w:rsidP="009F4CFB">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32BFD">
              <w:rPr>
                <w:sz w:val="18"/>
                <w:szCs w:val="18"/>
                <w:lang w:val="en-GB"/>
              </w:rPr>
              <w:t>Apple</w:t>
            </w:r>
            <w:r w:rsidR="00E53611">
              <w:rPr>
                <w:sz w:val="18"/>
                <w:szCs w:val="18"/>
                <w:lang w:val="en-GB"/>
              </w:rPr>
              <w:t>, Ericsson</w:t>
            </w:r>
            <w:r w:rsidR="00BB134C">
              <w:rPr>
                <w:sz w:val="18"/>
                <w:szCs w:val="18"/>
                <w:lang w:val="en-GB"/>
              </w:rPr>
              <w:t>, Samsung</w:t>
            </w:r>
            <w:r w:rsidR="00EA209B">
              <w:rPr>
                <w:sz w:val="18"/>
                <w:szCs w:val="18"/>
                <w:lang w:val="en-GB"/>
              </w:rPr>
              <w:t>, NTT Docomo</w:t>
            </w:r>
            <w:r w:rsidR="00AF0799">
              <w:rPr>
                <w:sz w:val="18"/>
                <w:szCs w:val="18"/>
                <w:lang w:val="en-GB"/>
              </w:rPr>
              <w:t>, Fraunhofer IIS/HHI</w:t>
            </w:r>
            <w:r w:rsidR="00CA78B4">
              <w:rPr>
                <w:sz w:val="18"/>
                <w:szCs w:val="18"/>
                <w:lang w:val="en-GB"/>
              </w:rPr>
              <w:t>, LG</w:t>
            </w:r>
            <w:r w:rsidR="00715430">
              <w:rPr>
                <w:sz w:val="18"/>
                <w:szCs w:val="18"/>
                <w:lang w:val="en-GB"/>
              </w:rPr>
              <w:t>, Nokia/NSB</w:t>
            </w:r>
            <w:r w:rsidR="00F0331D">
              <w:rPr>
                <w:sz w:val="18"/>
                <w:szCs w:val="18"/>
                <w:lang w:val="en-GB"/>
              </w:rPr>
              <w:t>, NEC</w:t>
            </w:r>
            <w:r w:rsidR="007E2402">
              <w:rPr>
                <w:sz w:val="18"/>
                <w:szCs w:val="18"/>
                <w:lang w:val="en-GB"/>
              </w:rPr>
              <w:t>, CMCC</w:t>
            </w:r>
            <w:ins w:id="73" w:author="CATT" w:date="2022-02-18T20:54:00Z">
              <w:r w:rsidR="00020CCE">
                <w:rPr>
                  <w:rFonts w:hint="eastAsia"/>
                  <w:sz w:val="18"/>
                  <w:szCs w:val="18"/>
                  <w:lang w:val="en-GB" w:eastAsia="zh-CN"/>
                </w:rPr>
                <w:t>, CATT</w:t>
              </w:r>
            </w:ins>
            <w:r w:rsidR="00960CBC">
              <w:rPr>
                <w:sz w:val="18"/>
                <w:szCs w:val="18"/>
                <w:lang w:val="en-GB" w:eastAsia="zh-CN"/>
              </w:rPr>
              <w:t>, IDC</w:t>
            </w:r>
            <w:ins w:id="74" w:author="ZTE-Bo" w:date="2022-02-19T09:09:00Z">
              <w:r w:rsidR="00604B95">
                <w:rPr>
                  <w:sz w:val="18"/>
                  <w:szCs w:val="18"/>
                  <w:lang w:val="en-GB" w:eastAsia="zh-CN"/>
                </w:rPr>
                <w:t>, ZTE</w:t>
              </w:r>
            </w:ins>
            <w:r w:rsidR="00DB7DC3">
              <w:rPr>
                <w:sz w:val="18"/>
                <w:szCs w:val="18"/>
                <w:lang w:val="en-GB" w:eastAsia="zh-CN"/>
              </w:rPr>
              <w:t>, MTK</w:t>
            </w:r>
            <w:ins w:id="75" w:author="马大为 (Dawei Ma)" w:date="2022-02-21T18:14:00Z">
              <w:r w:rsidR="00891620">
                <w:rPr>
                  <w:sz w:val="18"/>
                  <w:szCs w:val="18"/>
                  <w:lang w:val="en-GB" w:eastAsia="zh-CN"/>
                </w:rPr>
                <w:t>,</w:t>
              </w:r>
              <w:r w:rsidR="00891620">
                <w:rPr>
                  <w:sz w:val="18"/>
                  <w:szCs w:val="18"/>
                  <w:lang w:val="en-GB"/>
                </w:rPr>
                <w:t xml:space="preserve"> Spreadtrum</w:t>
              </w:r>
            </w:ins>
          </w:p>
          <w:p w14:paraId="44909FBC" w14:textId="77777777" w:rsidR="009F4CFB" w:rsidRPr="00227CD5" w:rsidRDefault="009F4CFB" w:rsidP="009F4CFB">
            <w:pPr>
              <w:snapToGrid w:val="0"/>
              <w:rPr>
                <w:sz w:val="18"/>
                <w:szCs w:val="18"/>
                <w:lang w:val="en-GB"/>
              </w:rPr>
            </w:pPr>
          </w:p>
          <w:p w14:paraId="7B4CD75E" w14:textId="05935F02" w:rsidR="009F4CFB" w:rsidRPr="00227CD5" w:rsidRDefault="00C15C42" w:rsidP="009F4CFB">
            <w:pPr>
              <w:snapToGrid w:val="0"/>
              <w:rPr>
                <w:sz w:val="18"/>
                <w:szCs w:val="18"/>
                <w:lang w:val="en-GB"/>
              </w:rPr>
            </w:pPr>
            <w:r>
              <w:rPr>
                <w:b/>
                <w:sz w:val="18"/>
                <w:szCs w:val="18"/>
                <w:lang w:val="en-GB"/>
              </w:rPr>
              <w:t>Not support:</w:t>
            </w:r>
            <w:r w:rsidR="009F4CFB">
              <w:rPr>
                <w:sz w:val="18"/>
                <w:szCs w:val="18"/>
                <w:lang w:val="en-GB"/>
              </w:rPr>
              <w:t xml:space="preserve"> </w:t>
            </w:r>
            <w:r w:rsidR="008A71FB">
              <w:rPr>
                <w:sz w:val="18"/>
                <w:szCs w:val="18"/>
                <w:lang w:val="en-GB"/>
              </w:rPr>
              <w:t>Qualcomm</w:t>
            </w:r>
            <w:r w:rsidR="00FF5EFD">
              <w:rPr>
                <w:sz w:val="18"/>
                <w:szCs w:val="18"/>
                <w:lang w:val="en-GB"/>
              </w:rPr>
              <w:t xml:space="preserve"> (depends on SS, or only use legacy rule)</w:t>
            </w:r>
            <w:ins w:id="76" w:author="Intel" w:date="2022-02-18T14:36:00Z">
              <w:r w:rsidR="00C66810">
                <w:rPr>
                  <w:sz w:val="18"/>
                  <w:szCs w:val="18"/>
                  <w:lang w:val="en-GB"/>
                </w:rPr>
                <w:t>, Intel</w:t>
              </w:r>
            </w:ins>
          </w:p>
          <w:p w14:paraId="2FD25DC9" w14:textId="77777777" w:rsidR="009F4CFB" w:rsidRPr="00227CD5" w:rsidRDefault="009F4CFB" w:rsidP="006A2F56">
            <w:pPr>
              <w:snapToGrid w:val="0"/>
              <w:rPr>
                <w:b/>
                <w:sz w:val="18"/>
                <w:szCs w:val="18"/>
                <w:lang w:val="en-GB"/>
              </w:rPr>
            </w:pPr>
          </w:p>
        </w:tc>
      </w:tr>
      <w:tr w:rsidR="00344ADC" w:rsidRPr="00227CD5" w14:paraId="5F2181D0"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2132B656" w:rsidR="00344ADC" w:rsidRPr="00227CD5" w:rsidRDefault="00535539" w:rsidP="00227CD5">
            <w:pPr>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350D" w14:textId="77777777" w:rsidR="00606740" w:rsidRDefault="00227CD5" w:rsidP="00606740">
            <w:pPr>
              <w:snapToGrid w:val="0"/>
              <w:jc w:val="both"/>
              <w:rPr>
                <w:bCs/>
                <w:sz w:val="18"/>
                <w:szCs w:val="18"/>
              </w:rPr>
            </w:pP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w:t>
            </w:r>
            <w:r w:rsidR="00DD3493">
              <w:rPr>
                <w:bCs/>
                <w:sz w:val="18"/>
                <w:szCs w:val="18"/>
              </w:rPr>
              <w:t xml:space="preserve"> </w:t>
            </w:r>
            <w:r w:rsidRPr="007A0D6A">
              <w:rPr>
                <w:bCs/>
                <w:sz w:val="18"/>
                <w:szCs w:val="18"/>
              </w:rPr>
              <w:t>P/SP-CSI-RS</w:t>
            </w:r>
            <w:r w:rsidR="00DD3493">
              <w:rPr>
                <w:bCs/>
                <w:sz w:val="18"/>
                <w:szCs w:val="18"/>
              </w:rPr>
              <w:t xml:space="preserve">, </w:t>
            </w:r>
            <w:r w:rsidRPr="007A0D6A">
              <w:rPr>
                <w:bCs/>
                <w:sz w:val="18"/>
                <w:szCs w:val="18"/>
              </w:rPr>
              <w:t xml:space="preserve">the UE assumes </w:t>
            </w:r>
            <w:r w:rsidR="0059138A">
              <w:rPr>
                <w:bCs/>
                <w:sz w:val="18"/>
                <w:szCs w:val="18"/>
              </w:rPr>
              <w:t>that</w:t>
            </w:r>
            <w:r w:rsidR="00606740">
              <w:rPr>
                <w:bCs/>
                <w:sz w:val="18"/>
                <w:szCs w:val="18"/>
              </w:rPr>
              <w:t>:</w:t>
            </w:r>
          </w:p>
          <w:p w14:paraId="7EDC2FA9" w14:textId="40BCB263" w:rsidR="00606740" w:rsidRDefault="00606740" w:rsidP="00606740">
            <w:pPr>
              <w:pStyle w:val="ListParagraph"/>
              <w:numPr>
                <w:ilvl w:val="0"/>
                <w:numId w:val="18"/>
              </w:numPr>
              <w:snapToGrid w:val="0"/>
              <w:spacing w:after="0" w:line="240" w:lineRule="auto"/>
              <w:jc w:val="both"/>
              <w:rPr>
                <w:bCs/>
                <w:sz w:val="18"/>
                <w:szCs w:val="18"/>
              </w:rPr>
            </w:pPr>
            <w:r w:rsidRPr="00606740">
              <w:rPr>
                <w:bCs/>
                <w:sz w:val="18"/>
                <w:szCs w:val="18"/>
              </w:rPr>
              <w:t>Alt1.</w:t>
            </w:r>
            <w:r>
              <w:rPr>
                <w:bCs/>
                <w:sz w:val="18"/>
                <w:szCs w:val="18"/>
              </w:rPr>
              <w:t xml:space="preserve"> </w:t>
            </w:r>
            <w:r>
              <w:rPr>
                <w:sz w:val="18"/>
                <w:szCs w:val="18"/>
              </w:rPr>
              <w:t>T</w:t>
            </w:r>
            <w:r w:rsidRPr="00606740">
              <w:rPr>
                <w:sz w:val="18"/>
                <w:szCs w:val="18"/>
                <w:lang w:val="en-GB"/>
              </w:rPr>
              <w:t>he indicated Rel-17 TCI state is</w:t>
            </w:r>
            <w:r>
              <w:rPr>
                <w:sz w:val="18"/>
                <w:szCs w:val="18"/>
                <w:lang w:val="en-GB"/>
              </w:rPr>
              <w:t xml:space="preserve"> always applied</w:t>
            </w:r>
          </w:p>
          <w:p w14:paraId="14BA62D4" w14:textId="2DF2F457" w:rsidR="0059138A" w:rsidRPr="00606740" w:rsidRDefault="00606740" w:rsidP="00606740">
            <w:pPr>
              <w:pStyle w:val="ListParagraph"/>
              <w:numPr>
                <w:ilvl w:val="0"/>
                <w:numId w:val="18"/>
              </w:numPr>
              <w:snapToGrid w:val="0"/>
              <w:spacing w:after="0" w:line="240" w:lineRule="auto"/>
              <w:jc w:val="both"/>
              <w:rPr>
                <w:bCs/>
                <w:sz w:val="18"/>
                <w:szCs w:val="18"/>
              </w:rPr>
            </w:pPr>
            <w:r>
              <w:rPr>
                <w:sz w:val="18"/>
                <w:szCs w:val="18"/>
              </w:rPr>
              <w:t>Alt2. W</w:t>
            </w:r>
            <w:r w:rsidR="0059138A" w:rsidRPr="00606740">
              <w:rPr>
                <w:sz w:val="18"/>
                <w:szCs w:val="18"/>
                <w:lang w:val="en-GB"/>
              </w:rPr>
              <w:t xml:space="preserve">hether to apply the indicated Rel-17 TCI state is configured </w:t>
            </w:r>
            <w:r w:rsidR="00E53611">
              <w:rPr>
                <w:sz w:val="18"/>
                <w:szCs w:val="18"/>
                <w:lang w:val="en-GB"/>
              </w:rPr>
              <w:t>per CSI-RS resource</w:t>
            </w:r>
            <w:r w:rsidR="0059138A" w:rsidRPr="00606740">
              <w:rPr>
                <w:sz w:val="18"/>
                <w:szCs w:val="18"/>
                <w:lang w:val="en-GB"/>
              </w:rPr>
              <w:t xml:space="preserve"> by RRC – if not app</w:t>
            </w:r>
            <w:r w:rsidR="00360CB1" w:rsidRPr="00606740">
              <w:rPr>
                <w:sz w:val="18"/>
                <w:szCs w:val="18"/>
                <w:lang w:val="en-GB"/>
              </w:rPr>
              <w:t>lied, use the legacy MAC-CE</w:t>
            </w:r>
            <w:r w:rsidR="0059138A" w:rsidRPr="00606740">
              <w:rPr>
                <w:sz w:val="18"/>
                <w:szCs w:val="18"/>
                <w:lang w:val="en-GB"/>
              </w:rPr>
              <w:t xml:space="preserve"> signalling mechanism</w:t>
            </w:r>
          </w:p>
          <w:p w14:paraId="2FDAADCD" w14:textId="70BB8840" w:rsidR="00606740" w:rsidRPr="00D32BFD" w:rsidRDefault="00606740" w:rsidP="00606740">
            <w:pPr>
              <w:pStyle w:val="ListParagraph"/>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i.e. </w:t>
            </w:r>
            <w:r w:rsidRPr="00606740">
              <w:rPr>
                <w:sz w:val="18"/>
                <w:szCs w:val="18"/>
                <w:lang w:val="en-GB"/>
              </w:rPr>
              <w:t xml:space="preserve">the legacy </w:t>
            </w:r>
            <w:ins w:id="77" w:author="Eko Onggosanusi" w:date="2022-02-18T01:24:00Z">
              <w:r w:rsidR="0063375D">
                <w:rPr>
                  <w:sz w:val="18"/>
                  <w:szCs w:val="18"/>
                  <w:lang w:val="en-GB"/>
                </w:rPr>
                <w:t>RRC/</w:t>
              </w:r>
            </w:ins>
            <w:r w:rsidRPr="00606740">
              <w:rPr>
                <w:sz w:val="18"/>
                <w:szCs w:val="18"/>
                <w:lang w:val="en-GB"/>
              </w:rPr>
              <w:t>MAC-CE signalling mechanism</w:t>
            </w:r>
            <w:r>
              <w:rPr>
                <w:sz w:val="18"/>
                <w:szCs w:val="18"/>
                <w:lang w:val="en-GB"/>
              </w:rPr>
              <w:t xml:space="preserve"> is always used</w:t>
            </w:r>
          </w:p>
          <w:p w14:paraId="3EF1154C" w14:textId="4E068879" w:rsidR="00D32BFD" w:rsidRPr="00D32BFD" w:rsidRDefault="00D32BFD" w:rsidP="00D32BFD">
            <w:pPr>
              <w:pStyle w:val="ListParagraph"/>
              <w:numPr>
                <w:ilvl w:val="0"/>
                <w:numId w:val="18"/>
              </w:numPr>
              <w:snapToGrid w:val="0"/>
              <w:spacing w:after="0" w:line="240" w:lineRule="auto"/>
              <w:jc w:val="both"/>
              <w:rPr>
                <w:bCs/>
                <w:sz w:val="18"/>
                <w:szCs w:val="18"/>
              </w:rPr>
            </w:pPr>
            <w:r>
              <w:rPr>
                <w:bCs/>
                <w:sz w:val="18"/>
                <w:szCs w:val="18"/>
              </w:rPr>
              <w:t xml:space="preserve">Alt4. The indicated Rel-17 TCI state is applied when </w:t>
            </w:r>
            <w:del w:id="78" w:author="Eko Onggosanusi" w:date="2022-02-18T01:46:00Z">
              <w:r w:rsidDel="00F14C2D">
                <w:rPr>
                  <w:bCs/>
                  <w:sz w:val="18"/>
                  <w:szCs w:val="18"/>
                </w:rPr>
                <w:delText>gNB does not</w:delText>
              </w:r>
            </w:del>
            <w:ins w:id="79" w:author="Eko Onggosanusi" w:date="2022-02-18T01:46:00Z">
              <w:r w:rsidR="00F14C2D">
                <w:rPr>
                  <w:bCs/>
                  <w:sz w:val="18"/>
                  <w:szCs w:val="18"/>
                </w:rPr>
                <w:t>the UE is not</w:t>
              </w:r>
            </w:ins>
            <w:r>
              <w:rPr>
                <w:bCs/>
                <w:sz w:val="18"/>
                <w:szCs w:val="18"/>
              </w:rPr>
              <w:t xml:space="preserve"> configure</w:t>
            </w:r>
            <w:ins w:id="80" w:author="Eko Onggosanusi" w:date="2022-02-18T01:46:00Z">
              <w:r w:rsidR="00F14C2D">
                <w:rPr>
                  <w:bCs/>
                  <w:sz w:val="18"/>
                  <w:szCs w:val="18"/>
                </w:rPr>
                <w:t>d with</w:t>
              </w:r>
            </w:ins>
            <w:r>
              <w:rPr>
                <w:bCs/>
                <w:sz w:val="18"/>
                <w:szCs w:val="18"/>
              </w:rPr>
              <w:t xml:space="preserve"> any TCI state for the P/SP CSI-RS</w:t>
            </w:r>
          </w:p>
          <w:p w14:paraId="1EBF0BAA" w14:textId="77777777" w:rsidR="00227CD5" w:rsidRPr="00227CD5" w:rsidRDefault="00227CD5" w:rsidP="00227CD5">
            <w:pPr>
              <w:snapToGrid w:val="0"/>
              <w:jc w:val="both"/>
              <w:rPr>
                <w:bCs/>
                <w:sz w:val="18"/>
                <w:szCs w:val="18"/>
              </w:rPr>
            </w:pPr>
          </w:p>
          <w:p w14:paraId="209DC828" w14:textId="6C471FE4"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59138A">
              <w:rPr>
                <w:color w:val="3333FF"/>
                <w:sz w:val="18"/>
                <w:szCs w:val="18"/>
                <w:lang w:val="en-GB"/>
              </w:rPr>
              <w:t>Open issue that needs to be resolved</w:t>
            </w:r>
          </w:p>
          <w:p w14:paraId="64444913" w14:textId="40768AFE" w:rsidR="00227CD5" w:rsidRPr="00227CD5" w:rsidRDefault="00227CD5" w:rsidP="00227CD5">
            <w:pPr>
              <w:snapToGrid w:val="0"/>
              <w:jc w:val="both"/>
              <w:rPr>
                <w:b/>
                <w:sz w:val="18"/>
                <w:szCs w:val="18"/>
                <w:u w:val="single"/>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F35F6" w14:textId="019AB170" w:rsidR="00606740" w:rsidRPr="0069217F" w:rsidRDefault="00606740" w:rsidP="002D6D17">
            <w:pPr>
              <w:snapToGrid w:val="0"/>
              <w:jc w:val="both"/>
              <w:rPr>
                <w:b/>
                <w:sz w:val="18"/>
                <w:szCs w:val="18"/>
                <w:lang w:val="de-DE"/>
              </w:rPr>
            </w:pPr>
            <w:r w:rsidRPr="0069217F">
              <w:rPr>
                <w:b/>
                <w:sz w:val="18"/>
                <w:szCs w:val="18"/>
                <w:lang w:val="de-DE"/>
              </w:rPr>
              <w:t>Alt1:</w:t>
            </w:r>
          </w:p>
          <w:p w14:paraId="008A80DD" w14:textId="77777777" w:rsidR="00606740" w:rsidRPr="0069217F" w:rsidRDefault="00606740" w:rsidP="002D6D17">
            <w:pPr>
              <w:snapToGrid w:val="0"/>
              <w:jc w:val="both"/>
              <w:rPr>
                <w:b/>
                <w:sz w:val="18"/>
                <w:szCs w:val="18"/>
                <w:lang w:val="de-DE"/>
              </w:rPr>
            </w:pPr>
          </w:p>
          <w:p w14:paraId="1531A8A5" w14:textId="539454A1" w:rsidR="00606740" w:rsidRPr="0069217F" w:rsidRDefault="00606740" w:rsidP="002D6D17">
            <w:pPr>
              <w:snapToGrid w:val="0"/>
              <w:jc w:val="both"/>
              <w:rPr>
                <w:b/>
                <w:sz w:val="18"/>
                <w:szCs w:val="18"/>
                <w:lang w:val="de-DE" w:eastAsia="zh-CN"/>
              </w:rPr>
            </w:pPr>
            <w:r w:rsidRPr="0069217F">
              <w:rPr>
                <w:b/>
                <w:sz w:val="18"/>
                <w:szCs w:val="18"/>
                <w:lang w:val="de-DE"/>
              </w:rPr>
              <w:t>Alt2:</w:t>
            </w:r>
            <w:r w:rsidR="00AF0799">
              <w:rPr>
                <w:b/>
                <w:sz w:val="18"/>
                <w:szCs w:val="18"/>
                <w:lang w:val="de-DE"/>
              </w:rPr>
              <w:t xml:space="preserve"> </w:t>
            </w:r>
            <w:r w:rsidR="00AF0799" w:rsidRPr="00AF0799">
              <w:rPr>
                <w:sz w:val="18"/>
                <w:szCs w:val="18"/>
                <w:lang w:val="de-DE"/>
              </w:rPr>
              <w:t>Fraunhofer IIS/HHI (2nd pref.)</w:t>
            </w:r>
            <w:r w:rsidR="00CA78B4">
              <w:rPr>
                <w:sz w:val="18"/>
                <w:szCs w:val="18"/>
                <w:lang w:val="de-DE"/>
              </w:rPr>
              <w:t>, LG</w:t>
            </w:r>
            <w:r w:rsidR="00FF2DD9">
              <w:rPr>
                <w:sz w:val="18"/>
                <w:szCs w:val="18"/>
                <w:lang w:val="de-DE"/>
              </w:rPr>
              <w:t>, Nokia/NSB</w:t>
            </w:r>
            <w:r w:rsidR="00F0331D">
              <w:rPr>
                <w:sz w:val="18"/>
                <w:szCs w:val="18"/>
                <w:lang w:val="de-DE"/>
              </w:rPr>
              <w:t>, Samsung</w:t>
            </w:r>
            <w:ins w:id="81" w:author="CATT" w:date="2022-02-18T20:55:00Z">
              <w:r w:rsidR="00D756BE">
                <w:rPr>
                  <w:rFonts w:hint="eastAsia"/>
                  <w:sz w:val="18"/>
                  <w:szCs w:val="18"/>
                  <w:lang w:val="de-DE" w:eastAsia="zh-CN"/>
                </w:rPr>
                <w:t>, CATT</w:t>
              </w:r>
            </w:ins>
          </w:p>
          <w:p w14:paraId="2AB49DDF" w14:textId="77777777" w:rsidR="00606740" w:rsidRPr="0069217F" w:rsidRDefault="00606740" w:rsidP="002D6D17">
            <w:pPr>
              <w:snapToGrid w:val="0"/>
              <w:jc w:val="both"/>
              <w:rPr>
                <w:b/>
                <w:sz w:val="18"/>
                <w:szCs w:val="18"/>
                <w:lang w:val="de-DE"/>
              </w:rPr>
            </w:pPr>
          </w:p>
          <w:p w14:paraId="240D7153" w14:textId="3802E04C" w:rsidR="00344ADC" w:rsidRPr="0069217F" w:rsidRDefault="00606740" w:rsidP="002D6D17">
            <w:pPr>
              <w:snapToGrid w:val="0"/>
              <w:jc w:val="both"/>
              <w:rPr>
                <w:sz w:val="18"/>
                <w:szCs w:val="18"/>
                <w:lang w:val="de-DE"/>
              </w:rPr>
            </w:pPr>
            <w:r w:rsidRPr="0069217F">
              <w:rPr>
                <w:b/>
                <w:sz w:val="18"/>
                <w:szCs w:val="18"/>
                <w:lang w:val="de-DE"/>
              </w:rPr>
              <w:t>Alt3:</w:t>
            </w:r>
            <w:r w:rsidR="00227CD5" w:rsidRPr="0069217F">
              <w:rPr>
                <w:sz w:val="18"/>
                <w:szCs w:val="18"/>
                <w:lang w:val="de-DE"/>
              </w:rPr>
              <w:t xml:space="preserve"> </w:t>
            </w:r>
            <w:r w:rsidR="000540A2" w:rsidRPr="0069217F">
              <w:rPr>
                <w:sz w:val="18"/>
                <w:szCs w:val="18"/>
                <w:lang w:val="de-DE"/>
              </w:rPr>
              <w:t>MTK (add RRC)</w:t>
            </w:r>
            <w:r w:rsidR="001536E3" w:rsidRPr="0069217F">
              <w:rPr>
                <w:sz w:val="18"/>
                <w:szCs w:val="18"/>
                <w:lang w:val="de-DE"/>
              </w:rPr>
              <w:t>, Qualcomm</w:t>
            </w:r>
            <w:r w:rsidR="00B761D7">
              <w:rPr>
                <w:sz w:val="18"/>
                <w:szCs w:val="18"/>
                <w:lang w:val="de-DE"/>
              </w:rPr>
              <w:t>, OPPO</w:t>
            </w:r>
            <w:r w:rsidR="00F0331D">
              <w:rPr>
                <w:sz w:val="18"/>
                <w:szCs w:val="18"/>
                <w:lang w:val="de-DE"/>
              </w:rPr>
              <w:t>, Xiaomi</w:t>
            </w:r>
            <w:ins w:id="82" w:author="ZTE-Bo" w:date="2022-02-19T09:10:00Z">
              <w:r w:rsidR="00604B95">
                <w:rPr>
                  <w:sz w:val="18"/>
                  <w:szCs w:val="18"/>
                  <w:lang w:val="de-DE"/>
                </w:rPr>
                <w:t>, ZTE</w:t>
              </w:r>
            </w:ins>
            <w:ins w:id="83" w:author="马大为 (Dawei Ma)" w:date="2022-02-21T18:14:00Z">
              <w:r w:rsidR="00891620">
                <w:rPr>
                  <w:sz w:val="18"/>
                  <w:szCs w:val="18"/>
                  <w:lang w:val="de-DE"/>
                </w:rPr>
                <w:t>,</w:t>
              </w:r>
              <w:r w:rsidR="00891620">
                <w:rPr>
                  <w:sz w:val="18"/>
                  <w:szCs w:val="18"/>
                  <w:lang w:val="en-GB"/>
                </w:rPr>
                <w:t xml:space="preserve"> Spreadtrum</w:t>
              </w:r>
            </w:ins>
            <w:r w:rsidR="00F0331D">
              <w:rPr>
                <w:sz w:val="18"/>
                <w:szCs w:val="18"/>
                <w:lang w:val="de-DE"/>
              </w:rPr>
              <w:t xml:space="preserve"> </w:t>
            </w:r>
          </w:p>
          <w:p w14:paraId="38ACDF93" w14:textId="77777777" w:rsidR="00D32BFD" w:rsidRPr="0069217F" w:rsidRDefault="00D32BFD" w:rsidP="002D6D17">
            <w:pPr>
              <w:snapToGrid w:val="0"/>
              <w:jc w:val="both"/>
              <w:rPr>
                <w:b/>
                <w:sz w:val="18"/>
                <w:szCs w:val="18"/>
                <w:lang w:val="de-DE"/>
              </w:rPr>
            </w:pPr>
          </w:p>
          <w:p w14:paraId="30CC97F4" w14:textId="13EF13B1" w:rsidR="00D32BFD" w:rsidRDefault="00D32BFD" w:rsidP="002D6D17">
            <w:pPr>
              <w:snapToGrid w:val="0"/>
              <w:jc w:val="both"/>
              <w:rPr>
                <w:bCs/>
                <w:sz w:val="18"/>
                <w:szCs w:val="18"/>
                <w:lang w:val="en-GB"/>
              </w:rPr>
            </w:pPr>
            <w:r>
              <w:rPr>
                <w:b/>
                <w:sz w:val="18"/>
                <w:szCs w:val="18"/>
                <w:lang w:val="en-GB"/>
              </w:rPr>
              <w:t xml:space="preserve">Alt4: </w:t>
            </w:r>
            <w:r w:rsidRPr="00D32BFD">
              <w:rPr>
                <w:bCs/>
                <w:sz w:val="18"/>
                <w:szCs w:val="18"/>
                <w:lang w:val="en-GB"/>
              </w:rPr>
              <w:t>Apple</w:t>
            </w:r>
            <w:r w:rsidR="00E53611">
              <w:rPr>
                <w:bCs/>
                <w:sz w:val="18"/>
                <w:szCs w:val="18"/>
                <w:lang w:val="en-GB"/>
              </w:rPr>
              <w:t>, Ericsson</w:t>
            </w:r>
            <w:r w:rsidR="00AF0799">
              <w:rPr>
                <w:bCs/>
                <w:sz w:val="18"/>
                <w:szCs w:val="18"/>
                <w:lang w:val="en-GB"/>
              </w:rPr>
              <w:t xml:space="preserve">, </w:t>
            </w:r>
            <w:r w:rsidR="00AF0799">
              <w:rPr>
                <w:sz w:val="18"/>
                <w:szCs w:val="18"/>
                <w:lang w:val="en-GB"/>
              </w:rPr>
              <w:t xml:space="preserve">NTT Docomo, </w:t>
            </w:r>
            <w:r w:rsidR="00AF0799">
              <w:rPr>
                <w:bCs/>
                <w:sz w:val="18"/>
                <w:szCs w:val="18"/>
                <w:lang w:val="en-GB"/>
              </w:rPr>
              <w:t>Fraunhofer IIS/HHI</w:t>
            </w:r>
            <w:r w:rsidR="006941B9">
              <w:rPr>
                <w:bCs/>
                <w:sz w:val="18"/>
                <w:szCs w:val="18"/>
                <w:lang w:val="en-GB"/>
              </w:rPr>
              <w:t>, TCL</w:t>
            </w:r>
            <w:r w:rsidR="007E2402">
              <w:rPr>
                <w:bCs/>
                <w:sz w:val="18"/>
                <w:szCs w:val="18"/>
                <w:lang w:val="en-GB"/>
              </w:rPr>
              <w:t>, CMCC</w:t>
            </w:r>
            <w:ins w:id="84" w:author="Intel" w:date="2022-02-18T14:36:00Z">
              <w:r w:rsidR="00D11900">
                <w:rPr>
                  <w:bCs/>
                  <w:sz w:val="18"/>
                  <w:szCs w:val="18"/>
                  <w:lang w:val="en-GB"/>
                </w:rPr>
                <w:t>, Intel</w:t>
              </w:r>
            </w:ins>
          </w:p>
          <w:p w14:paraId="39EEFD6A" w14:textId="77777777" w:rsidR="00AF0799" w:rsidRDefault="00AF0799" w:rsidP="002D6D17">
            <w:pPr>
              <w:snapToGrid w:val="0"/>
              <w:jc w:val="both"/>
              <w:rPr>
                <w:bCs/>
                <w:sz w:val="18"/>
                <w:szCs w:val="18"/>
                <w:lang w:val="en-GB"/>
              </w:rPr>
            </w:pPr>
          </w:p>
          <w:p w14:paraId="2AB439FE" w14:textId="4282B4CC" w:rsidR="00BB134C" w:rsidRPr="00227CD5" w:rsidRDefault="00BB134C" w:rsidP="00AF0799">
            <w:pPr>
              <w:snapToGrid w:val="0"/>
              <w:jc w:val="both"/>
              <w:rPr>
                <w:b/>
                <w:sz w:val="18"/>
                <w:szCs w:val="18"/>
                <w:lang w:eastAsia="zh-CN"/>
              </w:rPr>
            </w:pPr>
            <w:del w:id="85" w:author="Eko Onggosanusi" w:date="2022-02-18T02:30:00Z">
              <w:r w:rsidDel="00F0331D">
                <w:rPr>
                  <w:bCs/>
                  <w:sz w:val="18"/>
                  <w:szCs w:val="18"/>
                  <w:lang w:val="en-GB"/>
                </w:rPr>
                <w:delText xml:space="preserve">Other: </w:delText>
              </w:r>
              <w:r w:rsidDel="00F0331D">
                <w:rPr>
                  <w:sz w:val="18"/>
                  <w:szCs w:val="18"/>
                  <w:lang w:val="en-GB"/>
                </w:rPr>
                <w:delText>Samsung (</w:delText>
              </w:r>
              <w:r w:rsidRPr="008F1C4F" w:rsidDel="00F0331D">
                <w:rPr>
                  <w:sz w:val="18"/>
                  <w:szCs w:val="18"/>
                  <w:lang w:val="en-GB"/>
                </w:rPr>
                <w:delText>Whether to apply the indicated Rel-17 TCI state is configured by RRC – if not applied, use the legacy MAC-CE signalling mechanism</w:delText>
              </w:r>
              <w:r w:rsidDel="00F0331D">
                <w:rPr>
                  <w:sz w:val="18"/>
                  <w:szCs w:val="18"/>
                  <w:lang w:val="en-GB"/>
                </w:rPr>
                <w:delText>)</w:delText>
              </w:r>
              <w:r w:rsidR="00EA209B" w:rsidDel="00F0331D">
                <w:rPr>
                  <w:sz w:val="18"/>
                  <w:szCs w:val="18"/>
                  <w:lang w:val="en-GB"/>
                </w:rPr>
                <w:delText xml:space="preserve"> </w:delText>
              </w:r>
            </w:del>
          </w:p>
        </w:tc>
      </w:tr>
      <w:tr w:rsidR="00606740" w:rsidRPr="00227CD5" w14:paraId="7E522685"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4313" w14:textId="6AA5CDEE" w:rsidR="00606740" w:rsidRDefault="00606740" w:rsidP="00227CD5">
            <w:pPr>
              <w:snapToGrid w:val="0"/>
              <w:rPr>
                <w:sz w:val="18"/>
                <w:szCs w:val="18"/>
              </w:rPr>
            </w:pPr>
            <w:r>
              <w:rPr>
                <w:sz w:val="18"/>
                <w:szCs w:val="18"/>
              </w:rPr>
              <w:lastRenderedPageBreak/>
              <w:t>1.10</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A6FD" w14:textId="16AF0BEE" w:rsidR="00606740" w:rsidRDefault="00606740" w:rsidP="0059138A">
            <w:pPr>
              <w:snapToGrid w:val="0"/>
              <w:jc w:val="both"/>
              <w:rPr>
                <w:rFonts w:eastAsia="Batang"/>
                <w:sz w:val="18"/>
                <w:szCs w:val="18"/>
                <w:lang w:val="en-GB" w:eastAsia="en-US"/>
              </w:rPr>
            </w:pPr>
            <w:r w:rsidRPr="00227CD5">
              <w:rPr>
                <w:rFonts w:eastAsia="Batang"/>
                <w:sz w:val="18"/>
                <w:szCs w:val="18"/>
                <w:lang w:val="en-GB" w:eastAsia="en-US"/>
              </w:rPr>
              <w:t xml:space="preserve">On Rel-17 unified TCI </w:t>
            </w:r>
            <w:r w:rsidRPr="007A0D6A">
              <w:rPr>
                <w:rFonts w:eastAsia="Batang"/>
                <w:sz w:val="18"/>
                <w:szCs w:val="18"/>
                <w:lang w:val="en-GB" w:eastAsia="en-US"/>
              </w:rPr>
              <w:t>framework,</w:t>
            </w:r>
            <w:r>
              <w:rPr>
                <w:rFonts w:eastAsia="Batang"/>
                <w:sz w:val="18"/>
                <w:szCs w:val="18"/>
                <w:lang w:val="en-GB" w:eastAsia="en-US"/>
              </w:rPr>
              <w:t xml:space="preserve"> when</w:t>
            </w:r>
            <w:r w:rsidR="00FE6228">
              <w:rPr>
                <w:rFonts w:eastAsia="Batang"/>
                <w:sz w:val="18"/>
                <w:szCs w:val="18"/>
                <w:lang w:val="en-GB" w:eastAsia="en-US"/>
              </w:rPr>
              <w:t xml:space="preserve"> CSI-RS follows the indicated Rel-17 TCI state, </w:t>
            </w:r>
            <w:r w:rsidR="00FE6228" w:rsidRPr="004E1471">
              <w:rPr>
                <w:rFonts w:eastAsia="SimSun"/>
                <w:bCs/>
                <w:color w:val="000000" w:themeColor="text1"/>
                <w:sz w:val="18"/>
                <w:lang w:eastAsia="x-none"/>
              </w:rPr>
              <w:t>“followUnifiedTCI-State-r17” should be configured per CSI-RS resource and applied to AP CSI reporting only</w:t>
            </w:r>
            <w:r>
              <w:rPr>
                <w:rFonts w:eastAsia="Batang"/>
                <w:sz w:val="18"/>
                <w:szCs w:val="18"/>
                <w:lang w:val="en-GB" w:eastAsia="en-US"/>
              </w:rPr>
              <w:t xml:space="preserve"> </w:t>
            </w:r>
          </w:p>
          <w:p w14:paraId="6BB35609" w14:textId="77777777" w:rsidR="00606740" w:rsidRDefault="00606740" w:rsidP="0059138A">
            <w:pPr>
              <w:snapToGrid w:val="0"/>
              <w:jc w:val="both"/>
              <w:rPr>
                <w:ins w:id="86" w:author="Eko Onggosanusi" w:date="2022-02-18T01:25:00Z"/>
                <w:rFonts w:eastAsia="Batang"/>
                <w:sz w:val="18"/>
                <w:szCs w:val="18"/>
                <w:lang w:val="en-GB" w:eastAsia="en-US"/>
              </w:rPr>
            </w:pPr>
          </w:p>
          <w:p w14:paraId="2F33BD94" w14:textId="163445AC" w:rsidR="0063375D" w:rsidRDefault="0063375D" w:rsidP="0063375D">
            <w:pPr>
              <w:snapToGrid w:val="0"/>
              <w:jc w:val="both"/>
              <w:rPr>
                <w:ins w:id="87" w:author="Eko Onggosanusi" w:date="2022-02-18T01:25:00Z"/>
                <w:color w:val="3333FF"/>
                <w:sz w:val="18"/>
                <w:szCs w:val="18"/>
                <w:lang w:val="en-GB"/>
              </w:rPr>
            </w:pPr>
            <w:ins w:id="88" w:author="Eko Onggosanusi" w:date="2022-02-18T01:25:00Z">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To be discussed as a part of reply to </w:t>
              </w:r>
              <w:r w:rsidRPr="00D3586E">
                <w:rPr>
                  <w:rFonts w:eastAsia="PMingLiU"/>
                  <w:sz w:val="18"/>
                  <w:szCs w:val="18"/>
                  <w:lang w:eastAsia="zh-TW"/>
                </w:rPr>
                <w:t>incoming LS R1-2200887 (R2-2202002)</w:t>
              </w:r>
            </w:ins>
            <w:ins w:id="89" w:author="Eko Onggosanusi" w:date="2022-02-18T02:25:00Z">
              <w:r w:rsidR="00686CF2">
                <w:rPr>
                  <w:rFonts w:eastAsia="PMingLiU"/>
                  <w:sz w:val="18"/>
                  <w:szCs w:val="18"/>
                  <w:lang w:eastAsia="zh-TW"/>
                </w:rPr>
                <w:t>. May not be needed.</w:t>
              </w:r>
            </w:ins>
          </w:p>
          <w:p w14:paraId="385DEEB1" w14:textId="5F8C94C2" w:rsidR="0063375D" w:rsidRPr="00227CD5" w:rsidRDefault="0063375D" w:rsidP="0063375D">
            <w:pPr>
              <w:snapToGrid w:val="0"/>
              <w:jc w:val="both"/>
              <w:rPr>
                <w:rFonts w:eastAsia="Batang"/>
                <w:sz w:val="18"/>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B7E1" w14:textId="7AF36AED" w:rsidR="00606740" w:rsidRPr="00FE6228" w:rsidRDefault="00FE6228" w:rsidP="002D6D17">
            <w:pPr>
              <w:snapToGrid w:val="0"/>
              <w:jc w:val="both"/>
              <w:rPr>
                <w:sz w:val="18"/>
                <w:szCs w:val="18"/>
                <w:lang w:val="en-GB"/>
              </w:rPr>
            </w:pPr>
            <w:r>
              <w:rPr>
                <w:b/>
                <w:sz w:val="18"/>
                <w:szCs w:val="18"/>
                <w:lang w:val="en-GB"/>
              </w:rPr>
              <w:t xml:space="preserve">Support/fine: </w:t>
            </w:r>
            <w:r w:rsidRPr="00FE6228">
              <w:rPr>
                <w:sz w:val="18"/>
                <w:szCs w:val="18"/>
                <w:lang w:val="en-GB"/>
              </w:rPr>
              <w:t>Huawei/HiSi</w:t>
            </w:r>
            <w:ins w:id="90" w:author="ZTE-Bo" w:date="2022-02-19T09:10:00Z">
              <w:r w:rsidR="00604B95">
                <w:rPr>
                  <w:sz w:val="18"/>
                  <w:szCs w:val="18"/>
                  <w:lang w:val="en-GB"/>
                </w:rPr>
                <w:t>, ZTE</w:t>
              </w:r>
            </w:ins>
          </w:p>
          <w:p w14:paraId="4E7E0EC3" w14:textId="77777777" w:rsidR="00FE6228" w:rsidRDefault="00FE6228" w:rsidP="002D6D17">
            <w:pPr>
              <w:snapToGrid w:val="0"/>
              <w:jc w:val="both"/>
              <w:rPr>
                <w:b/>
                <w:sz w:val="18"/>
                <w:szCs w:val="18"/>
                <w:lang w:val="en-GB"/>
              </w:rPr>
            </w:pPr>
          </w:p>
          <w:p w14:paraId="069ADE63" w14:textId="31466A4A" w:rsidR="00FE6228" w:rsidRDefault="00C15C42" w:rsidP="002D6D17">
            <w:pPr>
              <w:snapToGrid w:val="0"/>
              <w:jc w:val="both"/>
              <w:rPr>
                <w:b/>
                <w:sz w:val="18"/>
                <w:szCs w:val="18"/>
                <w:lang w:val="en-GB"/>
              </w:rPr>
            </w:pPr>
            <w:r>
              <w:rPr>
                <w:b/>
                <w:sz w:val="18"/>
                <w:szCs w:val="18"/>
                <w:lang w:val="en-GB"/>
              </w:rPr>
              <w:t>Not support:</w:t>
            </w:r>
            <w:r w:rsidR="00FE6228">
              <w:rPr>
                <w:b/>
                <w:sz w:val="18"/>
                <w:szCs w:val="18"/>
                <w:lang w:val="en-GB"/>
              </w:rPr>
              <w:t xml:space="preserve"> </w:t>
            </w:r>
            <w:r w:rsidR="00D32BFD" w:rsidRPr="00D32BFD">
              <w:rPr>
                <w:bCs/>
                <w:sz w:val="18"/>
                <w:szCs w:val="18"/>
                <w:lang w:val="en-GB"/>
              </w:rPr>
              <w:t>Apple</w:t>
            </w:r>
            <w:r w:rsidR="00E53611">
              <w:rPr>
                <w:bCs/>
                <w:sz w:val="18"/>
                <w:szCs w:val="18"/>
                <w:lang w:val="en-GB"/>
              </w:rPr>
              <w:t>, Ericsson</w:t>
            </w:r>
            <w:r w:rsidR="009961EC">
              <w:rPr>
                <w:bCs/>
                <w:sz w:val="18"/>
                <w:szCs w:val="18"/>
                <w:lang w:val="en-GB"/>
              </w:rPr>
              <w:t xml:space="preserve">, </w:t>
            </w:r>
            <w:r w:rsidR="009961EC" w:rsidRPr="000C3A26">
              <w:rPr>
                <w:sz w:val="18"/>
                <w:szCs w:val="18"/>
                <w:lang w:val="en-GB"/>
              </w:rPr>
              <w:t>Samsung (issue 1.9 is sufficient)</w:t>
            </w:r>
            <w:r w:rsidR="00DB6F7D">
              <w:rPr>
                <w:sz w:val="18"/>
                <w:szCs w:val="18"/>
                <w:lang w:val="en-GB"/>
              </w:rPr>
              <w:t>, Qualcomm</w:t>
            </w:r>
            <w:r w:rsidR="00EA209B">
              <w:rPr>
                <w:sz w:val="18"/>
                <w:szCs w:val="18"/>
                <w:lang w:val="en-GB"/>
              </w:rPr>
              <w:t>, NTT Docomo</w:t>
            </w:r>
            <w:r w:rsidR="006941B9">
              <w:rPr>
                <w:sz w:val="18"/>
                <w:szCs w:val="18"/>
                <w:lang w:val="en-GB"/>
              </w:rPr>
              <w:t>, TCL</w:t>
            </w:r>
          </w:p>
        </w:tc>
      </w:tr>
      <w:tr w:rsidR="00FE6228" w:rsidRPr="00227CD5" w14:paraId="06A2FEB3"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81497" w14:textId="543FC962" w:rsidR="00FE6228" w:rsidRDefault="00FE6228" w:rsidP="00227CD5">
            <w:pPr>
              <w:snapToGrid w:val="0"/>
              <w:rPr>
                <w:sz w:val="18"/>
                <w:szCs w:val="18"/>
              </w:rPr>
            </w:pPr>
            <w:r>
              <w:rPr>
                <w:sz w:val="18"/>
                <w:szCs w:val="18"/>
              </w:rPr>
              <w:t>1.11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8AEE" w14:textId="18E5E601" w:rsidR="00FE6228" w:rsidRDefault="00FE6228" w:rsidP="00FE6228">
            <w:pPr>
              <w:snapToGrid w:val="0"/>
              <w:jc w:val="both"/>
              <w:rPr>
                <w:ins w:id="91" w:author="Eko Onggosanusi" w:date="2022-02-18T01:33:00Z"/>
                <w:rFonts w:eastAsia="SimSun"/>
                <w:bCs/>
                <w:color w:val="000000" w:themeColor="text1"/>
                <w:sz w:val="18"/>
                <w:lang w:eastAsia="x-none"/>
              </w:rPr>
            </w:pPr>
            <w:r w:rsidRPr="002367FC">
              <w:rPr>
                <w:sz w:val="18"/>
                <w:szCs w:val="18"/>
                <w:lang w:val="en-GB"/>
              </w:rPr>
              <w:t>For Rel-17 unified TCI framework, in RAN1#107-e, for the Rel-17 TCI state indication of CORESET 0</w:t>
            </w:r>
            <w:r>
              <w:rPr>
                <w:sz w:val="18"/>
                <w:szCs w:val="18"/>
                <w:lang w:val="en-GB"/>
              </w:rPr>
              <w:t xml:space="preserve">, the UE assumes TCI state </w:t>
            </w:r>
            <w:r w:rsidRPr="004E1471">
              <w:rPr>
                <w:rFonts w:eastAsia="SimSun"/>
                <w:bCs/>
                <w:color w:val="000000" w:themeColor="text1"/>
                <w:sz w:val="18"/>
                <w:lang w:eastAsia="x-none"/>
              </w:rPr>
              <w:t xml:space="preserve">based on latest RA procedure, if no TCI state </w:t>
            </w:r>
            <w:r>
              <w:rPr>
                <w:rFonts w:eastAsia="SimSun"/>
                <w:bCs/>
                <w:color w:val="000000" w:themeColor="text1"/>
                <w:sz w:val="18"/>
                <w:lang w:eastAsia="x-none"/>
              </w:rPr>
              <w:t xml:space="preserve">is </w:t>
            </w:r>
            <w:r w:rsidR="005D449B">
              <w:rPr>
                <w:rFonts w:eastAsia="SimSun"/>
                <w:bCs/>
                <w:color w:val="000000" w:themeColor="text1"/>
                <w:sz w:val="18"/>
                <w:lang w:eastAsia="x-none"/>
              </w:rPr>
              <w:t xml:space="preserve">indicated after </w:t>
            </w:r>
            <w:r w:rsidRPr="004E1471">
              <w:rPr>
                <w:rFonts w:eastAsia="SimSun"/>
                <w:bCs/>
                <w:color w:val="000000" w:themeColor="text1"/>
                <w:sz w:val="18"/>
                <w:lang w:eastAsia="x-none"/>
              </w:rPr>
              <w:t>RA procedure.</w:t>
            </w:r>
          </w:p>
          <w:p w14:paraId="3E1F633C" w14:textId="77777777" w:rsidR="00017763" w:rsidRDefault="00017763" w:rsidP="00FE6228">
            <w:pPr>
              <w:snapToGrid w:val="0"/>
              <w:jc w:val="both"/>
              <w:rPr>
                <w:ins w:id="92" w:author="Eko Onggosanusi" w:date="2022-02-18T01:33:00Z"/>
                <w:rFonts w:eastAsia="SimSun"/>
                <w:bCs/>
                <w:color w:val="000000" w:themeColor="text1"/>
                <w:sz w:val="18"/>
                <w:lang w:eastAsia="x-none"/>
              </w:rPr>
            </w:pPr>
          </w:p>
          <w:p w14:paraId="54AAA07F" w14:textId="19D43D7A" w:rsidR="00017763" w:rsidRPr="00227CD5" w:rsidRDefault="00017763" w:rsidP="00FE6228">
            <w:pPr>
              <w:snapToGrid w:val="0"/>
              <w:jc w:val="both"/>
              <w:rPr>
                <w:rFonts w:eastAsia="Batang"/>
                <w:sz w:val="18"/>
                <w:szCs w:val="18"/>
                <w:lang w:val="en-GB" w:eastAsia="en-US"/>
              </w:rPr>
            </w:pPr>
            <w:ins w:id="93" w:author="Eko Onggosanusi" w:date="2022-02-18T01:33:00Z">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May not be needed if 1.5 and 1.8 are agreed</w:t>
              </w:r>
            </w:ins>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8DAE6" w14:textId="7077D70E" w:rsidR="00BB134C" w:rsidRPr="00FE6228" w:rsidRDefault="00FE6228" w:rsidP="009961EC">
            <w:pPr>
              <w:snapToGrid w:val="0"/>
              <w:jc w:val="both"/>
              <w:rPr>
                <w:sz w:val="18"/>
                <w:szCs w:val="18"/>
                <w:lang w:val="en-GB"/>
              </w:rPr>
            </w:pPr>
            <w:r>
              <w:rPr>
                <w:b/>
                <w:sz w:val="18"/>
                <w:szCs w:val="18"/>
                <w:lang w:val="en-GB"/>
              </w:rPr>
              <w:t xml:space="preserve">Support/fine: </w:t>
            </w:r>
            <w:r>
              <w:rPr>
                <w:sz w:val="18"/>
                <w:szCs w:val="18"/>
                <w:lang w:val="en-GB"/>
              </w:rPr>
              <w:t>Samsung</w:t>
            </w:r>
            <w:r w:rsidR="00E53611">
              <w:rPr>
                <w:sz w:val="18"/>
                <w:szCs w:val="18"/>
                <w:lang w:val="en-GB"/>
              </w:rPr>
              <w:t>, Ericsson (could be left to UE implementation)</w:t>
            </w:r>
            <w:r w:rsidR="00EA209B">
              <w:rPr>
                <w:sz w:val="18"/>
                <w:szCs w:val="18"/>
                <w:lang w:val="en-GB"/>
              </w:rPr>
              <w:t>, NTT Docomo</w:t>
            </w:r>
            <w:r w:rsidR="00AF1AED">
              <w:rPr>
                <w:sz w:val="18"/>
                <w:szCs w:val="18"/>
                <w:lang w:val="en-GB"/>
              </w:rPr>
              <w:t>, Nokia/NSB</w:t>
            </w:r>
            <w:r w:rsidR="0095151B">
              <w:rPr>
                <w:sz w:val="18"/>
                <w:szCs w:val="18"/>
                <w:lang w:val="en-GB"/>
              </w:rPr>
              <w:t>, CMCC</w:t>
            </w:r>
          </w:p>
          <w:p w14:paraId="25D5598F" w14:textId="77777777" w:rsidR="00FE6228" w:rsidRDefault="00FE6228" w:rsidP="00FE6228">
            <w:pPr>
              <w:snapToGrid w:val="0"/>
              <w:jc w:val="both"/>
              <w:rPr>
                <w:b/>
                <w:sz w:val="18"/>
                <w:szCs w:val="18"/>
                <w:lang w:val="en-GB"/>
              </w:rPr>
            </w:pPr>
          </w:p>
          <w:p w14:paraId="30DC1875" w14:textId="36C12E59" w:rsidR="00FE6228" w:rsidRDefault="00C15C42" w:rsidP="00FE6228">
            <w:pPr>
              <w:snapToGrid w:val="0"/>
              <w:jc w:val="both"/>
              <w:rPr>
                <w:b/>
                <w:sz w:val="18"/>
                <w:szCs w:val="18"/>
                <w:lang w:val="en-GB"/>
              </w:rPr>
            </w:pPr>
            <w:r>
              <w:rPr>
                <w:b/>
                <w:sz w:val="18"/>
                <w:szCs w:val="18"/>
                <w:lang w:val="en-GB"/>
              </w:rPr>
              <w:t>Not support:</w:t>
            </w:r>
            <w:r w:rsidR="00D32BFD">
              <w:rPr>
                <w:b/>
                <w:sz w:val="18"/>
                <w:szCs w:val="18"/>
                <w:lang w:val="en-GB"/>
              </w:rPr>
              <w:t xml:space="preserve"> </w:t>
            </w:r>
            <w:r w:rsidR="00D32BFD" w:rsidRPr="00D32BFD">
              <w:rPr>
                <w:bCs/>
                <w:sz w:val="18"/>
                <w:szCs w:val="18"/>
                <w:lang w:val="en-GB"/>
              </w:rPr>
              <w:t>Apple</w:t>
            </w:r>
            <w:r w:rsidR="00C83FE0">
              <w:rPr>
                <w:bCs/>
                <w:sz w:val="18"/>
                <w:szCs w:val="18"/>
                <w:lang w:val="en-GB"/>
              </w:rPr>
              <w:t>, Qualcomm</w:t>
            </w:r>
            <w:r w:rsidR="00791CE9">
              <w:rPr>
                <w:bCs/>
                <w:sz w:val="18"/>
                <w:szCs w:val="18"/>
                <w:lang w:val="en-GB"/>
              </w:rPr>
              <w:t xml:space="preserve"> (use legacy rule)</w:t>
            </w:r>
            <w:r w:rsidR="006941B9">
              <w:rPr>
                <w:bCs/>
                <w:sz w:val="18"/>
                <w:szCs w:val="18"/>
                <w:lang w:val="en-GB"/>
              </w:rPr>
              <w:t>, TCL</w:t>
            </w:r>
          </w:p>
        </w:tc>
      </w:tr>
      <w:tr w:rsidR="00E6644C" w:rsidRPr="00227CD5" w14:paraId="58D974B1"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5DB5E398" w:rsidR="00E6644C" w:rsidRPr="00227CD5" w:rsidRDefault="004745D9" w:rsidP="00227CD5">
            <w:pPr>
              <w:snapToGrid w:val="0"/>
              <w:rPr>
                <w:sz w:val="18"/>
                <w:szCs w:val="18"/>
              </w:rPr>
            </w:pPr>
            <w:r>
              <w:rPr>
                <w:sz w:val="18"/>
                <w:szCs w:val="18"/>
              </w:rPr>
              <w:t>1.12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30E0A022" w:rsidR="00E6644C" w:rsidRPr="00227CD5" w:rsidRDefault="00E6644C" w:rsidP="00227CD5">
            <w:pPr>
              <w:snapToGrid w:val="0"/>
              <w:jc w:val="both"/>
              <w:rPr>
                <w:b/>
                <w:sz w:val="18"/>
                <w:szCs w:val="18"/>
                <w:u w:val="single"/>
              </w:rPr>
            </w:pPr>
            <w:r w:rsidRPr="00227CD5">
              <w:rPr>
                <w:sz w:val="18"/>
                <w:szCs w:val="18"/>
              </w:rPr>
              <w:t xml:space="preserve">On Rel.17 unified TCI framework, for Rel-17 unified TCI, </w:t>
            </w:r>
            <w:r w:rsidRPr="00227CD5">
              <w:rPr>
                <w:rFonts w:eastAsia="Times New Roman"/>
                <w:bCs/>
                <w:sz w:val="18"/>
                <w:szCs w:val="18"/>
              </w:rPr>
              <w:t xml:space="preserve">for DL channels/signals that share the same indicated </w:t>
            </w:r>
            <w:r w:rsidRPr="00227CD5">
              <w:rPr>
                <w:rFonts w:eastAsia="Malgun Gothic"/>
                <w:sz w:val="18"/>
                <w:szCs w:val="18"/>
                <w:lang w:eastAsia="zh-TW"/>
              </w:rPr>
              <w:t>Rel-17 TCI state as UE-dedicated reception on PDSCH/PDCCH</w:t>
            </w:r>
            <w:r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07AF3">
            <w:pPr>
              <w:pStyle w:val="ListParagraph"/>
              <w:numPr>
                <w:ilvl w:val="0"/>
                <w:numId w:val="14"/>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A830DB5"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r w:rsidR="00FE6228">
              <w:rPr>
                <w:rFonts w:eastAsia="Malgun Gothic"/>
                <w:color w:val="3333FF"/>
                <w:sz w:val="18"/>
                <w:szCs w:val="18"/>
              </w:rPr>
              <w:t xml:space="preserve"> </w:t>
            </w:r>
            <w:r w:rsidR="00FE6228" w:rsidRPr="00FE6228">
              <w:rPr>
                <w:rFonts w:eastAsia="Malgun Gothic"/>
                <w:b/>
                <w:color w:val="3333FF"/>
                <w:sz w:val="18"/>
                <w:szCs w:val="18"/>
              </w:rPr>
              <w:t>Need conclusion</w:t>
            </w:r>
            <w:r w:rsidR="00FE6228">
              <w:rPr>
                <w:rFonts w:eastAsia="Malgun Gothic"/>
                <w:color w:val="3333FF"/>
                <w:sz w:val="18"/>
                <w:szCs w:val="18"/>
              </w:rPr>
              <w:t>.</w:t>
            </w:r>
          </w:p>
          <w:p w14:paraId="3F3FEBAA" w14:textId="47ED4AB4" w:rsidR="00E6644C" w:rsidRPr="00227CD5" w:rsidRDefault="00E6644C" w:rsidP="00227CD5">
            <w:pPr>
              <w:snapToGrid w:val="0"/>
              <w:jc w:val="both"/>
              <w:rPr>
                <w:rFonts w:eastAsia="Malgun Gothic"/>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0736A7E" w:rsidR="00E6644C" w:rsidRPr="00227CD5" w:rsidRDefault="00606740" w:rsidP="00227CD5">
            <w:pPr>
              <w:tabs>
                <w:tab w:val="left" w:pos="1440"/>
              </w:tabs>
              <w:snapToGrid w:val="0"/>
              <w:rPr>
                <w:rFonts w:eastAsia="Times New Roman"/>
                <w:sz w:val="18"/>
                <w:szCs w:val="18"/>
                <w:lang w:eastAsia="zh-CN"/>
              </w:rPr>
            </w:pPr>
            <w:r>
              <w:rPr>
                <w:rFonts w:eastAsia="Times New Roman"/>
                <w:b/>
                <w:sz w:val="18"/>
                <w:szCs w:val="18"/>
              </w:rPr>
              <w:t>Support/fine</w:t>
            </w:r>
            <w:r w:rsidR="00E6644C" w:rsidRPr="00227CD5">
              <w:rPr>
                <w:rFonts w:eastAsia="Times New Roman"/>
                <w:sz w:val="18"/>
                <w:szCs w:val="18"/>
              </w:rPr>
              <w:t xml:space="preserve">: </w:t>
            </w:r>
            <w:r w:rsidR="00FE6228">
              <w:rPr>
                <w:rFonts w:eastAsia="Times New Roman"/>
                <w:sz w:val="18"/>
                <w:szCs w:val="18"/>
              </w:rPr>
              <w:t>Sony, CMCC</w:t>
            </w:r>
            <w:r w:rsidR="00E53611">
              <w:rPr>
                <w:rFonts w:eastAsia="Times New Roman"/>
                <w:sz w:val="18"/>
                <w:szCs w:val="18"/>
              </w:rPr>
              <w:t>, Ericsson</w:t>
            </w:r>
            <w:r w:rsidR="00A73E16">
              <w:rPr>
                <w:rFonts w:eastAsia="Times New Roman"/>
                <w:sz w:val="18"/>
                <w:szCs w:val="18"/>
              </w:rPr>
              <w:t>, Qualcomm</w:t>
            </w:r>
            <w:r w:rsidR="00EA209B">
              <w:rPr>
                <w:sz w:val="18"/>
                <w:szCs w:val="18"/>
                <w:lang w:val="en-GB"/>
              </w:rPr>
              <w:t>, NTT Docomo</w:t>
            </w:r>
            <w:r w:rsidR="00AF0799">
              <w:rPr>
                <w:sz w:val="18"/>
                <w:szCs w:val="18"/>
                <w:lang w:val="en-GB"/>
              </w:rPr>
              <w:t>, Fraunhofer IIS/HHI</w:t>
            </w:r>
            <w:r w:rsidR="00AF1AED">
              <w:rPr>
                <w:sz w:val="18"/>
                <w:szCs w:val="18"/>
                <w:lang w:val="en-GB"/>
              </w:rPr>
              <w:t>, Nokia/NSB</w:t>
            </w:r>
            <w:r w:rsidR="006941B9">
              <w:rPr>
                <w:sz w:val="18"/>
                <w:szCs w:val="18"/>
                <w:lang w:val="en-GB"/>
              </w:rPr>
              <w:t>, TCL</w:t>
            </w:r>
            <w:r w:rsidR="0095151B">
              <w:rPr>
                <w:sz w:val="18"/>
                <w:szCs w:val="18"/>
                <w:lang w:val="en-GB"/>
              </w:rPr>
              <w:t>, CMCC</w:t>
            </w:r>
            <w:ins w:id="94" w:author="CATT" w:date="2022-02-18T20:59:00Z">
              <w:r w:rsidR="00D756BE">
                <w:rPr>
                  <w:rFonts w:hint="eastAsia"/>
                  <w:sz w:val="18"/>
                  <w:szCs w:val="18"/>
                  <w:lang w:val="en-GB" w:eastAsia="zh-CN"/>
                </w:rPr>
                <w:t>,CATT</w:t>
              </w:r>
            </w:ins>
            <w:ins w:id="95" w:author="ZTE-Bo" w:date="2022-02-19T09:10:00Z">
              <w:r w:rsidR="00604B95">
                <w:rPr>
                  <w:sz w:val="18"/>
                  <w:szCs w:val="18"/>
                  <w:lang w:val="en-GB" w:eastAsia="zh-CN"/>
                </w:rPr>
                <w:t>, ZTE</w:t>
              </w:r>
            </w:ins>
            <w:ins w:id="96" w:author="马大为 (Dawei Ma)" w:date="2022-02-21T18:14:00Z">
              <w:r w:rsidR="00891620">
                <w:rPr>
                  <w:sz w:val="18"/>
                  <w:szCs w:val="18"/>
                  <w:lang w:val="en-GB" w:eastAsia="zh-CN"/>
                </w:rPr>
                <w:t>,</w:t>
              </w:r>
              <w:r w:rsidR="00891620">
                <w:rPr>
                  <w:sz w:val="18"/>
                  <w:szCs w:val="18"/>
                  <w:lang w:val="en-GB"/>
                </w:rPr>
                <w:t xml:space="preserve"> Spreadtrum</w:t>
              </w:r>
            </w:ins>
          </w:p>
          <w:p w14:paraId="28FE2E1F" w14:textId="77777777" w:rsidR="00E6644C" w:rsidRPr="00227CD5" w:rsidRDefault="00E6644C" w:rsidP="00227CD5">
            <w:pPr>
              <w:tabs>
                <w:tab w:val="left" w:pos="1440"/>
              </w:tabs>
              <w:snapToGrid w:val="0"/>
              <w:rPr>
                <w:rFonts w:eastAsia="Times New Roman"/>
                <w:sz w:val="18"/>
                <w:szCs w:val="18"/>
              </w:rPr>
            </w:pPr>
          </w:p>
          <w:p w14:paraId="3A3C1E8C" w14:textId="0C550E2E" w:rsidR="00E6644C" w:rsidRPr="001F574A" w:rsidRDefault="00C15C42" w:rsidP="00227CD5">
            <w:pPr>
              <w:tabs>
                <w:tab w:val="left" w:pos="1440"/>
              </w:tabs>
              <w:snapToGrid w:val="0"/>
              <w:rPr>
                <w:rFonts w:eastAsia="Times New Roman"/>
                <w:sz w:val="18"/>
                <w:szCs w:val="18"/>
              </w:rPr>
            </w:pPr>
            <w:r>
              <w:rPr>
                <w:rFonts w:eastAsia="Times New Roman"/>
                <w:b/>
                <w:sz w:val="18"/>
                <w:szCs w:val="18"/>
              </w:rPr>
              <w:t>Not support:</w:t>
            </w:r>
            <w:r w:rsidR="00E6644C" w:rsidRPr="00227CD5">
              <w:rPr>
                <w:rFonts w:eastAsia="Times New Roman"/>
                <w:sz w:val="18"/>
                <w:szCs w:val="18"/>
              </w:rPr>
              <w:t xml:space="preserve"> </w:t>
            </w:r>
            <w:r w:rsidR="00D32BFD">
              <w:rPr>
                <w:rFonts w:eastAsia="Times New Roman"/>
                <w:sz w:val="18"/>
                <w:szCs w:val="18"/>
              </w:rPr>
              <w:t>Apple</w:t>
            </w:r>
          </w:p>
          <w:p w14:paraId="1240BE83" w14:textId="77777777" w:rsidR="00E6644C" w:rsidRPr="00227CD5" w:rsidRDefault="00E6644C" w:rsidP="00227CD5">
            <w:pPr>
              <w:tabs>
                <w:tab w:val="left" w:pos="2715"/>
              </w:tabs>
              <w:snapToGrid w:val="0"/>
              <w:rPr>
                <w:b/>
                <w:sz w:val="18"/>
                <w:szCs w:val="18"/>
                <w:lang w:eastAsia="en-US"/>
              </w:rPr>
            </w:pPr>
          </w:p>
        </w:tc>
      </w:tr>
      <w:tr w:rsidR="004745D9" w:rsidRPr="00227CD5" w14:paraId="5AA86E67"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99964" w14:textId="400EB471" w:rsidR="004745D9" w:rsidRDefault="004745D9" w:rsidP="00227CD5">
            <w:pPr>
              <w:snapToGrid w:val="0"/>
              <w:rPr>
                <w:sz w:val="18"/>
                <w:szCs w:val="18"/>
              </w:rPr>
            </w:pPr>
            <w:r>
              <w:rPr>
                <w:sz w:val="18"/>
                <w:szCs w:val="18"/>
              </w:rPr>
              <w:t>1.13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FB2BF" w14:textId="77777777" w:rsidR="004745D9" w:rsidRDefault="004745D9" w:rsidP="004745D9">
            <w:pPr>
              <w:snapToGrid w:val="0"/>
              <w:jc w:val="both"/>
              <w:rPr>
                <w:sz w:val="18"/>
                <w:szCs w:val="18"/>
              </w:rPr>
            </w:pPr>
            <w:r>
              <w:rPr>
                <w:sz w:val="18"/>
                <w:szCs w:val="18"/>
              </w:rPr>
              <w:t xml:space="preserve">For cross-carrier scheduling, support cross-carrier DCI-based TCI state indication </w:t>
            </w:r>
          </w:p>
          <w:p w14:paraId="455B1AB4" w14:textId="77777777" w:rsidR="00494728" w:rsidRDefault="00494728" w:rsidP="004745D9">
            <w:pPr>
              <w:snapToGrid w:val="0"/>
              <w:jc w:val="both"/>
              <w:rPr>
                <w:sz w:val="18"/>
                <w:szCs w:val="18"/>
              </w:rPr>
            </w:pPr>
          </w:p>
          <w:p w14:paraId="1A6E4E8C" w14:textId="2F106BBE" w:rsidR="00494728" w:rsidRPr="00227CD5" w:rsidRDefault="00494728" w:rsidP="00494728">
            <w:pPr>
              <w:snapToGrid w:val="0"/>
              <w:jc w:val="both"/>
              <w:rPr>
                <w:sz w:val="18"/>
                <w:szCs w:val="18"/>
              </w:rPr>
            </w:pPr>
            <w:ins w:id="97" w:author="Eko Onggosanusi" w:date="2022-02-18T01:33:00Z">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w:t>
              </w:r>
            </w:ins>
            <w:ins w:id="98" w:author="Eko Onggosanusi" w:date="2022-02-18T01:41:00Z">
              <w:r>
                <w:rPr>
                  <w:color w:val="3333FF"/>
                  <w:sz w:val="18"/>
                  <w:szCs w:val="18"/>
                  <w:lang w:val="en-GB"/>
                </w:rPr>
                <w:t xml:space="preserve">Spec impact of this proposal is unclear. </w:t>
              </w:r>
            </w:ins>
            <w:ins w:id="99" w:author="Eko Onggosanusi" w:date="2022-02-18T01:47:00Z">
              <w:r w:rsidR="00907738">
                <w:rPr>
                  <w:color w:val="3333FF"/>
                  <w:sz w:val="18"/>
                  <w:szCs w:val="18"/>
                  <w:lang w:val="en-GB"/>
                </w:rPr>
                <w:t xml:space="preserve">Before this is fully clarified by the proponents, </w:t>
              </w:r>
            </w:ins>
            <w:ins w:id="100" w:author="Eko Onggosanusi" w:date="2022-02-18T01:48:00Z">
              <w:r w:rsidR="00907738">
                <w:rPr>
                  <w:color w:val="3333FF"/>
                  <w:sz w:val="18"/>
                  <w:szCs w:val="18"/>
                  <w:lang w:val="en-GB"/>
                </w:rPr>
                <w:t>the discussion is suspended.</w:t>
              </w:r>
            </w:ins>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9D321" w14:textId="16A125EE" w:rsidR="004745D9" w:rsidRPr="00FE6228" w:rsidRDefault="004745D9" w:rsidP="00BE6F62">
            <w:pPr>
              <w:snapToGrid w:val="0"/>
              <w:rPr>
                <w:sz w:val="18"/>
                <w:szCs w:val="18"/>
                <w:lang w:val="en-GB"/>
              </w:rPr>
            </w:pPr>
            <w:r>
              <w:rPr>
                <w:b/>
                <w:sz w:val="18"/>
                <w:szCs w:val="18"/>
                <w:lang w:val="en-GB"/>
              </w:rPr>
              <w:t xml:space="preserve">Support/fine: </w:t>
            </w:r>
            <w:r w:rsidRPr="004745D9">
              <w:rPr>
                <w:sz w:val="18"/>
                <w:szCs w:val="18"/>
                <w:lang w:val="en-GB"/>
              </w:rPr>
              <w:t>Qualcomm,</w:t>
            </w:r>
            <w:r>
              <w:rPr>
                <w:b/>
                <w:sz w:val="18"/>
                <w:szCs w:val="18"/>
                <w:lang w:val="en-GB"/>
              </w:rPr>
              <w:t xml:space="preserve"> </w:t>
            </w:r>
            <w:r>
              <w:rPr>
                <w:sz w:val="18"/>
                <w:szCs w:val="18"/>
                <w:lang w:val="en-GB"/>
              </w:rPr>
              <w:t>Samsung</w:t>
            </w:r>
            <w:r w:rsidR="000540A2">
              <w:rPr>
                <w:sz w:val="18"/>
                <w:szCs w:val="18"/>
                <w:lang w:val="en-GB"/>
              </w:rPr>
              <w:t xml:space="preserve">, </w:t>
            </w:r>
            <w:r w:rsidR="000540A2" w:rsidRPr="000540A2">
              <w:rPr>
                <w:sz w:val="18"/>
                <w:szCs w:val="18"/>
                <w:lang w:val="en-GB"/>
              </w:rPr>
              <w:t>MTK (support by default)</w:t>
            </w:r>
            <w:r w:rsidR="00EA209B">
              <w:rPr>
                <w:sz w:val="18"/>
                <w:szCs w:val="18"/>
                <w:lang w:val="en-GB"/>
              </w:rPr>
              <w:t>, NTT Docomo (supported by default)</w:t>
            </w:r>
            <w:r w:rsidR="00AF0799">
              <w:rPr>
                <w:sz w:val="18"/>
                <w:szCs w:val="18"/>
                <w:lang w:val="en-GB"/>
              </w:rPr>
              <w:t>, Fraunhofer IIS/HHI (supported by default)</w:t>
            </w:r>
            <w:r w:rsidR="00AF1AED">
              <w:rPr>
                <w:sz w:val="18"/>
                <w:szCs w:val="18"/>
                <w:lang w:val="en-GB"/>
              </w:rPr>
              <w:t>, Nokia/NSB</w:t>
            </w:r>
            <w:r w:rsidR="00F0331D">
              <w:rPr>
                <w:sz w:val="18"/>
                <w:szCs w:val="18"/>
                <w:lang w:val="en-GB"/>
              </w:rPr>
              <w:t>, Xiaomi</w:t>
            </w:r>
            <w:r w:rsidR="0095151B">
              <w:rPr>
                <w:sz w:val="18"/>
                <w:szCs w:val="18"/>
                <w:lang w:val="en-GB"/>
              </w:rPr>
              <w:t>, CMCC</w:t>
            </w:r>
            <w:ins w:id="101" w:author="CATT" w:date="2022-02-18T21:00:00Z">
              <w:r w:rsidR="00D756BE">
                <w:rPr>
                  <w:rFonts w:hint="eastAsia"/>
                  <w:sz w:val="18"/>
                  <w:szCs w:val="18"/>
                  <w:lang w:val="en-GB" w:eastAsia="zh-CN"/>
                </w:rPr>
                <w:t>,CATT</w:t>
              </w:r>
            </w:ins>
            <w:r w:rsidR="00AF1AED">
              <w:rPr>
                <w:sz w:val="18"/>
                <w:szCs w:val="18"/>
                <w:lang w:val="en-GB"/>
              </w:rPr>
              <w:t xml:space="preserve"> </w:t>
            </w:r>
          </w:p>
          <w:p w14:paraId="539551DC" w14:textId="77777777" w:rsidR="004745D9" w:rsidRDefault="004745D9" w:rsidP="004745D9">
            <w:pPr>
              <w:snapToGrid w:val="0"/>
              <w:jc w:val="both"/>
              <w:rPr>
                <w:b/>
                <w:sz w:val="18"/>
                <w:szCs w:val="18"/>
                <w:lang w:val="en-GB"/>
              </w:rPr>
            </w:pPr>
          </w:p>
          <w:p w14:paraId="14C813B3" w14:textId="1518DE20" w:rsidR="004745D9" w:rsidRPr="00E53611" w:rsidRDefault="00C15C42" w:rsidP="004745D9">
            <w:pPr>
              <w:tabs>
                <w:tab w:val="left" w:pos="1440"/>
              </w:tabs>
              <w:snapToGrid w:val="0"/>
              <w:rPr>
                <w:rFonts w:eastAsia="Times New Roman"/>
                <w:bCs/>
                <w:sz w:val="18"/>
                <w:szCs w:val="18"/>
              </w:rPr>
            </w:pPr>
            <w:r>
              <w:rPr>
                <w:b/>
                <w:sz w:val="18"/>
                <w:szCs w:val="18"/>
                <w:lang w:val="en-GB"/>
              </w:rPr>
              <w:t>Not support:</w:t>
            </w:r>
            <w:r w:rsidR="00E53611">
              <w:rPr>
                <w:b/>
                <w:sz w:val="18"/>
                <w:szCs w:val="18"/>
                <w:lang w:val="en-GB"/>
              </w:rPr>
              <w:t xml:space="preserve"> </w:t>
            </w:r>
            <w:r w:rsidR="00AB543F">
              <w:rPr>
                <w:bCs/>
                <w:sz w:val="18"/>
                <w:szCs w:val="18"/>
                <w:lang w:val="en-GB"/>
              </w:rPr>
              <w:t>Ericss</w:t>
            </w:r>
            <w:r w:rsidR="00E53611">
              <w:rPr>
                <w:bCs/>
                <w:sz w:val="18"/>
                <w:szCs w:val="18"/>
                <w:lang w:val="en-GB"/>
              </w:rPr>
              <w:t>on (no spec impact)</w:t>
            </w:r>
          </w:p>
        </w:tc>
      </w:tr>
      <w:tr w:rsidR="00E6644C" w:rsidRPr="00227CD5" w14:paraId="28F16EE7"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1C81311" w:rsidR="00E6644C" w:rsidRPr="00227CD5" w:rsidRDefault="004745D9" w:rsidP="00227CD5">
            <w:pPr>
              <w:snapToGrid w:val="0"/>
              <w:rPr>
                <w:sz w:val="18"/>
                <w:szCs w:val="18"/>
              </w:rPr>
            </w:pPr>
            <w:r>
              <w:rPr>
                <w:sz w:val="18"/>
                <w:szCs w:val="18"/>
              </w:rPr>
              <w:t>1.14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B863729" w:rsidR="00E6644C" w:rsidRPr="00227CD5" w:rsidRDefault="00E6644C" w:rsidP="00227CD5">
            <w:pPr>
              <w:snapToGrid w:val="0"/>
              <w:jc w:val="both"/>
              <w:rPr>
                <w:sz w:val="18"/>
                <w:szCs w:val="18"/>
              </w:rPr>
            </w:pPr>
            <w:r w:rsidRPr="00227CD5">
              <w:rPr>
                <w:sz w:val="18"/>
                <w:szCs w:val="18"/>
              </w:rPr>
              <w:t>On path-loss measurement for Rel.17 unified TCI framework, at least for discussion purposes, when both PL-RS and spatial relation RS in the UL or (if applicable) joint TCI state are not the same, “beam alignment” also pertains to the following events:</w:t>
            </w:r>
          </w:p>
          <w:p w14:paraId="26FDD18C" w14:textId="22304EE1"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2E6CAB49"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r w:rsidR="00FE6228">
              <w:rPr>
                <w:color w:val="3333FF"/>
                <w:sz w:val="18"/>
                <w:szCs w:val="18"/>
              </w:rPr>
              <w:t xml:space="preserve">. </w:t>
            </w:r>
            <w:r w:rsidR="00FE6228" w:rsidRPr="00FE6228">
              <w:rPr>
                <w:b/>
                <w:color w:val="3333FF"/>
                <w:sz w:val="18"/>
                <w:szCs w:val="18"/>
              </w:rPr>
              <w:t>Need conclusion</w:t>
            </w:r>
            <w:ins w:id="102" w:author="Eko Onggosanusi" w:date="2022-02-18T01:52:00Z">
              <w:r w:rsidR="00445BF1">
                <w:rPr>
                  <w:b/>
                  <w:color w:val="3333FF"/>
                  <w:sz w:val="18"/>
                  <w:szCs w:val="18"/>
                </w:rPr>
                <w:t xml:space="preserve"> or leave to RAN4</w:t>
              </w:r>
            </w:ins>
            <w:r w:rsidR="00FE6228">
              <w:rPr>
                <w:color w:val="3333FF"/>
                <w:sz w:val="18"/>
                <w:szCs w:val="18"/>
              </w:rPr>
              <w:t>.</w:t>
            </w:r>
          </w:p>
          <w:p w14:paraId="22586016" w14:textId="1A2A6C3F" w:rsidR="00E6644C" w:rsidRPr="00227CD5" w:rsidRDefault="00E6644C" w:rsidP="00227CD5">
            <w:pPr>
              <w:snapToGrid w:val="0"/>
              <w:jc w:val="both"/>
              <w:rPr>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063CD3F2" w:rsidR="00E6644C" w:rsidRPr="00227CD5" w:rsidRDefault="00E6644C" w:rsidP="00227CD5">
            <w:pPr>
              <w:snapToGrid w:val="0"/>
              <w:rPr>
                <w:sz w:val="18"/>
                <w:szCs w:val="18"/>
                <w:lang w:eastAsia="zh-CN"/>
              </w:rPr>
            </w:pPr>
            <w:r w:rsidRPr="00227CD5">
              <w:rPr>
                <w:b/>
                <w:sz w:val="18"/>
                <w:szCs w:val="18"/>
              </w:rPr>
              <w:t xml:space="preserve">Support/fine: </w:t>
            </w:r>
            <w:r w:rsidR="000540A2" w:rsidRPr="006E7BEF">
              <w:rPr>
                <w:bCs/>
                <w:sz w:val="18"/>
                <w:szCs w:val="18"/>
              </w:rPr>
              <w:t>MTK</w:t>
            </w:r>
            <w:r w:rsidR="009961EC">
              <w:rPr>
                <w:bCs/>
                <w:sz w:val="18"/>
                <w:szCs w:val="18"/>
              </w:rPr>
              <w:t>, Samsung</w:t>
            </w:r>
            <w:r w:rsidR="00A73E16">
              <w:rPr>
                <w:bCs/>
                <w:sz w:val="18"/>
                <w:szCs w:val="18"/>
              </w:rPr>
              <w:t>, Qualcomm</w:t>
            </w:r>
            <w:r w:rsidR="00EA209B">
              <w:rPr>
                <w:sz w:val="18"/>
                <w:szCs w:val="18"/>
                <w:lang w:val="en-GB"/>
              </w:rPr>
              <w:t>, NTT Docomo</w:t>
            </w:r>
            <w:r w:rsidR="008F035D">
              <w:rPr>
                <w:sz w:val="18"/>
                <w:szCs w:val="18"/>
                <w:lang w:val="en-GB"/>
              </w:rPr>
              <w:t>, Nokia/NSB</w:t>
            </w:r>
            <w:r w:rsidR="006941B9">
              <w:rPr>
                <w:sz w:val="18"/>
                <w:szCs w:val="18"/>
                <w:lang w:val="en-GB"/>
              </w:rPr>
              <w:t>, TCL</w:t>
            </w:r>
            <w:r w:rsidR="0095151B">
              <w:rPr>
                <w:sz w:val="18"/>
                <w:szCs w:val="18"/>
                <w:lang w:val="en-GB"/>
              </w:rPr>
              <w:t>, CMCC</w:t>
            </w:r>
            <w:ins w:id="103" w:author="CATT" w:date="2022-02-18T21:00:00Z">
              <w:r w:rsidR="00D756BE">
                <w:rPr>
                  <w:rFonts w:hint="eastAsia"/>
                  <w:sz w:val="18"/>
                  <w:szCs w:val="18"/>
                  <w:lang w:val="en-GB" w:eastAsia="zh-CN"/>
                </w:rPr>
                <w:t>,CATT</w:t>
              </w:r>
            </w:ins>
          </w:p>
          <w:p w14:paraId="684AAA43" w14:textId="77777777" w:rsidR="00E6644C" w:rsidRPr="00227CD5" w:rsidRDefault="00E6644C" w:rsidP="00227CD5">
            <w:pPr>
              <w:snapToGrid w:val="0"/>
              <w:rPr>
                <w:b/>
                <w:sz w:val="18"/>
                <w:szCs w:val="18"/>
              </w:rPr>
            </w:pPr>
          </w:p>
          <w:p w14:paraId="336AF2CD" w14:textId="14631368" w:rsidR="00E6644C" w:rsidRPr="00E53611" w:rsidRDefault="00C15C42" w:rsidP="002D6D17">
            <w:pPr>
              <w:snapToGrid w:val="0"/>
              <w:rPr>
                <w:bCs/>
                <w:sz w:val="18"/>
                <w:szCs w:val="18"/>
              </w:rPr>
            </w:pPr>
            <w:r>
              <w:rPr>
                <w:b/>
                <w:sz w:val="18"/>
                <w:szCs w:val="18"/>
              </w:rPr>
              <w:t>Not support:</w:t>
            </w:r>
            <w:r w:rsidR="00E6644C" w:rsidRPr="00227CD5">
              <w:rPr>
                <w:b/>
                <w:sz w:val="18"/>
                <w:szCs w:val="18"/>
              </w:rPr>
              <w:t xml:space="preserve"> </w:t>
            </w:r>
            <w:r w:rsidR="00E53611">
              <w:rPr>
                <w:bCs/>
                <w:sz w:val="18"/>
                <w:szCs w:val="18"/>
              </w:rPr>
              <w:t>Ericsson (leave to RAN4)</w:t>
            </w:r>
            <w:ins w:id="104" w:author="Intel" w:date="2022-02-18T14:37:00Z">
              <w:r w:rsidR="00D11900">
                <w:rPr>
                  <w:bCs/>
                  <w:sz w:val="18"/>
                  <w:szCs w:val="18"/>
                </w:rPr>
                <w:t xml:space="preserve"> Intel (leave to RAN4)</w:t>
              </w:r>
            </w:ins>
            <w:ins w:id="105" w:author="ZTE-Bo" w:date="2022-02-19T09:11:00Z">
              <w:r w:rsidR="00604B95">
                <w:rPr>
                  <w:bCs/>
                  <w:sz w:val="18"/>
                  <w:szCs w:val="18"/>
                </w:rPr>
                <w:t>, ZTE</w:t>
              </w:r>
            </w:ins>
          </w:p>
        </w:tc>
      </w:tr>
      <w:tr w:rsidR="0087219B" w:rsidRPr="008D2F74" w14:paraId="7172CC52"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4C098BE2" w:rsidR="0087219B" w:rsidRPr="00227CD5" w:rsidRDefault="00BB4F1C" w:rsidP="00227CD5">
            <w:pPr>
              <w:snapToGrid w:val="0"/>
              <w:rPr>
                <w:sz w:val="18"/>
                <w:szCs w:val="18"/>
              </w:rPr>
            </w:pPr>
            <w:ins w:id="106" w:author="Eko Onggosanusi" w:date="2022-02-18T01:34:00Z">
              <w:r>
                <w:rPr>
                  <w:sz w:val="18"/>
                  <w:szCs w:val="18"/>
                </w:rPr>
                <w:t>1.15</w:t>
              </w:r>
            </w:ins>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47F4A" w14:textId="0303C75E" w:rsidR="00BF63A0" w:rsidRPr="00BB4F1C" w:rsidRDefault="00BB4F1C" w:rsidP="002764CB">
            <w:pPr>
              <w:snapToGrid w:val="0"/>
              <w:jc w:val="both"/>
              <w:rPr>
                <w:rFonts w:eastAsia="SimSun"/>
                <w:bCs/>
                <w:color w:val="3333FF"/>
                <w:sz w:val="18"/>
                <w:lang w:eastAsia="x-none"/>
              </w:rPr>
            </w:pPr>
            <w:ins w:id="107" w:author="Eko Onggosanusi" w:date="2022-02-18T01:35:00Z">
              <w:r w:rsidRPr="00BB4F1C">
                <w:rPr>
                  <w:rFonts w:eastAsia="SimSun"/>
                  <w:bCs/>
                  <w:color w:val="3333FF"/>
                  <w:sz w:val="18"/>
                  <w:lang w:eastAsia="x-none"/>
                </w:rPr>
                <w:t>Support to report virtual PHR based on the power control parameters associated with indicated TCI state for PUSCH/PUCCH transmission.</w:t>
              </w:r>
            </w:ins>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9A2B1" w14:textId="77777777" w:rsidR="00237223" w:rsidRDefault="00BB4F1C" w:rsidP="00227CD5">
            <w:pPr>
              <w:snapToGrid w:val="0"/>
              <w:rPr>
                <w:b/>
                <w:sz w:val="18"/>
                <w:szCs w:val="18"/>
              </w:rPr>
            </w:pPr>
            <w:r w:rsidRPr="00227CD5">
              <w:rPr>
                <w:b/>
                <w:sz w:val="18"/>
                <w:szCs w:val="18"/>
              </w:rPr>
              <w:t>Support/fine:</w:t>
            </w:r>
            <w:r>
              <w:rPr>
                <w:b/>
                <w:sz w:val="18"/>
                <w:szCs w:val="18"/>
              </w:rPr>
              <w:t xml:space="preserve"> </w:t>
            </w:r>
            <w:r w:rsidRPr="00BB4F1C">
              <w:rPr>
                <w:sz w:val="18"/>
                <w:szCs w:val="18"/>
              </w:rPr>
              <w:t>Apple</w:t>
            </w:r>
          </w:p>
          <w:p w14:paraId="219A1F24" w14:textId="77777777" w:rsidR="00BB4F1C" w:rsidRDefault="00BB4F1C" w:rsidP="00227CD5">
            <w:pPr>
              <w:snapToGrid w:val="0"/>
              <w:rPr>
                <w:b/>
                <w:sz w:val="18"/>
                <w:szCs w:val="18"/>
              </w:rPr>
            </w:pPr>
          </w:p>
          <w:p w14:paraId="64B43C1B" w14:textId="3425B8C7" w:rsidR="00BB4F1C" w:rsidRPr="008D2F74" w:rsidRDefault="00BB4F1C" w:rsidP="00227CD5">
            <w:pPr>
              <w:snapToGrid w:val="0"/>
              <w:rPr>
                <w:b/>
                <w:sz w:val="18"/>
                <w:szCs w:val="18"/>
                <w:lang w:val="sv-SE"/>
              </w:rPr>
            </w:pPr>
            <w:r>
              <w:rPr>
                <w:b/>
                <w:sz w:val="18"/>
                <w:szCs w:val="18"/>
              </w:rPr>
              <w:t>Not support:</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F07AF3">
            <w:pPr>
              <w:pStyle w:val="ListParagraph"/>
              <w:numPr>
                <w:ilvl w:val="0"/>
                <w:numId w:val="15"/>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F07AF3">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7F3AC501" w:rsidR="000540A2" w:rsidRPr="000540A2" w:rsidRDefault="000540A2" w:rsidP="000540A2">
            <w:pPr>
              <w:snapToGrid w:val="0"/>
              <w:rPr>
                <w:rFonts w:eastAsia="PMingLiU"/>
                <w:sz w:val="18"/>
                <w:szCs w:val="18"/>
                <w:lang w:eastAsia="zh-TW"/>
              </w:rPr>
            </w:pPr>
            <w:r w:rsidRPr="0038072D">
              <w:rPr>
                <w:rFonts w:hint="eastAsia"/>
                <w:sz w:val="18"/>
                <w:szCs w:val="18"/>
                <w:lang w:eastAsia="zh-CN"/>
              </w:rPr>
              <w:t>Me</w:t>
            </w:r>
            <w:r w:rsidRPr="0038072D">
              <w:rPr>
                <w:sz w:val="18"/>
                <w:szCs w:val="18"/>
                <w:lang w:eastAsia="zh-CN"/>
              </w:rPr>
              <w:t>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4B146" w14:textId="77777777" w:rsidR="000540A2" w:rsidRDefault="000540A2" w:rsidP="000540A2">
            <w:pPr>
              <w:snapToGrid w:val="0"/>
              <w:jc w:val="both"/>
              <w:rPr>
                <w:sz w:val="18"/>
                <w:szCs w:val="18"/>
                <w:lang w:eastAsia="zh-CN"/>
              </w:rPr>
            </w:pPr>
            <w:r w:rsidRPr="0038072D">
              <w:rPr>
                <w:sz w:val="18"/>
                <w:szCs w:val="18"/>
                <w:lang w:eastAsia="zh-CN"/>
              </w:rPr>
              <w:t xml:space="preserve">Proposal </w:t>
            </w:r>
            <w:r w:rsidRPr="00DF0F9C">
              <w:rPr>
                <w:sz w:val="18"/>
                <w:szCs w:val="18"/>
                <w:lang w:eastAsia="zh-CN"/>
              </w:rPr>
              <w:t>1.B.1</w:t>
            </w:r>
            <w:r w:rsidRPr="0038072D">
              <w:rPr>
                <w:sz w:val="18"/>
                <w:szCs w:val="18"/>
                <w:lang w:eastAsia="zh-CN"/>
              </w:rPr>
              <w:t>:</w:t>
            </w:r>
            <w:r>
              <w:rPr>
                <w:sz w:val="18"/>
                <w:szCs w:val="18"/>
                <w:lang w:eastAsia="zh-CN"/>
              </w:rPr>
              <w:t xml:space="preserve"> Regarding the 3</w:t>
            </w:r>
            <w:r w:rsidRPr="00DF0F9C">
              <w:rPr>
                <w:sz w:val="18"/>
                <w:szCs w:val="18"/>
                <w:lang w:eastAsia="zh-CN"/>
              </w:rPr>
              <w:t>rd</w:t>
            </w:r>
            <w:r>
              <w:rPr>
                <w:sz w:val="18"/>
                <w:szCs w:val="18"/>
                <w:lang w:eastAsia="zh-CN"/>
              </w:rPr>
              <w:t xml:space="preserve"> sub-bullet, we prefer to clarify the MAC-CE is used for semi-persistent SRS </w:t>
            </w:r>
            <w:r w:rsidRPr="00DF0F9C">
              <w:rPr>
                <w:sz w:val="18"/>
                <w:szCs w:val="18"/>
                <w:lang w:eastAsia="zh-CN"/>
              </w:rPr>
              <w:t>as</w:t>
            </w:r>
            <w:r>
              <w:rPr>
                <w:sz w:val="18"/>
                <w:szCs w:val="18"/>
                <w:lang w:eastAsia="zh-CN"/>
              </w:rPr>
              <w:t xml:space="preserve"> in</w:t>
            </w:r>
            <w:r w:rsidRPr="00DF0F9C">
              <w:rPr>
                <w:sz w:val="18"/>
                <w:szCs w:val="18"/>
                <w:lang w:eastAsia="zh-CN"/>
              </w:rPr>
              <w:t xml:space="preserve"> Rel-15/16</w:t>
            </w:r>
            <w:r>
              <w:rPr>
                <w:sz w:val="18"/>
                <w:szCs w:val="18"/>
                <w:lang w:eastAsia="zh-CN"/>
              </w:rPr>
              <w:t>. Thus, we suggest:</w:t>
            </w:r>
          </w:p>
          <w:p w14:paraId="2531924A" w14:textId="77777777" w:rsidR="000540A2" w:rsidRPr="00BA14E2" w:rsidRDefault="000540A2" w:rsidP="000540A2">
            <w:pPr>
              <w:numPr>
                <w:ilvl w:val="0"/>
                <w:numId w:val="19"/>
              </w:numPr>
              <w:snapToGrid w:val="0"/>
              <w:jc w:val="both"/>
              <w:rPr>
                <w:color w:val="000000" w:themeColor="text1"/>
                <w:sz w:val="18"/>
                <w:szCs w:val="18"/>
              </w:rPr>
            </w:pPr>
            <w:r w:rsidRPr="00D3586E">
              <w:rPr>
                <w:sz w:val="18"/>
                <w:szCs w:val="18"/>
              </w:rPr>
              <w:lastRenderedPageBreak/>
              <w:t>The MAC-CE signaling for the R</w:t>
            </w:r>
            <w:r w:rsidRPr="00BA14E2">
              <w:rPr>
                <w:color w:val="000000" w:themeColor="text1"/>
                <w:sz w:val="18"/>
                <w:szCs w:val="18"/>
              </w:rPr>
              <w:t xml:space="preserve">el-17 mechanism(s) to update the spatial relation of the </w:t>
            </w:r>
            <w:r w:rsidRPr="00BA14E2">
              <w:rPr>
                <w:color w:val="000000" w:themeColor="text1"/>
                <w:sz w:val="18"/>
                <w:szCs w:val="18"/>
                <w:lang w:eastAsia="zh-CN"/>
              </w:rPr>
              <w:t>semi-persistent</w:t>
            </w:r>
            <w:r w:rsidRPr="00BA14E2">
              <w:rPr>
                <w:color w:val="000000" w:themeColor="text1"/>
                <w:sz w:val="18"/>
                <w:szCs w:val="18"/>
              </w:rPr>
              <w:t xml:space="preserve"> SRS not sharing the indicated Rel-17 TCI state shall strive to reuse the MAC-CE for the Rel-15/16 spatial relation info update</w:t>
            </w:r>
          </w:p>
          <w:p w14:paraId="79C5DBC6" w14:textId="77777777" w:rsidR="000540A2" w:rsidRPr="00BA14E2" w:rsidRDefault="000540A2" w:rsidP="000540A2">
            <w:pPr>
              <w:snapToGrid w:val="0"/>
              <w:jc w:val="both"/>
              <w:rPr>
                <w:color w:val="000000" w:themeColor="text1"/>
                <w:sz w:val="18"/>
                <w:szCs w:val="18"/>
              </w:rPr>
            </w:pPr>
          </w:p>
          <w:p w14:paraId="368D324B" w14:textId="77777777" w:rsidR="000540A2" w:rsidRPr="00BA14E2" w:rsidRDefault="000540A2" w:rsidP="000540A2">
            <w:pPr>
              <w:snapToGrid w:val="0"/>
              <w:rPr>
                <w:rFonts w:eastAsia="PMingLiU"/>
                <w:color w:val="000000" w:themeColor="text1"/>
                <w:sz w:val="18"/>
                <w:szCs w:val="18"/>
                <w:lang w:eastAsia="zh-TW"/>
              </w:rPr>
            </w:pPr>
            <w:r w:rsidRPr="00BA14E2">
              <w:rPr>
                <w:color w:val="000000" w:themeColor="text1"/>
                <w:sz w:val="18"/>
                <w:szCs w:val="18"/>
                <w:lang w:eastAsia="zh-CN"/>
              </w:rPr>
              <w:t>Proposal 1.D:</w:t>
            </w:r>
            <w:r w:rsidRPr="00BA14E2">
              <w:rPr>
                <w:rFonts w:ascii="PMingLiU" w:eastAsia="PMingLiU" w:hAnsi="PMingLiU" w:hint="eastAsia"/>
                <w:color w:val="000000" w:themeColor="text1"/>
                <w:sz w:val="18"/>
                <w:szCs w:val="18"/>
                <w:lang w:eastAsia="zh-TW"/>
              </w:rPr>
              <w:t xml:space="preserve"> </w:t>
            </w:r>
            <w:r w:rsidRPr="00BA14E2">
              <w:rPr>
                <w:rFonts w:eastAsia="PMingLiU" w:hint="eastAsia"/>
                <w:color w:val="000000" w:themeColor="text1"/>
                <w:sz w:val="18"/>
                <w:szCs w:val="18"/>
                <w:lang w:eastAsia="zh-TW"/>
              </w:rPr>
              <w:t>W</w:t>
            </w:r>
            <w:r w:rsidRPr="00BA14E2">
              <w:rPr>
                <w:rFonts w:eastAsia="PMingLiU"/>
                <w:color w:val="000000" w:themeColor="text1"/>
                <w:sz w:val="18"/>
                <w:szCs w:val="18"/>
                <w:lang w:eastAsia="zh-TW"/>
              </w:rPr>
              <w:t xml:space="preserve">e suggest to clarify </w:t>
            </w:r>
            <w:r w:rsidRPr="00BA14E2">
              <w:rPr>
                <w:color w:val="000000" w:themeColor="text1"/>
                <w:sz w:val="18"/>
                <w:szCs w:val="18"/>
                <w:lang w:val="en-GB"/>
              </w:rPr>
              <w:t>CORESET 0 should be QCLed with an SSB associated with serving cell PCID.</w:t>
            </w:r>
          </w:p>
          <w:p w14:paraId="61CF285B" w14:textId="1F51B883" w:rsidR="000540A2" w:rsidRPr="00BA14E2" w:rsidRDefault="000540A2" w:rsidP="000540A2">
            <w:pPr>
              <w:snapToGrid w:val="0"/>
              <w:ind w:leftChars="200" w:left="480"/>
              <w:jc w:val="both"/>
              <w:rPr>
                <w:color w:val="000000" w:themeColor="text1"/>
                <w:sz w:val="18"/>
                <w:szCs w:val="18"/>
                <w:lang w:val="en-GB"/>
              </w:rPr>
            </w:pPr>
            <w:r w:rsidRPr="00BA14E2">
              <w:rPr>
                <w:color w:val="000000" w:themeColor="text1"/>
                <w:sz w:val="18"/>
                <w:szCs w:val="18"/>
                <w:lang w:val="en-GB"/>
              </w:rPr>
              <w:t>Note: The CSI-RS associated with the Rel-17 TCI state applied to CORESET 0 should be QCLed with an SSB associated with serving cell PCI (same as Rel-15)</w:t>
            </w:r>
          </w:p>
          <w:p w14:paraId="634C2557" w14:textId="77777777" w:rsidR="000540A2" w:rsidRDefault="000540A2" w:rsidP="000540A2">
            <w:pPr>
              <w:snapToGrid w:val="0"/>
              <w:rPr>
                <w:sz w:val="18"/>
                <w:szCs w:val="18"/>
                <w:lang w:val="en-GB" w:eastAsia="zh-CN"/>
              </w:rPr>
            </w:pPr>
          </w:p>
          <w:p w14:paraId="7B41653A" w14:textId="77777777" w:rsidR="000540A2" w:rsidRDefault="000540A2" w:rsidP="000540A2">
            <w:pPr>
              <w:snapToGrid w:val="0"/>
              <w:rPr>
                <w:rFonts w:eastAsia="PMingLiU"/>
                <w:sz w:val="18"/>
                <w:szCs w:val="18"/>
                <w:lang w:eastAsia="zh-TW"/>
              </w:rPr>
            </w:pPr>
            <w:r w:rsidRPr="0038072D">
              <w:rPr>
                <w:sz w:val="18"/>
                <w:szCs w:val="18"/>
                <w:lang w:eastAsia="zh-CN"/>
              </w:rPr>
              <w:t>Proposal 1.B.2:</w:t>
            </w:r>
            <w:r w:rsidRPr="0038072D">
              <w:rPr>
                <w:rFonts w:hint="eastAsia"/>
                <w:sz w:val="18"/>
                <w:szCs w:val="18"/>
                <w:lang w:eastAsia="zh-CN"/>
              </w:rPr>
              <w:t xml:space="preserve"> </w:t>
            </w:r>
            <w:r w:rsidRPr="0038072D">
              <w:rPr>
                <w:sz w:val="18"/>
                <w:szCs w:val="18"/>
                <w:lang w:eastAsia="zh-CN"/>
              </w:rPr>
              <w:t xml:space="preserve">We feel </w:t>
            </w:r>
            <w:r>
              <w:rPr>
                <w:sz w:val="18"/>
                <w:szCs w:val="18"/>
                <w:lang w:eastAsia="zh-CN"/>
              </w:rPr>
              <w:t xml:space="preserve">this proposal may not be necessary. It is clearly indicated in </w:t>
            </w:r>
            <w:r w:rsidRPr="00DF0F9C">
              <w:rPr>
                <w:sz w:val="18"/>
                <w:szCs w:val="18"/>
                <w:lang w:eastAsia="zh-CN"/>
              </w:rPr>
              <w:t>Proposal 1.B</w:t>
            </w:r>
            <w:r>
              <w:rPr>
                <w:sz w:val="18"/>
                <w:szCs w:val="18"/>
                <w:lang w:eastAsia="zh-CN"/>
              </w:rPr>
              <w:t xml:space="preserve"> that t</w:t>
            </w:r>
            <w:r w:rsidRPr="00DF0F9C">
              <w:rPr>
                <w:sz w:val="18"/>
                <w:szCs w:val="18"/>
                <w:lang w:eastAsia="zh-CN"/>
              </w:rPr>
              <w:t>he MAC-CE shall strive to reuse the MAC-CE for the Rel-15/16 spatial relation info update</w:t>
            </w:r>
            <w:r>
              <w:rPr>
                <w:sz w:val="18"/>
                <w:szCs w:val="18"/>
                <w:lang w:eastAsia="zh-CN"/>
              </w:rPr>
              <w:t xml:space="preserve">, and </w:t>
            </w:r>
            <w:r w:rsidRPr="00DD3493">
              <w:rPr>
                <w:sz w:val="18"/>
                <w:szCs w:val="18"/>
              </w:rPr>
              <w:t>details are up to RAN2</w:t>
            </w:r>
            <w:r>
              <w:rPr>
                <w:sz w:val="18"/>
                <w:szCs w:val="18"/>
              </w:rPr>
              <w:t xml:space="preserve"> design. On the other hand, the 4</w:t>
            </w:r>
            <w:r w:rsidRPr="00DF0F9C">
              <w:rPr>
                <w:sz w:val="18"/>
                <w:szCs w:val="18"/>
                <w:vertAlign w:val="superscript"/>
              </w:rPr>
              <w:t>th</w:t>
            </w:r>
            <w:r>
              <w:rPr>
                <w:sz w:val="18"/>
                <w:szCs w:val="18"/>
              </w:rPr>
              <w:t xml:space="preserve"> sub-bullet (</w:t>
            </w:r>
            <w:r>
              <w:rPr>
                <w:rFonts w:eastAsia="PMingLiU" w:hint="eastAsia"/>
                <w:sz w:val="18"/>
                <w:szCs w:val="18"/>
                <w:lang w:eastAsia="zh-TW"/>
              </w:rPr>
              <w:t>t</w:t>
            </w:r>
            <w:r w:rsidRPr="00DF0F9C">
              <w:rPr>
                <w:sz w:val="18"/>
                <w:szCs w:val="18"/>
              </w:rPr>
              <w:t xml:space="preserve">he power control parameters for the SRS resource set </w:t>
            </w:r>
            <w:r>
              <w:rPr>
                <w:sz w:val="18"/>
                <w:szCs w:val="18"/>
              </w:rPr>
              <w:t xml:space="preserve">…) should be captured in RAN1 spec, which doesn't impact </w:t>
            </w:r>
            <w:r>
              <w:rPr>
                <w:rFonts w:eastAsia="PMingLiU" w:hint="eastAsia"/>
                <w:sz w:val="18"/>
                <w:szCs w:val="18"/>
                <w:lang w:eastAsia="zh-TW"/>
              </w:rPr>
              <w:t>t</w:t>
            </w:r>
            <w:r>
              <w:rPr>
                <w:rFonts w:eastAsia="PMingLiU"/>
                <w:sz w:val="18"/>
                <w:szCs w:val="18"/>
                <w:lang w:eastAsia="zh-TW"/>
              </w:rPr>
              <w:t>he MAC-CE design.</w:t>
            </w:r>
          </w:p>
          <w:p w14:paraId="16D54E1F" w14:textId="77777777" w:rsidR="000540A2" w:rsidRDefault="000540A2" w:rsidP="000540A2">
            <w:pPr>
              <w:snapToGrid w:val="0"/>
              <w:rPr>
                <w:rFonts w:eastAsia="PMingLiU"/>
                <w:sz w:val="18"/>
                <w:szCs w:val="18"/>
                <w:lang w:eastAsia="zh-TW"/>
              </w:rPr>
            </w:pPr>
          </w:p>
          <w:p w14:paraId="1022AC0B" w14:textId="77777777" w:rsidR="000540A2" w:rsidRDefault="000540A2" w:rsidP="000540A2">
            <w:pPr>
              <w:snapToGrid w:val="0"/>
              <w:jc w:val="both"/>
              <w:rPr>
                <w:sz w:val="18"/>
                <w:szCs w:val="18"/>
                <w:lang w:val="en-GB"/>
              </w:rPr>
            </w:pPr>
            <w:r w:rsidRPr="00DF0F9C">
              <w:rPr>
                <w:sz w:val="18"/>
                <w:szCs w:val="18"/>
                <w:lang w:eastAsia="zh-CN"/>
              </w:rPr>
              <w:t>Proposal 1.C.2</w:t>
            </w:r>
            <w:r>
              <w:rPr>
                <w:sz w:val="18"/>
                <w:szCs w:val="18"/>
                <w:lang w:eastAsia="zh-CN"/>
              </w:rPr>
              <w:t xml:space="preserve"> and </w:t>
            </w:r>
            <w:r w:rsidRPr="00DF0F9C">
              <w:rPr>
                <w:sz w:val="18"/>
                <w:szCs w:val="18"/>
                <w:lang w:eastAsia="zh-CN"/>
              </w:rPr>
              <w:t>Proposal 1.</w:t>
            </w:r>
            <w:r>
              <w:rPr>
                <w:sz w:val="18"/>
                <w:szCs w:val="18"/>
                <w:lang w:eastAsia="zh-CN"/>
              </w:rPr>
              <w:t>D</w:t>
            </w:r>
            <w:r w:rsidRPr="00DF0F9C">
              <w:rPr>
                <w:sz w:val="18"/>
                <w:szCs w:val="18"/>
                <w:lang w:eastAsia="zh-CN"/>
              </w:rPr>
              <w:t>.2:</w:t>
            </w:r>
            <w:r>
              <w:rPr>
                <w:sz w:val="18"/>
                <w:szCs w:val="18"/>
                <w:lang w:eastAsia="zh-CN"/>
              </w:rPr>
              <w:t xml:space="preserve"> We are fine with these proposals in principle. However, we prefer to further clarify what</w:t>
            </w:r>
            <w:r>
              <w:rPr>
                <w:sz w:val="18"/>
                <w:szCs w:val="18"/>
                <w:lang w:val="en-GB"/>
              </w:rPr>
              <w:t xml:space="preserve"> does “</w:t>
            </w:r>
            <w:r w:rsidRPr="0043481C">
              <w:rPr>
                <w:sz w:val="18"/>
                <w:szCs w:val="18"/>
                <w:lang w:val="en-GB"/>
              </w:rPr>
              <w:t>UE is not expected to receive common signals from a cell</w:t>
            </w:r>
            <w:r>
              <w:rPr>
                <w:sz w:val="18"/>
                <w:szCs w:val="18"/>
                <w:lang w:val="en-GB"/>
              </w:rPr>
              <w:t xml:space="preserve"> </w:t>
            </w:r>
            <w:r w:rsidRPr="00D4670C">
              <w:rPr>
                <w:sz w:val="18"/>
                <w:szCs w:val="18"/>
                <w:lang w:val="en-GB"/>
              </w:rPr>
              <w:t xml:space="preserve">associated with </w:t>
            </w:r>
            <w:r w:rsidRPr="0043481C">
              <w:rPr>
                <w:sz w:val="18"/>
                <w:szCs w:val="18"/>
                <w:lang w:val="en-GB"/>
              </w:rPr>
              <w:t>a different PCI from that of the serving cell</w:t>
            </w:r>
            <w:r>
              <w:rPr>
                <w:sz w:val="18"/>
                <w:szCs w:val="18"/>
                <w:lang w:val="en-GB"/>
              </w:rPr>
              <w:t xml:space="preserve">” mean. </w:t>
            </w:r>
            <w:r w:rsidRPr="00D4670C">
              <w:rPr>
                <w:sz w:val="18"/>
                <w:szCs w:val="18"/>
                <w:lang w:val="en-GB"/>
              </w:rPr>
              <w:t xml:space="preserve">Does it mean UE doesn't </w:t>
            </w:r>
            <w:r>
              <w:rPr>
                <w:sz w:val="18"/>
                <w:szCs w:val="18"/>
                <w:lang w:val="en-GB"/>
              </w:rPr>
              <w:t xml:space="preserve">perform PDCCH monitoring on CSS set if </w:t>
            </w:r>
            <w:r>
              <w:rPr>
                <w:sz w:val="18"/>
                <w:szCs w:val="18"/>
                <w:lang w:eastAsia="zh-CN"/>
              </w:rPr>
              <w:t xml:space="preserve">the indicated TCI state is associated with </w:t>
            </w:r>
            <w:r w:rsidRPr="0043481C">
              <w:rPr>
                <w:sz w:val="18"/>
                <w:szCs w:val="18"/>
                <w:lang w:val="en-GB"/>
              </w:rPr>
              <w:t>a different PCI from that of the serving cell</w:t>
            </w:r>
            <w:r>
              <w:rPr>
                <w:sz w:val="18"/>
                <w:szCs w:val="18"/>
                <w:lang w:val="en-GB"/>
              </w:rPr>
              <w:t xml:space="preserve">? Or it means UE doesn't expect </w:t>
            </w:r>
            <w:r>
              <w:rPr>
                <w:sz w:val="18"/>
                <w:szCs w:val="18"/>
                <w:lang w:eastAsia="zh-CN"/>
              </w:rPr>
              <w:t xml:space="preserve">the indicated TCI state is associated with </w:t>
            </w:r>
            <w:r w:rsidRPr="0043481C">
              <w:rPr>
                <w:sz w:val="18"/>
                <w:szCs w:val="18"/>
                <w:lang w:val="en-GB"/>
              </w:rPr>
              <w:t>a different PCI from that of the serving cell</w:t>
            </w:r>
            <w:r>
              <w:rPr>
                <w:sz w:val="18"/>
                <w:szCs w:val="18"/>
                <w:lang w:val="en-GB"/>
              </w:rPr>
              <w:t>.</w:t>
            </w:r>
          </w:p>
          <w:p w14:paraId="1D2EDEFD" w14:textId="77777777" w:rsidR="000540A2" w:rsidRPr="00D3586E" w:rsidRDefault="000540A2" w:rsidP="000540A2">
            <w:pPr>
              <w:snapToGrid w:val="0"/>
              <w:rPr>
                <w:sz w:val="18"/>
                <w:szCs w:val="18"/>
                <w:lang w:eastAsia="zh-CN"/>
              </w:rPr>
            </w:pPr>
          </w:p>
          <w:p w14:paraId="2A2D6435" w14:textId="77777777" w:rsidR="000540A2" w:rsidRDefault="000540A2" w:rsidP="000540A2">
            <w:pPr>
              <w:snapToGrid w:val="0"/>
              <w:jc w:val="both"/>
              <w:rPr>
                <w:rFonts w:eastAsia="PMingLiU"/>
                <w:sz w:val="18"/>
                <w:szCs w:val="18"/>
                <w:lang w:val="en-GB" w:eastAsia="zh-TW"/>
              </w:rPr>
            </w:pPr>
            <w:r>
              <w:rPr>
                <w:rFonts w:eastAsia="PMingLiU" w:hint="eastAsia"/>
                <w:sz w:val="18"/>
                <w:szCs w:val="18"/>
                <w:lang w:val="en-GB" w:eastAsia="zh-TW"/>
              </w:rPr>
              <w:t>I</w:t>
            </w:r>
            <w:r>
              <w:rPr>
                <w:rFonts w:eastAsia="PMingLiU"/>
                <w:sz w:val="18"/>
                <w:szCs w:val="18"/>
                <w:lang w:val="en-GB" w:eastAsia="zh-TW"/>
              </w:rPr>
              <w:t xml:space="preserve">ssue 1.9: We prefer Alt3 since </w:t>
            </w:r>
            <w:r w:rsidRPr="007A0D6A">
              <w:rPr>
                <w:bCs/>
                <w:sz w:val="18"/>
                <w:szCs w:val="18"/>
              </w:rPr>
              <w:t>P/SP-CSI-RS</w:t>
            </w:r>
            <w:r>
              <w:rPr>
                <w:bCs/>
                <w:sz w:val="18"/>
                <w:szCs w:val="18"/>
              </w:rPr>
              <w:t xml:space="preserve"> is usually used as source RS, especially TRS. BTW, RRC should be added in Alt3 for P-CSI-RS.</w:t>
            </w:r>
          </w:p>
          <w:p w14:paraId="2A6A05FE" w14:textId="77777777" w:rsidR="000540A2" w:rsidRPr="00B924F2" w:rsidRDefault="000540A2" w:rsidP="000540A2">
            <w:pPr>
              <w:pStyle w:val="ListParagraph"/>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i.e. </w:t>
            </w:r>
            <w:r w:rsidRPr="00606740">
              <w:rPr>
                <w:sz w:val="18"/>
                <w:szCs w:val="18"/>
                <w:lang w:val="en-GB"/>
              </w:rPr>
              <w:t xml:space="preserve">the legacy </w:t>
            </w:r>
            <w:r>
              <w:rPr>
                <w:sz w:val="18"/>
                <w:szCs w:val="18"/>
                <w:lang w:val="en-GB"/>
              </w:rPr>
              <w:t>RRC/</w:t>
            </w:r>
            <w:r w:rsidRPr="00606740">
              <w:rPr>
                <w:sz w:val="18"/>
                <w:szCs w:val="18"/>
                <w:lang w:val="en-GB"/>
              </w:rPr>
              <w:t>MAC-CE signalling mechanism</w:t>
            </w:r>
            <w:r>
              <w:rPr>
                <w:sz w:val="18"/>
                <w:szCs w:val="18"/>
                <w:lang w:val="en-GB"/>
              </w:rPr>
              <w:t xml:space="preserve"> is always used</w:t>
            </w:r>
          </w:p>
          <w:p w14:paraId="4074B8B7" w14:textId="77777777" w:rsidR="000540A2" w:rsidRPr="00B924F2" w:rsidRDefault="000540A2" w:rsidP="000540A2">
            <w:pPr>
              <w:snapToGrid w:val="0"/>
              <w:jc w:val="both"/>
              <w:rPr>
                <w:rFonts w:eastAsia="Malgun Gothic"/>
                <w:bCs/>
                <w:sz w:val="18"/>
                <w:szCs w:val="18"/>
              </w:rPr>
            </w:pPr>
          </w:p>
          <w:p w14:paraId="58DF1D58"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1.10: </w:t>
            </w:r>
            <w:r w:rsidRPr="00D3586E">
              <w:rPr>
                <w:rFonts w:eastAsia="PMingLiU"/>
                <w:sz w:val="18"/>
                <w:szCs w:val="18"/>
                <w:lang w:eastAsia="zh-TW"/>
              </w:rPr>
              <w:t xml:space="preserve">In the incoming LS R1-2200887 (R2-2202002), RAN2 raised </w:t>
            </w:r>
            <w:r>
              <w:rPr>
                <w:rFonts w:eastAsia="PMingLiU"/>
                <w:sz w:val="18"/>
                <w:szCs w:val="18"/>
                <w:lang w:eastAsia="zh-TW"/>
              </w:rPr>
              <w:t>some</w:t>
            </w:r>
            <w:r w:rsidRPr="00D3586E">
              <w:rPr>
                <w:rFonts w:eastAsia="PMingLiU"/>
                <w:sz w:val="18"/>
                <w:szCs w:val="18"/>
                <w:lang w:eastAsia="zh-TW"/>
              </w:rPr>
              <w:t xml:space="preserve"> questions </w:t>
            </w:r>
            <w:r>
              <w:rPr>
                <w:rFonts w:eastAsia="PMingLiU"/>
                <w:sz w:val="18"/>
                <w:szCs w:val="18"/>
                <w:lang w:eastAsia="zh-TW"/>
              </w:rPr>
              <w:t>related to this issue. We can discuss this when reply the LS to RAN2.</w:t>
            </w:r>
          </w:p>
          <w:p w14:paraId="0275A325" w14:textId="77777777" w:rsidR="000540A2" w:rsidRDefault="000540A2" w:rsidP="000540A2">
            <w:pPr>
              <w:snapToGrid w:val="0"/>
              <w:jc w:val="both"/>
              <w:rPr>
                <w:rFonts w:eastAsia="PMingLiU"/>
                <w:sz w:val="18"/>
                <w:szCs w:val="18"/>
                <w:lang w:eastAsia="zh-TW"/>
              </w:rPr>
            </w:pPr>
          </w:p>
          <w:p w14:paraId="760084AD"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1.11: It seems the proposal overlaps with </w:t>
            </w:r>
            <w:r w:rsidRPr="00CE558B">
              <w:rPr>
                <w:rFonts w:eastAsia="PMingLiU"/>
                <w:sz w:val="18"/>
                <w:szCs w:val="18"/>
                <w:lang w:eastAsia="zh-TW"/>
              </w:rPr>
              <w:t>Proposal 1.E</w:t>
            </w:r>
            <w:r>
              <w:rPr>
                <w:rFonts w:eastAsia="PMingLiU"/>
                <w:sz w:val="18"/>
                <w:szCs w:val="18"/>
                <w:lang w:eastAsia="zh-TW"/>
              </w:rPr>
              <w:t>.</w:t>
            </w:r>
          </w:p>
          <w:p w14:paraId="0CEED092" w14:textId="77777777" w:rsidR="000540A2" w:rsidRDefault="000540A2" w:rsidP="000540A2">
            <w:pPr>
              <w:snapToGrid w:val="0"/>
              <w:jc w:val="both"/>
              <w:rPr>
                <w:rFonts w:eastAsia="PMingLiU"/>
                <w:sz w:val="18"/>
                <w:szCs w:val="18"/>
                <w:lang w:eastAsia="zh-TW"/>
              </w:rPr>
            </w:pPr>
          </w:p>
          <w:p w14:paraId="40C434D9" w14:textId="77777777" w:rsidR="000540A2" w:rsidRDefault="000540A2" w:rsidP="000540A2">
            <w:pPr>
              <w:snapToGrid w:val="0"/>
              <w:jc w:val="both"/>
              <w:rPr>
                <w:sz w:val="18"/>
                <w:szCs w:val="18"/>
              </w:rPr>
            </w:pPr>
            <w:r>
              <w:rPr>
                <w:rFonts w:eastAsia="PMingLiU" w:hint="eastAsia"/>
                <w:sz w:val="18"/>
                <w:szCs w:val="18"/>
                <w:lang w:eastAsia="zh-TW"/>
              </w:rPr>
              <w:t>I</w:t>
            </w:r>
            <w:r>
              <w:rPr>
                <w:rFonts w:eastAsia="PMingLiU"/>
                <w:sz w:val="18"/>
                <w:szCs w:val="18"/>
                <w:lang w:eastAsia="zh-TW"/>
              </w:rPr>
              <w:t>ssue 1.13: We see</w:t>
            </w:r>
            <w:r>
              <w:rPr>
                <w:sz w:val="18"/>
                <w:szCs w:val="18"/>
              </w:rPr>
              <w:t xml:space="preserve"> cross-carrier DCI-based TCI state indication is not precluded from Rel-17 TCI, additional agreement may not be needed.</w:t>
            </w:r>
          </w:p>
          <w:p w14:paraId="422C516F" w14:textId="77777777" w:rsidR="000540A2" w:rsidRDefault="000540A2" w:rsidP="000540A2">
            <w:pPr>
              <w:snapToGrid w:val="0"/>
              <w:jc w:val="both"/>
              <w:rPr>
                <w:rFonts w:eastAsia="Malgun Gothic"/>
                <w:sz w:val="18"/>
                <w:szCs w:val="18"/>
              </w:rPr>
            </w:pPr>
          </w:p>
          <w:p w14:paraId="393CD8AE"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W</w:t>
            </w:r>
            <w:r>
              <w:rPr>
                <w:rFonts w:eastAsia="PMingLiU"/>
                <w:sz w:val="18"/>
                <w:szCs w:val="18"/>
                <w:lang w:eastAsia="zh-TW"/>
              </w:rPr>
              <w:t>e’d like to point out one another issue on BFR. There are some remaining issues (but not critical) need to be addressed according the agreements from the last meeting.</w:t>
            </w:r>
          </w:p>
          <w:p w14:paraId="6E515E61" w14:textId="77777777" w:rsidR="000540A2" w:rsidRDefault="000540A2" w:rsidP="000540A2">
            <w:pPr>
              <w:snapToGrid w:val="0"/>
              <w:jc w:val="both"/>
              <w:rPr>
                <w:rFonts w:eastAsia="PMingLiU"/>
                <w:sz w:val="18"/>
                <w:szCs w:val="18"/>
                <w:lang w:eastAsia="zh-TW"/>
              </w:rPr>
            </w:pPr>
          </w:p>
          <w:p w14:paraId="429EA0E8" w14:textId="77777777" w:rsidR="000540A2" w:rsidRPr="009C4C2E" w:rsidRDefault="000540A2" w:rsidP="000540A2">
            <w:pPr>
              <w:pStyle w:val="xxxmsonormal"/>
              <w:jc w:val="both"/>
              <w:rPr>
                <w:rFonts w:ascii="Arial" w:hAnsi="Arial" w:cs="Arial"/>
                <w:b/>
                <w:bCs/>
                <w:color w:val="000000"/>
                <w:sz w:val="14"/>
                <w:szCs w:val="14"/>
                <w:lang w:eastAsia="zh-TW"/>
              </w:rPr>
            </w:pPr>
            <w:r w:rsidRPr="009C4C2E">
              <w:rPr>
                <w:rFonts w:ascii="Arial" w:hAnsi="Arial" w:cs="Arial"/>
                <w:b/>
                <w:bCs/>
                <w:color w:val="000000"/>
                <w:sz w:val="14"/>
                <w:szCs w:val="14"/>
                <w:highlight w:val="green"/>
              </w:rPr>
              <w:t>Agreement from RAN1#107</w:t>
            </w:r>
          </w:p>
          <w:p w14:paraId="5A8FACE3" w14:textId="77777777" w:rsidR="000540A2" w:rsidRPr="009C4C2E" w:rsidRDefault="000540A2" w:rsidP="000540A2">
            <w:pPr>
              <w:snapToGrid w:val="0"/>
              <w:jc w:val="both"/>
              <w:rPr>
                <w:rFonts w:ascii="Arial" w:hAnsi="Arial" w:cs="Arial"/>
                <w:sz w:val="14"/>
                <w:szCs w:val="14"/>
              </w:rPr>
            </w:pPr>
            <w:r w:rsidRPr="009C4C2E">
              <w:rPr>
                <w:rFonts w:ascii="Arial" w:hAnsi="Arial" w:cs="Arial"/>
                <w:sz w:val="14"/>
                <w:szCs w:val="14"/>
              </w:rPr>
              <w:t xml:space="preserve">On Rel-17 unified TCI framework, for intra-cell beam management, </w:t>
            </w:r>
            <w:r w:rsidRPr="009C4C2E">
              <w:rPr>
                <w:rFonts w:ascii="Arial" w:hAnsi="Arial" w:cs="Arial"/>
                <w:sz w:val="14"/>
                <w:szCs w:val="14"/>
                <w:highlight w:val="yellow"/>
              </w:rPr>
              <w:t>after X symbols</w:t>
            </w:r>
            <w:r w:rsidRPr="009C4C2E">
              <w:rPr>
                <w:rFonts w:ascii="Arial" w:hAnsi="Arial" w:cs="Arial"/>
                <w:sz w:val="14"/>
                <w:szCs w:val="14"/>
              </w:rPr>
              <w:t xml:space="preserve"> from the UE receives the BFRR from NW, the UE assumes the same QCL parameter as the ones associated with the index q </w:t>
            </w:r>
            <w:r w:rsidRPr="009C4C2E">
              <w:rPr>
                <w:rFonts w:ascii="Arial" w:hAnsi="Arial" w:cs="Arial"/>
                <w:sz w:val="14"/>
                <w:szCs w:val="14"/>
                <w:vertAlign w:val="subscript"/>
              </w:rPr>
              <w:t xml:space="preserve">new </w:t>
            </w:r>
            <w:r w:rsidRPr="009C4C2E">
              <w:rPr>
                <w:rFonts w:ascii="Arial" w:hAnsi="Arial" w:cs="Arial"/>
                <w:sz w:val="14"/>
                <w:szCs w:val="14"/>
              </w:rPr>
              <w:t>for all PDSCH /PDCCH receptions in a CC, as well as other signals/channels configured to sharing the same indicated Rel-17 TCI state as PDSCH /PDCCH reception.</w:t>
            </w:r>
          </w:p>
          <w:p w14:paraId="54E85AAD" w14:textId="77777777" w:rsidR="000540A2" w:rsidRPr="009C4C2E" w:rsidRDefault="000540A2" w:rsidP="000540A2">
            <w:pPr>
              <w:pStyle w:val="NormalWeb"/>
              <w:numPr>
                <w:ilvl w:val="0"/>
                <w:numId w:val="27"/>
              </w:numPr>
              <w:spacing w:before="0" w:after="0"/>
              <w:jc w:val="both"/>
              <w:rPr>
                <w:sz w:val="14"/>
                <w:szCs w:val="14"/>
              </w:rPr>
            </w:pPr>
            <w:r w:rsidRPr="009C4C2E">
              <w:rPr>
                <w:sz w:val="14"/>
                <w:szCs w:val="14"/>
              </w:rPr>
              <w:t xml:space="preserve">The above applies to Rel-15 SpCell BFR, Rel-16 CBRA based SpCell BFR , and Rel-16 SCell BFR </w:t>
            </w:r>
          </w:p>
          <w:p w14:paraId="70EB935C" w14:textId="77777777" w:rsidR="000540A2" w:rsidRPr="009C4C2E" w:rsidRDefault="000540A2" w:rsidP="000540A2">
            <w:pPr>
              <w:pStyle w:val="NormalWeb"/>
              <w:numPr>
                <w:ilvl w:val="0"/>
                <w:numId w:val="27"/>
              </w:numPr>
              <w:spacing w:before="0" w:after="0"/>
              <w:jc w:val="both"/>
              <w:rPr>
                <w:sz w:val="14"/>
                <w:szCs w:val="14"/>
              </w:rPr>
            </w:pPr>
            <w:r w:rsidRPr="009C4C2E">
              <w:rPr>
                <w:sz w:val="14"/>
                <w:szCs w:val="14"/>
              </w:rPr>
              <w:t xml:space="preserve">Note: q </w:t>
            </w:r>
            <w:r w:rsidRPr="009C4C2E">
              <w:rPr>
                <w:sz w:val="14"/>
                <w:szCs w:val="14"/>
                <w:vertAlign w:val="subscript"/>
              </w:rPr>
              <w:t xml:space="preserve">new </w:t>
            </w:r>
            <w:r w:rsidRPr="009C4C2E">
              <w:rPr>
                <w:sz w:val="14"/>
                <w:szCs w:val="14"/>
              </w:rPr>
              <w:t>is a candidate beam identified by the UE in set q</w:t>
            </w:r>
            <w:r w:rsidRPr="009C4C2E">
              <w:rPr>
                <w:sz w:val="14"/>
                <w:szCs w:val="14"/>
                <w:vertAlign w:val="subscript"/>
              </w:rPr>
              <w:t>1</w:t>
            </w:r>
            <w:r w:rsidRPr="009C4C2E">
              <w:rPr>
                <w:sz w:val="14"/>
                <w:szCs w:val="14"/>
              </w:rPr>
              <w:t>. q</w:t>
            </w:r>
            <w:r w:rsidRPr="009C4C2E">
              <w:rPr>
                <w:sz w:val="14"/>
                <w:szCs w:val="14"/>
                <w:vertAlign w:val="subscript"/>
              </w:rPr>
              <w:t xml:space="preserve">1 </w:t>
            </w:r>
            <w:r w:rsidRPr="009C4C2E">
              <w:rPr>
                <w:sz w:val="14"/>
                <w:szCs w:val="14"/>
              </w:rPr>
              <w:t>is the set of candidate beams</w:t>
            </w:r>
          </w:p>
          <w:p w14:paraId="18811B92" w14:textId="77777777" w:rsidR="000540A2" w:rsidRPr="009C4C2E" w:rsidRDefault="000540A2" w:rsidP="000540A2">
            <w:pPr>
              <w:jc w:val="both"/>
              <w:rPr>
                <w:rFonts w:ascii="Arial" w:hAnsi="Arial" w:cs="Arial"/>
                <w:i/>
                <w:iCs/>
                <w:sz w:val="14"/>
                <w:szCs w:val="14"/>
                <w:lang w:eastAsia="x-none"/>
              </w:rPr>
            </w:pPr>
          </w:p>
          <w:p w14:paraId="2C0B804A" w14:textId="77777777" w:rsidR="000540A2" w:rsidRPr="009C4C2E" w:rsidRDefault="000540A2" w:rsidP="000540A2">
            <w:pPr>
              <w:pStyle w:val="xxxmsonormal"/>
              <w:jc w:val="both"/>
              <w:rPr>
                <w:rFonts w:ascii="Arial" w:hAnsi="Arial" w:cs="Arial"/>
                <w:b/>
                <w:bCs/>
                <w:color w:val="000000"/>
                <w:sz w:val="14"/>
                <w:szCs w:val="14"/>
                <w:lang w:eastAsia="zh-TW"/>
              </w:rPr>
            </w:pPr>
            <w:r w:rsidRPr="009C4C2E">
              <w:rPr>
                <w:rFonts w:ascii="Arial" w:hAnsi="Arial" w:cs="Arial"/>
                <w:b/>
                <w:bCs/>
                <w:color w:val="000000"/>
                <w:sz w:val="14"/>
                <w:szCs w:val="14"/>
                <w:highlight w:val="green"/>
              </w:rPr>
              <w:t>Agreement from RAN1#107</w:t>
            </w:r>
          </w:p>
          <w:p w14:paraId="50455EF7" w14:textId="77777777" w:rsidR="000540A2" w:rsidRPr="009C4C2E" w:rsidRDefault="000540A2" w:rsidP="000540A2">
            <w:pPr>
              <w:snapToGrid w:val="0"/>
              <w:jc w:val="both"/>
              <w:rPr>
                <w:rFonts w:ascii="Arial" w:hAnsi="Arial" w:cs="Arial"/>
                <w:sz w:val="14"/>
                <w:szCs w:val="14"/>
              </w:rPr>
            </w:pPr>
            <w:r w:rsidRPr="009C4C2E">
              <w:rPr>
                <w:rFonts w:ascii="Arial" w:hAnsi="Arial" w:cs="Arial"/>
                <w:sz w:val="14"/>
                <w:szCs w:val="14"/>
              </w:rPr>
              <w:t xml:space="preserve">On Rel-17 unified TCI framework, </w:t>
            </w:r>
            <w:r w:rsidRPr="009C4C2E">
              <w:rPr>
                <w:rFonts w:ascii="Arial" w:hAnsi="Arial" w:cs="Arial"/>
                <w:sz w:val="14"/>
                <w:szCs w:val="14"/>
                <w:highlight w:val="yellow"/>
              </w:rPr>
              <w:t>after X symbols</w:t>
            </w:r>
            <w:r w:rsidRPr="009C4C2E">
              <w:rPr>
                <w:rFonts w:ascii="Arial" w:hAnsi="Arial" w:cs="Arial"/>
                <w:sz w:val="14"/>
                <w:szCs w:val="14"/>
              </w:rPr>
              <w:t xml:space="preserve"> from the UE receives the BFRR from NW, the UE uses the same UL spatial filter as the one associated with the index q </w:t>
            </w:r>
            <w:r w:rsidRPr="009C4C2E">
              <w:rPr>
                <w:rFonts w:ascii="Arial" w:hAnsi="Arial" w:cs="Arial"/>
                <w:sz w:val="14"/>
                <w:szCs w:val="14"/>
                <w:vertAlign w:val="subscript"/>
              </w:rPr>
              <w:t xml:space="preserve">new </w:t>
            </w:r>
            <w:r w:rsidRPr="009C4C2E">
              <w:rPr>
                <w:rFonts w:ascii="Arial" w:hAnsi="Arial" w:cs="Arial"/>
                <w:sz w:val="14"/>
                <w:szCs w:val="14"/>
              </w:rPr>
              <w:t>or the last PRACH transmission for all PUSCH transmissions and all of PUCCH resources in a CC, as well as other signals/channels configured to sharing the same indicated Rel-17 TCI state as PUSCH and all of PUCCH resources.</w:t>
            </w:r>
          </w:p>
          <w:p w14:paraId="1058F988" w14:textId="77777777" w:rsidR="000540A2" w:rsidRPr="009C4C2E" w:rsidRDefault="000540A2" w:rsidP="000540A2">
            <w:pPr>
              <w:pStyle w:val="NormalWeb"/>
              <w:numPr>
                <w:ilvl w:val="0"/>
                <w:numId w:val="28"/>
              </w:numPr>
              <w:spacing w:before="0" w:after="0"/>
              <w:jc w:val="both"/>
              <w:rPr>
                <w:sz w:val="14"/>
                <w:szCs w:val="14"/>
              </w:rPr>
            </w:pPr>
            <w:r w:rsidRPr="009C4C2E">
              <w:rPr>
                <w:sz w:val="14"/>
                <w:szCs w:val="14"/>
              </w:rPr>
              <w:t xml:space="preserve">The above applies to Rel-15/16 SpCell BFR, Rel-16 CBRA based SpCell BFR, and Rel-16 SCell BFR </w:t>
            </w:r>
          </w:p>
          <w:p w14:paraId="40699B0A" w14:textId="77777777" w:rsidR="000540A2" w:rsidRPr="009C4C2E" w:rsidRDefault="000540A2" w:rsidP="000540A2">
            <w:pPr>
              <w:pStyle w:val="NormalWeb"/>
              <w:numPr>
                <w:ilvl w:val="0"/>
                <w:numId w:val="28"/>
              </w:numPr>
              <w:spacing w:before="0" w:after="0"/>
              <w:jc w:val="both"/>
              <w:rPr>
                <w:sz w:val="14"/>
                <w:szCs w:val="14"/>
              </w:rPr>
            </w:pPr>
            <w:r w:rsidRPr="009C4C2E">
              <w:rPr>
                <w:sz w:val="14"/>
                <w:szCs w:val="14"/>
              </w:rPr>
              <w:t xml:space="preserve">Note: q </w:t>
            </w:r>
            <w:r w:rsidRPr="009C4C2E">
              <w:rPr>
                <w:sz w:val="14"/>
                <w:szCs w:val="14"/>
                <w:vertAlign w:val="subscript"/>
              </w:rPr>
              <w:t xml:space="preserve">new </w:t>
            </w:r>
            <w:r w:rsidRPr="009C4C2E">
              <w:rPr>
                <w:sz w:val="14"/>
                <w:szCs w:val="14"/>
              </w:rPr>
              <w:t>is a candidate beam identified by the UE in set q</w:t>
            </w:r>
            <w:r w:rsidRPr="009C4C2E">
              <w:rPr>
                <w:sz w:val="14"/>
                <w:szCs w:val="14"/>
                <w:vertAlign w:val="subscript"/>
              </w:rPr>
              <w:t>1</w:t>
            </w:r>
            <w:r w:rsidRPr="009C4C2E">
              <w:rPr>
                <w:sz w:val="14"/>
                <w:szCs w:val="14"/>
              </w:rPr>
              <w:t>. q</w:t>
            </w:r>
            <w:r w:rsidRPr="009C4C2E">
              <w:rPr>
                <w:sz w:val="14"/>
                <w:szCs w:val="14"/>
                <w:vertAlign w:val="subscript"/>
              </w:rPr>
              <w:t>1</w:t>
            </w:r>
            <w:r w:rsidRPr="009C4C2E">
              <w:rPr>
                <w:sz w:val="14"/>
                <w:szCs w:val="14"/>
              </w:rPr>
              <w:t xml:space="preserve"> is the set of candidate beams</w:t>
            </w:r>
          </w:p>
          <w:p w14:paraId="56B67056" w14:textId="2E6DB729" w:rsidR="000540A2" w:rsidRDefault="000540A2" w:rsidP="000540A2">
            <w:pPr>
              <w:snapToGrid w:val="0"/>
              <w:rPr>
                <w:sz w:val="18"/>
                <w:szCs w:val="18"/>
                <w:lang w:eastAsia="zh-CN"/>
              </w:rPr>
            </w:pPr>
            <w:r w:rsidRPr="009C4C2E">
              <w:rPr>
                <w:sz w:val="14"/>
                <w:szCs w:val="14"/>
                <w:highlight w:val="yellow"/>
              </w:rPr>
              <w:t xml:space="preserve">FFS: UL PC control including q </w:t>
            </w:r>
            <w:r w:rsidRPr="009C4C2E">
              <w:rPr>
                <w:sz w:val="14"/>
                <w:szCs w:val="14"/>
                <w:highlight w:val="yellow"/>
                <w:vertAlign w:val="subscript"/>
              </w:rPr>
              <w:t xml:space="preserve">u </w:t>
            </w:r>
            <w:r w:rsidRPr="009C4C2E">
              <w:rPr>
                <w:sz w:val="14"/>
                <w:szCs w:val="14"/>
                <w:highlight w:val="yellow"/>
              </w:rPr>
              <w:t xml:space="preserve">, q </w:t>
            </w:r>
            <w:r w:rsidRPr="009C4C2E">
              <w:rPr>
                <w:sz w:val="14"/>
                <w:szCs w:val="14"/>
                <w:highlight w:val="yellow"/>
                <w:vertAlign w:val="subscript"/>
              </w:rPr>
              <w:t xml:space="preserve">d </w:t>
            </w:r>
            <w:r w:rsidRPr="009C4C2E">
              <w:rPr>
                <w:sz w:val="14"/>
                <w:szCs w:val="14"/>
                <w:highlight w:val="yellow"/>
              </w:rPr>
              <w:t>, and closed loop index</w:t>
            </w:r>
          </w:p>
        </w:tc>
      </w:tr>
      <w:tr w:rsidR="004F4E1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344A6CD5" w:rsidR="004F4E12" w:rsidRDefault="004F4E12" w:rsidP="004F4E12">
            <w:pPr>
              <w:snapToGrid w:val="0"/>
              <w:rPr>
                <w:rFonts w:eastAsiaTheme="minorEastAsia"/>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6DB75" w14:textId="65265E97" w:rsidR="004F4E12" w:rsidRDefault="004F4E12" w:rsidP="004F4E12">
            <w:pPr>
              <w:snapToGrid w:val="0"/>
              <w:rPr>
                <w:sz w:val="18"/>
                <w:szCs w:val="18"/>
                <w:lang w:val="en-GB" w:eastAsia="zh-CN"/>
              </w:rPr>
            </w:pPr>
            <w:r>
              <w:rPr>
                <w:sz w:val="18"/>
                <w:szCs w:val="18"/>
                <w:lang w:eastAsia="zh-CN"/>
              </w:rPr>
              <w:t xml:space="preserve">1.2: </w:t>
            </w:r>
            <w:r>
              <w:rPr>
                <w:sz w:val="18"/>
                <w:szCs w:val="18"/>
                <w:lang w:val="en-GB" w:eastAsia="zh-CN"/>
              </w:rPr>
              <w:t>We think RAN1 should make the content for the MAC CE clear instead of leaving everything to RAN2, and the MAC CE format can be up to RAN2, as discussed in issue 1.6</w:t>
            </w:r>
            <w:r>
              <w:rPr>
                <w:rFonts w:hint="eastAsia"/>
                <w:sz w:val="18"/>
                <w:szCs w:val="18"/>
                <w:lang w:val="en-GB" w:eastAsia="zh-CN"/>
              </w:rPr>
              <w:t>.</w:t>
            </w:r>
          </w:p>
          <w:p w14:paraId="065DF2EC" w14:textId="77777777" w:rsidR="004F4E12" w:rsidRDefault="004F4E12" w:rsidP="004F4E12">
            <w:pPr>
              <w:snapToGrid w:val="0"/>
              <w:rPr>
                <w:sz w:val="18"/>
                <w:szCs w:val="18"/>
                <w:lang w:val="en-GB" w:eastAsia="zh-CN"/>
              </w:rPr>
            </w:pPr>
          </w:p>
          <w:p w14:paraId="5D3CEBEC" w14:textId="77777777" w:rsidR="004F4E12" w:rsidRDefault="004F4E12" w:rsidP="004F4E12">
            <w:pPr>
              <w:snapToGrid w:val="0"/>
              <w:rPr>
                <w:sz w:val="18"/>
                <w:szCs w:val="18"/>
                <w:lang w:val="en-GB" w:eastAsia="zh-CN"/>
              </w:rPr>
            </w:pPr>
            <w:r>
              <w:rPr>
                <w:sz w:val="18"/>
                <w:szCs w:val="18"/>
                <w:lang w:val="en-GB" w:eastAsia="zh-CN"/>
              </w:rPr>
              <w:t>1.3: We think the application of the indicated TCI should be determined based on the type of SS, based on the agreement before that UE-dedicated signal always share the indicated TCI and whether non-UE dedicated signal shares the indicated TCI is configured by gNB</w:t>
            </w:r>
          </w:p>
          <w:p w14:paraId="0533B2AD" w14:textId="77777777" w:rsidR="004F4E12" w:rsidRDefault="004F4E12" w:rsidP="004F4E12">
            <w:pPr>
              <w:snapToGrid w:val="0"/>
              <w:rPr>
                <w:sz w:val="18"/>
                <w:szCs w:val="18"/>
                <w:lang w:val="en-GB" w:eastAsia="zh-CN"/>
              </w:rPr>
            </w:pPr>
          </w:p>
          <w:p w14:paraId="2B5A4694" w14:textId="77777777" w:rsidR="004F4E12" w:rsidRDefault="004F4E12" w:rsidP="004F4E12">
            <w:pPr>
              <w:snapToGrid w:val="0"/>
              <w:rPr>
                <w:sz w:val="18"/>
                <w:szCs w:val="18"/>
                <w:lang w:val="en-GB" w:eastAsia="zh-CN"/>
              </w:rPr>
            </w:pPr>
            <w:r>
              <w:rPr>
                <w:sz w:val="18"/>
                <w:szCs w:val="18"/>
                <w:lang w:val="en-GB" w:eastAsia="zh-CN"/>
              </w:rPr>
              <w:t xml:space="preserve">1.6: Since legacy MAC CE cannot support to indicate non-serving cell SSB for the beam indication and pathloss RS indication, enhancement of MAC CE is needed. </w:t>
            </w:r>
          </w:p>
          <w:p w14:paraId="41526A4A" w14:textId="77777777" w:rsidR="004F4E12" w:rsidRDefault="004F4E12" w:rsidP="004F4E12">
            <w:pPr>
              <w:snapToGrid w:val="0"/>
              <w:rPr>
                <w:sz w:val="18"/>
                <w:szCs w:val="18"/>
                <w:lang w:val="en-GB" w:eastAsia="zh-CN"/>
              </w:rPr>
            </w:pPr>
          </w:p>
          <w:p w14:paraId="11C48083" w14:textId="77777777" w:rsidR="004F4E12" w:rsidRDefault="004F4E12" w:rsidP="004F4E12">
            <w:pPr>
              <w:snapToGrid w:val="0"/>
              <w:rPr>
                <w:sz w:val="18"/>
                <w:szCs w:val="18"/>
                <w:lang w:val="en-GB" w:eastAsia="zh-CN"/>
              </w:rPr>
            </w:pPr>
            <w:r>
              <w:rPr>
                <w:sz w:val="18"/>
                <w:szCs w:val="18"/>
                <w:lang w:val="en-GB" w:eastAsia="zh-CN"/>
              </w:rPr>
              <w:t>1.7: Similar to 1.3, we think the application of the indicated TCI should be determined based on the type of SS, based on the agreement before that UE-dedicated signal always share the indicated TCI and whether non-UE dedicated signal shares the indicated TCI is configured by gNB</w:t>
            </w:r>
          </w:p>
          <w:p w14:paraId="3A82DD15" w14:textId="77777777" w:rsidR="004F4E12" w:rsidRDefault="004F4E12" w:rsidP="004F4E12">
            <w:pPr>
              <w:snapToGrid w:val="0"/>
              <w:rPr>
                <w:sz w:val="18"/>
                <w:szCs w:val="18"/>
                <w:lang w:val="en-GB" w:eastAsia="zh-CN"/>
              </w:rPr>
            </w:pPr>
          </w:p>
          <w:p w14:paraId="49685102" w14:textId="77777777" w:rsidR="004F4E12" w:rsidRDefault="004F4E12" w:rsidP="004F4E12">
            <w:pPr>
              <w:snapToGrid w:val="0"/>
              <w:rPr>
                <w:sz w:val="18"/>
                <w:szCs w:val="18"/>
                <w:lang w:val="en-GB" w:eastAsia="zh-CN"/>
              </w:rPr>
            </w:pPr>
            <w:r>
              <w:rPr>
                <w:sz w:val="18"/>
                <w:szCs w:val="18"/>
                <w:lang w:val="en-GB" w:eastAsia="zh-CN"/>
              </w:rPr>
              <w:t>1.9: Alt4 is added</w:t>
            </w:r>
          </w:p>
          <w:p w14:paraId="41F8A686" w14:textId="77777777" w:rsidR="004F4E12" w:rsidRDefault="004F4E12" w:rsidP="004F4E12">
            <w:pPr>
              <w:snapToGrid w:val="0"/>
              <w:rPr>
                <w:sz w:val="18"/>
                <w:szCs w:val="18"/>
                <w:lang w:val="en-GB" w:eastAsia="zh-CN"/>
              </w:rPr>
            </w:pPr>
          </w:p>
          <w:p w14:paraId="7B1932A0" w14:textId="77777777" w:rsidR="004F4E12" w:rsidRDefault="004F4E12" w:rsidP="004F4E12">
            <w:pPr>
              <w:snapToGrid w:val="0"/>
              <w:rPr>
                <w:bCs/>
                <w:sz w:val="18"/>
                <w:szCs w:val="18"/>
                <w:lang w:val="en-GB"/>
              </w:rPr>
            </w:pPr>
            <w:r>
              <w:rPr>
                <w:sz w:val="18"/>
                <w:szCs w:val="18"/>
                <w:lang w:val="en-GB" w:eastAsia="zh-CN"/>
              </w:rPr>
              <w:t xml:space="preserve">1.10: </w:t>
            </w:r>
            <w:r w:rsidRPr="00982845">
              <w:rPr>
                <w:bCs/>
                <w:sz w:val="18"/>
                <w:szCs w:val="18"/>
                <w:lang w:val="en-GB"/>
              </w:rPr>
              <w:t xml:space="preserve">We </w:t>
            </w:r>
            <w:r>
              <w:rPr>
                <w:bCs/>
                <w:sz w:val="18"/>
                <w:szCs w:val="18"/>
                <w:lang w:val="en-GB"/>
              </w:rPr>
              <w:t>are not sure why</w:t>
            </w:r>
            <w:r w:rsidRPr="00982845">
              <w:rPr>
                <w:bCs/>
                <w:sz w:val="18"/>
                <w:szCs w:val="18"/>
                <w:lang w:val="en-GB"/>
              </w:rPr>
              <w:t xml:space="preserve"> “applied to AP CSI reporting only</w:t>
            </w:r>
            <w:r>
              <w:rPr>
                <w:bCs/>
                <w:sz w:val="18"/>
                <w:szCs w:val="18"/>
                <w:lang w:val="en-GB"/>
              </w:rPr>
              <w:t>” is needed</w:t>
            </w:r>
          </w:p>
          <w:p w14:paraId="10B81D10" w14:textId="77777777" w:rsidR="004F4E12" w:rsidRDefault="004F4E12" w:rsidP="004F4E12">
            <w:pPr>
              <w:snapToGrid w:val="0"/>
              <w:rPr>
                <w:bCs/>
                <w:sz w:val="18"/>
                <w:szCs w:val="18"/>
                <w:lang w:val="en-GB"/>
              </w:rPr>
            </w:pPr>
          </w:p>
          <w:p w14:paraId="023FA8E3" w14:textId="77777777" w:rsidR="004F4E12" w:rsidRDefault="004F4E12" w:rsidP="004F4E12">
            <w:pPr>
              <w:snapToGrid w:val="0"/>
              <w:rPr>
                <w:bCs/>
                <w:sz w:val="18"/>
                <w:szCs w:val="18"/>
                <w:lang w:val="en-GB"/>
              </w:rPr>
            </w:pPr>
            <w:r>
              <w:rPr>
                <w:bCs/>
                <w:sz w:val="18"/>
                <w:szCs w:val="18"/>
                <w:lang w:val="en-GB"/>
              </w:rPr>
              <w:t xml:space="preserve">1.11: </w:t>
            </w:r>
            <w:r w:rsidRPr="005A43CF">
              <w:rPr>
                <w:bCs/>
                <w:sz w:val="18"/>
                <w:szCs w:val="18"/>
                <w:lang w:val="en-GB"/>
              </w:rPr>
              <w:t>It seems this is covered by 1.8</w:t>
            </w:r>
          </w:p>
          <w:p w14:paraId="5F3EB72C" w14:textId="77777777" w:rsidR="004F4E12" w:rsidRDefault="004F4E12" w:rsidP="004F4E12">
            <w:pPr>
              <w:snapToGrid w:val="0"/>
              <w:rPr>
                <w:bCs/>
                <w:sz w:val="18"/>
                <w:szCs w:val="18"/>
                <w:lang w:val="en-GB"/>
              </w:rPr>
            </w:pPr>
          </w:p>
          <w:p w14:paraId="0406015C" w14:textId="77777777" w:rsidR="004F4E12" w:rsidRDefault="004F4E12" w:rsidP="004F4E12">
            <w:pPr>
              <w:snapToGrid w:val="0"/>
              <w:rPr>
                <w:rFonts w:eastAsia="Times New Roman"/>
                <w:sz w:val="18"/>
                <w:szCs w:val="18"/>
              </w:rPr>
            </w:pPr>
            <w:r>
              <w:rPr>
                <w:bCs/>
                <w:sz w:val="18"/>
                <w:szCs w:val="18"/>
                <w:lang w:val="en-GB"/>
              </w:rPr>
              <w:t xml:space="preserve">1.12: </w:t>
            </w:r>
            <w:r>
              <w:rPr>
                <w:rFonts w:eastAsia="Times New Roman"/>
                <w:sz w:val="18"/>
                <w:szCs w:val="18"/>
              </w:rPr>
              <w:t>In our view, this does not seem to be a valid issue in maintenance phase</w:t>
            </w:r>
          </w:p>
          <w:p w14:paraId="756EDFE4" w14:textId="77777777" w:rsidR="004F4E12" w:rsidRDefault="004F4E12" w:rsidP="004F4E12">
            <w:pPr>
              <w:snapToGrid w:val="0"/>
              <w:rPr>
                <w:rFonts w:eastAsia="Times New Roman"/>
                <w:sz w:val="18"/>
                <w:szCs w:val="18"/>
              </w:rPr>
            </w:pPr>
          </w:p>
          <w:p w14:paraId="399013E2" w14:textId="77777777" w:rsidR="004F4E12" w:rsidRDefault="004F4E12" w:rsidP="004F4E12">
            <w:pPr>
              <w:snapToGrid w:val="0"/>
              <w:rPr>
                <w:bCs/>
                <w:sz w:val="18"/>
                <w:szCs w:val="18"/>
                <w:lang w:val="en-GB"/>
              </w:rPr>
            </w:pPr>
            <w:r>
              <w:rPr>
                <w:rFonts w:eastAsia="Times New Roman"/>
                <w:sz w:val="18"/>
                <w:szCs w:val="18"/>
              </w:rPr>
              <w:t xml:space="preserve">1.13: </w:t>
            </w:r>
            <w:r w:rsidRPr="005A43CF">
              <w:rPr>
                <w:bCs/>
                <w:sz w:val="18"/>
                <w:szCs w:val="18"/>
                <w:lang w:val="en-GB"/>
              </w:rPr>
              <w:t xml:space="preserve">We </w:t>
            </w:r>
            <w:r>
              <w:rPr>
                <w:bCs/>
                <w:sz w:val="18"/>
                <w:szCs w:val="18"/>
                <w:lang w:val="en-GB"/>
              </w:rPr>
              <w:t>think</w:t>
            </w:r>
            <w:r w:rsidRPr="005A43CF">
              <w:rPr>
                <w:bCs/>
                <w:sz w:val="18"/>
                <w:szCs w:val="18"/>
                <w:lang w:val="en-GB"/>
              </w:rPr>
              <w:t xml:space="preserve"> some </w:t>
            </w:r>
            <w:r>
              <w:rPr>
                <w:bCs/>
                <w:sz w:val="18"/>
                <w:szCs w:val="18"/>
                <w:lang w:val="en-GB"/>
              </w:rPr>
              <w:t xml:space="preserve">more </w:t>
            </w:r>
            <w:r w:rsidRPr="005A43CF">
              <w:rPr>
                <w:bCs/>
                <w:sz w:val="18"/>
                <w:szCs w:val="18"/>
                <w:lang w:val="en-GB"/>
              </w:rPr>
              <w:t xml:space="preserve">details </w:t>
            </w:r>
            <w:r>
              <w:rPr>
                <w:bCs/>
                <w:sz w:val="18"/>
                <w:szCs w:val="18"/>
                <w:lang w:val="en-GB"/>
              </w:rPr>
              <w:t>needs</w:t>
            </w:r>
            <w:r w:rsidRPr="005A43CF">
              <w:rPr>
                <w:bCs/>
                <w:sz w:val="18"/>
                <w:szCs w:val="18"/>
                <w:lang w:val="en-GB"/>
              </w:rPr>
              <w:t xml:space="preserve"> be provided</w:t>
            </w:r>
            <w:r>
              <w:rPr>
                <w:bCs/>
                <w:sz w:val="18"/>
                <w:szCs w:val="18"/>
                <w:lang w:val="en-GB"/>
              </w:rPr>
              <w:t>. Does it mean the CC ID indicated in DCI can indicate the target applicable CC for the indicated TCI?</w:t>
            </w:r>
          </w:p>
          <w:p w14:paraId="675787DC" w14:textId="77777777" w:rsidR="004F4E12" w:rsidRDefault="004F4E12" w:rsidP="004F4E12">
            <w:pPr>
              <w:snapToGrid w:val="0"/>
              <w:rPr>
                <w:bCs/>
                <w:sz w:val="18"/>
                <w:szCs w:val="18"/>
                <w:lang w:val="en-GB"/>
              </w:rPr>
            </w:pPr>
          </w:p>
          <w:p w14:paraId="2403FD0F" w14:textId="77777777" w:rsidR="004F4E12" w:rsidRDefault="004F4E12" w:rsidP="004F4E12">
            <w:pPr>
              <w:snapToGrid w:val="0"/>
              <w:rPr>
                <w:bCs/>
                <w:sz w:val="18"/>
                <w:szCs w:val="18"/>
                <w:lang w:val="en-GB"/>
              </w:rPr>
            </w:pPr>
            <w:r>
              <w:rPr>
                <w:bCs/>
                <w:sz w:val="18"/>
                <w:szCs w:val="18"/>
                <w:lang w:val="en-GB"/>
              </w:rPr>
              <w:t>1.14: We are open, but it seems this is not quite necessary.</w:t>
            </w:r>
          </w:p>
          <w:p w14:paraId="480FDEC6" w14:textId="77777777" w:rsidR="004F4E12" w:rsidRDefault="004F4E12" w:rsidP="004F4E12">
            <w:pPr>
              <w:snapToGrid w:val="0"/>
              <w:rPr>
                <w:bCs/>
                <w:sz w:val="18"/>
                <w:szCs w:val="18"/>
                <w:lang w:val="en-GB"/>
              </w:rPr>
            </w:pPr>
          </w:p>
          <w:p w14:paraId="23E21FDB" w14:textId="77777777" w:rsidR="004F4E12" w:rsidRPr="00B63F19" w:rsidRDefault="004F4E12" w:rsidP="004F4E12">
            <w:pPr>
              <w:snapToGrid w:val="0"/>
              <w:rPr>
                <w:rFonts w:eastAsia="Times New Roman" w:cs="Batang"/>
                <w:sz w:val="20"/>
                <w:szCs w:val="20"/>
                <w:lang w:eastAsia="zh-CN"/>
              </w:rPr>
            </w:pPr>
            <w:r>
              <w:rPr>
                <w:bCs/>
                <w:sz w:val="18"/>
                <w:szCs w:val="18"/>
                <w:lang w:val="en-GB"/>
              </w:rPr>
              <w:t>Additional issue: we think the following proposals can be discussed to make the virtual PHR meaningful. Currently virtual PHR is always based on a default power control parameters set, which could be different from what is configured for current transmission.</w:t>
            </w:r>
            <w:r w:rsidRPr="00B96C33">
              <w:rPr>
                <w:rFonts w:eastAsia="Times New Roman" w:cs="Batang"/>
                <w:b/>
                <w:bCs/>
                <w:i/>
                <w:iCs/>
                <w:sz w:val="20"/>
                <w:szCs w:val="20"/>
                <w:lang w:eastAsia="zh-CN"/>
              </w:rPr>
              <w:t xml:space="preserve"> </w:t>
            </w:r>
          </w:p>
          <w:p w14:paraId="34ECEACD" w14:textId="77777777" w:rsidR="004F4E12" w:rsidRDefault="004F4E12" w:rsidP="004F4E12">
            <w:pPr>
              <w:snapToGrid w:val="0"/>
              <w:rPr>
                <w:rFonts w:eastAsia="Times New Roman" w:cs="Batang"/>
                <w:b/>
                <w:bCs/>
                <w:i/>
                <w:iCs/>
                <w:sz w:val="20"/>
                <w:szCs w:val="20"/>
                <w:lang w:eastAsia="zh-CN"/>
              </w:rPr>
            </w:pPr>
          </w:p>
          <w:p w14:paraId="7FF896EE" w14:textId="77777777" w:rsidR="004F4E12" w:rsidRDefault="004F4E12" w:rsidP="004F4E12">
            <w:pPr>
              <w:snapToGrid w:val="0"/>
              <w:rPr>
                <w:b/>
                <w:bCs/>
                <w:i/>
                <w:iCs/>
                <w:sz w:val="18"/>
                <w:szCs w:val="18"/>
              </w:rPr>
            </w:pPr>
            <w:r w:rsidRPr="00B96C33">
              <w:rPr>
                <w:b/>
                <w:bCs/>
                <w:i/>
                <w:iCs/>
                <w:sz w:val="18"/>
                <w:szCs w:val="18"/>
              </w:rPr>
              <w:t>Support to report virtual PHR based on the</w:t>
            </w:r>
            <w:r>
              <w:rPr>
                <w:b/>
                <w:bCs/>
                <w:i/>
                <w:iCs/>
                <w:sz w:val="18"/>
                <w:szCs w:val="18"/>
              </w:rPr>
              <w:t xml:space="preserve"> power control parameters associated with</w:t>
            </w:r>
            <w:r w:rsidRPr="00B96C33">
              <w:rPr>
                <w:b/>
                <w:bCs/>
                <w:i/>
                <w:iCs/>
                <w:sz w:val="18"/>
                <w:szCs w:val="18"/>
              </w:rPr>
              <w:t xml:space="preserve"> indicated TCI state for PUSCH/PUCCH transmission.</w:t>
            </w:r>
          </w:p>
          <w:p w14:paraId="7EC32E34" w14:textId="77777777" w:rsidR="004F4E12" w:rsidRDefault="004F4E12" w:rsidP="004F4E12">
            <w:pPr>
              <w:snapToGrid w:val="0"/>
              <w:rPr>
                <w:b/>
                <w:bCs/>
                <w:i/>
                <w:iCs/>
                <w:sz w:val="18"/>
                <w:szCs w:val="18"/>
              </w:rPr>
            </w:pPr>
          </w:p>
          <w:p w14:paraId="20D089F0" w14:textId="77777777" w:rsidR="004F4E12" w:rsidRPr="00B96C33" w:rsidRDefault="004F4E12" w:rsidP="004F4E12">
            <w:pPr>
              <w:snapToGrid w:val="0"/>
              <w:rPr>
                <w:bCs/>
                <w:sz w:val="18"/>
                <w:szCs w:val="18"/>
              </w:rPr>
            </w:pPr>
          </w:p>
          <w:p w14:paraId="7B487834" w14:textId="77777777" w:rsidR="004F4E12" w:rsidRDefault="004F4E12" w:rsidP="004F4E12">
            <w:pPr>
              <w:snapToGrid w:val="0"/>
              <w:rPr>
                <w:sz w:val="18"/>
                <w:szCs w:val="18"/>
                <w:lang w:val="en-GB" w:eastAsia="zh-CN"/>
              </w:rPr>
            </w:pPr>
          </w:p>
          <w:p w14:paraId="26384FB0" w14:textId="77777777" w:rsidR="004F4E12" w:rsidRDefault="004F4E12" w:rsidP="004F4E12">
            <w:pPr>
              <w:snapToGrid w:val="0"/>
              <w:rPr>
                <w:sz w:val="18"/>
                <w:szCs w:val="18"/>
                <w:lang w:val="en-GB" w:eastAsia="zh-CN"/>
              </w:rPr>
            </w:pPr>
          </w:p>
          <w:p w14:paraId="1DA74EA7" w14:textId="5955E2E3" w:rsidR="004F4E12" w:rsidRDefault="004F4E12" w:rsidP="004F4E12">
            <w:pPr>
              <w:snapToGrid w:val="0"/>
              <w:rPr>
                <w:rFonts w:eastAsia="SimSun"/>
                <w:sz w:val="18"/>
                <w:szCs w:val="18"/>
                <w:lang w:eastAsia="zh-CN"/>
              </w:rPr>
            </w:pPr>
            <w:r>
              <w:rPr>
                <w:sz w:val="18"/>
                <w:szCs w:val="18"/>
                <w:lang w:eastAsia="zh-CN"/>
              </w:rPr>
              <w:t xml:space="preserve"> </w:t>
            </w:r>
          </w:p>
        </w:tc>
      </w:tr>
      <w:tr w:rsidR="00AE2E69"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BFA9420" w:rsidR="00AE2E69" w:rsidRDefault="00AE2E69" w:rsidP="00AE2E69">
            <w:pPr>
              <w:snapToGrid w:val="0"/>
              <w:rPr>
                <w:rFonts w:eastAsiaTheme="minorEastAsia"/>
                <w:sz w:val="18"/>
                <w:szCs w:val="18"/>
                <w:lang w:eastAsia="zh-CN"/>
              </w:rPr>
            </w:pPr>
            <w:r>
              <w:rPr>
                <w:sz w:val="18"/>
                <w:szCs w:val="18"/>
                <w:lang w:eastAsia="zh-CN"/>
              </w:rPr>
              <w:lastRenderedPageBreak/>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16DF5" w14:textId="77777777" w:rsidR="00AE2E69" w:rsidRDefault="00AE2E69" w:rsidP="00AE2E69">
            <w:pPr>
              <w:tabs>
                <w:tab w:val="left" w:pos="1912"/>
              </w:tabs>
              <w:snapToGrid w:val="0"/>
              <w:rPr>
                <w:sz w:val="18"/>
                <w:szCs w:val="18"/>
                <w:lang w:eastAsia="zh-CN"/>
              </w:rPr>
            </w:pPr>
            <w:r>
              <w:rPr>
                <w:sz w:val="18"/>
                <w:szCs w:val="18"/>
                <w:lang w:eastAsia="zh-CN"/>
              </w:rPr>
              <w:t>1.1: Support Proposal 1.A</w:t>
            </w:r>
          </w:p>
          <w:p w14:paraId="22B44425" w14:textId="77777777" w:rsidR="00AE2E69" w:rsidRDefault="00AE2E69" w:rsidP="00AE2E69">
            <w:pPr>
              <w:tabs>
                <w:tab w:val="left" w:pos="1912"/>
              </w:tabs>
              <w:snapToGrid w:val="0"/>
              <w:rPr>
                <w:sz w:val="18"/>
                <w:szCs w:val="18"/>
                <w:lang w:eastAsia="zh-CN"/>
              </w:rPr>
            </w:pPr>
            <w:r>
              <w:rPr>
                <w:sz w:val="18"/>
                <w:szCs w:val="18"/>
                <w:lang w:eastAsia="zh-CN"/>
              </w:rPr>
              <w:t>1.2: Support Proposal 1.B.1</w:t>
            </w:r>
          </w:p>
          <w:p w14:paraId="78A707BE" w14:textId="77777777" w:rsidR="00AE2E69" w:rsidRDefault="00AE2E69" w:rsidP="00AE2E69">
            <w:pPr>
              <w:tabs>
                <w:tab w:val="left" w:pos="1912"/>
              </w:tabs>
              <w:snapToGrid w:val="0"/>
              <w:rPr>
                <w:sz w:val="18"/>
                <w:szCs w:val="18"/>
                <w:lang w:eastAsia="zh-CN"/>
              </w:rPr>
            </w:pPr>
            <w:r>
              <w:rPr>
                <w:sz w:val="18"/>
                <w:szCs w:val="18"/>
                <w:lang w:eastAsia="zh-CN"/>
              </w:rPr>
              <w:t>1.3: Support Proposal 1.C</w:t>
            </w:r>
          </w:p>
          <w:p w14:paraId="3AE10F17" w14:textId="77777777" w:rsidR="00AE2E69" w:rsidRDefault="00AE2E69" w:rsidP="00AE2E69">
            <w:pPr>
              <w:tabs>
                <w:tab w:val="left" w:pos="1912"/>
              </w:tabs>
              <w:snapToGrid w:val="0"/>
              <w:rPr>
                <w:sz w:val="18"/>
                <w:szCs w:val="18"/>
                <w:lang w:eastAsia="zh-CN"/>
              </w:rPr>
            </w:pPr>
            <w:r>
              <w:rPr>
                <w:sz w:val="18"/>
                <w:szCs w:val="18"/>
                <w:lang w:eastAsia="zh-CN"/>
              </w:rPr>
              <w:t>1.4: Support Proposal 1.D</w:t>
            </w:r>
          </w:p>
          <w:p w14:paraId="670CC3FD" w14:textId="77777777" w:rsidR="00AE2E69" w:rsidRDefault="00AE2E69" w:rsidP="00AE2E69">
            <w:pPr>
              <w:tabs>
                <w:tab w:val="left" w:pos="1912"/>
              </w:tabs>
              <w:snapToGrid w:val="0"/>
              <w:rPr>
                <w:sz w:val="18"/>
                <w:szCs w:val="18"/>
                <w:lang w:eastAsia="zh-CN"/>
              </w:rPr>
            </w:pPr>
            <w:r>
              <w:rPr>
                <w:sz w:val="18"/>
                <w:szCs w:val="18"/>
                <w:lang w:eastAsia="zh-CN"/>
              </w:rPr>
              <w:t>1.5: Support Proposal 1.E</w:t>
            </w:r>
          </w:p>
          <w:p w14:paraId="6FC7AA8E" w14:textId="69EE39D7" w:rsidR="00AE2E69" w:rsidRDefault="00AE2E69" w:rsidP="00AE2E69">
            <w:pPr>
              <w:tabs>
                <w:tab w:val="left" w:pos="1912"/>
              </w:tabs>
              <w:snapToGrid w:val="0"/>
              <w:rPr>
                <w:sz w:val="18"/>
                <w:szCs w:val="18"/>
                <w:lang w:eastAsia="zh-CN"/>
              </w:rPr>
            </w:pPr>
            <w:r>
              <w:rPr>
                <w:sz w:val="18"/>
                <w:szCs w:val="18"/>
                <w:lang w:eastAsia="zh-CN"/>
              </w:rPr>
              <w:t>1.6: In principle we are fine with the proposal but it seems a bit weird if the PL RS needs to be assumed to be the same for the SRS resources that can be provided with different TCI state and thus different QCL-Type RS. Thus, we would consider the following update for the second last bullet:</w:t>
            </w:r>
          </w:p>
          <w:p w14:paraId="59E70E22" w14:textId="77777777" w:rsidR="00AE2E69" w:rsidRDefault="00AE2E69" w:rsidP="00AE2E69">
            <w:pPr>
              <w:numPr>
                <w:ilvl w:val="0"/>
                <w:numId w:val="19"/>
              </w:numPr>
              <w:snapToGrid w:val="0"/>
              <w:jc w:val="both"/>
              <w:rPr>
                <w:sz w:val="18"/>
                <w:szCs w:val="18"/>
              </w:rPr>
            </w:pPr>
            <w:r w:rsidRPr="008633DC">
              <w:rPr>
                <w:sz w:val="18"/>
                <w:szCs w:val="18"/>
              </w:rPr>
              <w:t>The power control parameters</w:t>
            </w:r>
            <w:r w:rsidRPr="00D93E9F">
              <w:rPr>
                <w:color w:val="FF0000"/>
                <w:sz w:val="18"/>
                <w:szCs w:val="18"/>
                <w:highlight w:val="yellow"/>
              </w:rPr>
              <w:t>, except PL RS,</w:t>
            </w:r>
            <w:r w:rsidRPr="00D93E9F">
              <w:rPr>
                <w:color w:val="FF0000"/>
                <w:sz w:val="18"/>
                <w:szCs w:val="18"/>
              </w:rPr>
              <w:t xml:space="preserve"> for </w:t>
            </w:r>
            <w:r w:rsidRPr="008633DC">
              <w:rPr>
                <w:sz w:val="18"/>
                <w:szCs w:val="18"/>
              </w:rPr>
              <w:t>the SRS resource set should be derived based on the power control parameters associated with TCI indicated for the first SRS resource</w:t>
            </w:r>
          </w:p>
          <w:p w14:paraId="101614A2" w14:textId="77777777" w:rsidR="00AE2E69" w:rsidRDefault="00AE2E69" w:rsidP="00AE2E69">
            <w:pPr>
              <w:snapToGrid w:val="0"/>
              <w:jc w:val="both"/>
              <w:rPr>
                <w:sz w:val="18"/>
                <w:szCs w:val="18"/>
              </w:rPr>
            </w:pPr>
            <w:r>
              <w:rPr>
                <w:sz w:val="18"/>
                <w:szCs w:val="18"/>
              </w:rPr>
              <w:t>1.7: Support Proposal 1.C.2</w:t>
            </w:r>
          </w:p>
          <w:p w14:paraId="3A223C01" w14:textId="77777777" w:rsidR="00AE2E69" w:rsidRDefault="00AE2E69" w:rsidP="00AE2E69">
            <w:pPr>
              <w:snapToGrid w:val="0"/>
              <w:jc w:val="both"/>
              <w:rPr>
                <w:sz w:val="18"/>
                <w:szCs w:val="18"/>
              </w:rPr>
            </w:pPr>
            <w:r>
              <w:rPr>
                <w:sz w:val="18"/>
                <w:szCs w:val="18"/>
              </w:rPr>
              <w:t>1.8: Same as CORESET B. If the TCI state indicates RS associated with PCI different from that of a serving cell, the follow unified TCI does not apply (until TCI indicates RS of a serving cell)</w:t>
            </w:r>
          </w:p>
          <w:p w14:paraId="4E64D232" w14:textId="77777777" w:rsidR="00AE2E69" w:rsidRDefault="00AE2E69" w:rsidP="00AE2E69">
            <w:pPr>
              <w:snapToGrid w:val="0"/>
              <w:jc w:val="both"/>
              <w:rPr>
                <w:sz w:val="18"/>
                <w:szCs w:val="18"/>
              </w:rPr>
            </w:pPr>
            <w:r>
              <w:rPr>
                <w:sz w:val="18"/>
                <w:szCs w:val="18"/>
              </w:rPr>
              <w:t>1.9: We think that the following alternative should be added:</w:t>
            </w:r>
          </w:p>
          <w:p w14:paraId="0CE0AE38" w14:textId="77777777" w:rsidR="00AE2E69" w:rsidRPr="00606740" w:rsidRDefault="00AE2E69" w:rsidP="00AE2E69">
            <w:pPr>
              <w:pStyle w:val="ListParagraph"/>
              <w:numPr>
                <w:ilvl w:val="0"/>
                <w:numId w:val="18"/>
              </w:numPr>
              <w:snapToGrid w:val="0"/>
              <w:spacing w:after="0" w:line="240" w:lineRule="auto"/>
              <w:jc w:val="both"/>
              <w:rPr>
                <w:bCs/>
                <w:sz w:val="18"/>
                <w:szCs w:val="18"/>
              </w:rPr>
            </w:pPr>
            <w:r>
              <w:rPr>
                <w:sz w:val="18"/>
                <w:szCs w:val="18"/>
              </w:rPr>
              <w:t>Alt4. W</w:t>
            </w:r>
            <w:r w:rsidRPr="00606740">
              <w:rPr>
                <w:sz w:val="18"/>
                <w:szCs w:val="18"/>
                <w:lang w:val="en-GB"/>
              </w:rPr>
              <w:t xml:space="preserve">hether to apply the indicated Rel-17 TCI state is configured per </w:t>
            </w:r>
            <w:r>
              <w:rPr>
                <w:sz w:val="18"/>
                <w:szCs w:val="18"/>
                <w:lang w:val="en-GB"/>
              </w:rPr>
              <w:t>CSI-RS resource</w:t>
            </w:r>
            <w:r w:rsidRPr="00606740">
              <w:rPr>
                <w:sz w:val="18"/>
                <w:szCs w:val="18"/>
                <w:lang w:val="en-GB"/>
              </w:rPr>
              <w:t xml:space="preserve"> by RRC – if not applied, use the legacy MAC-CE signalling mechanism</w:t>
            </w:r>
          </w:p>
          <w:p w14:paraId="22885CF5" w14:textId="77777777" w:rsidR="00AE2E69" w:rsidRDefault="00AE2E69" w:rsidP="00AE2E69">
            <w:pPr>
              <w:snapToGrid w:val="0"/>
              <w:jc w:val="both"/>
              <w:rPr>
                <w:sz w:val="18"/>
                <w:szCs w:val="18"/>
              </w:rPr>
            </w:pPr>
            <w:r>
              <w:rPr>
                <w:sz w:val="18"/>
                <w:szCs w:val="18"/>
              </w:rPr>
              <w:t>1.10: We don’t see need to restrict to aperiodic reporting.</w:t>
            </w:r>
          </w:p>
          <w:p w14:paraId="6462E8D6" w14:textId="77777777" w:rsidR="00AE2E69" w:rsidRDefault="00AE2E69" w:rsidP="00AE2E69">
            <w:pPr>
              <w:snapToGrid w:val="0"/>
              <w:jc w:val="both"/>
              <w:rPr>
                <w:sz w:val="18"/>
                <w:szCs w:val="18"/>
              </w:rPr>
            </w:pPr>
            <w:r>
              <w:rPr>
                <w:sz w:val="18"/>
                <w:szCs w:val="18"/>
              </w:rPr>
              <w:t>1.11: Support</w:t>
            </w:r>
          </w:p>
          <w:p w14:paraId="418B3EAC" w14:textId="77777777" w:rsidR="00AE2E69" w:rsidRDefault="00AE2E69" w:rsidP="00AE2E69">
            <w:pPr>
              <w:snapToGrid w:val="0"/>
              <w:jc w:val="both"/>
              <w:rPr>
                <w:sz w:val="18"/>
                <w:szCs w:val="18"/>
              </w:rPr>
            </w:pPr>
            <w:r>
              <w:rPr>
                <w:sz w:val="18"/>
                <w:szCs w:val="18"/>
              </w:rPr>
              <w:t>1.12: Support</w:t>
            </w:r>
          </w:p>
          <w:p w14:paraId="15F019AA" w14:textId="77777777" w:rsidR="00AE2E69" w:rsidRDefault="00AE2E69" w:rsidP="00AE2E69">
            <w:pPr>
              <w:snapToGrid w:val="0"/>
              <w:jc w:val="both"/>
              <w:rPr>
                <w:sz w:val="18"/>
                <w:szCs w:val="18"/>
              </w:rPr>
            </w:pPr>
            <w:r>
              <w:rPr>
                <w:sz w:val="18"/>
                <w:szCs w:val="18"/>
              </w:rPr>
              <w:t>1.13: Support</w:t>
            </w:r>
          </w:p>
          <w:p w14:paraId="371545AE" w14:textId="77777777" w:rsidR="00AE2E69" w:rsidRPr="008633DC" w:rsidRDefault="00AE2E69" w:rsidP="00AE2E69">
            <w:pPr>
              <w:snapToGrid w:val="0"/>
              <w:jc w:val="both"/>
              <w:rPr>
                <w:sz w:val="18"/>
                <w:szCs w:val="18"/>
              </w:rPr>
            </w:pPr>
            <w:r>
              <w:rPr>
                <w:sz w:val="18"/>
                <w:szCs w:val="18"/>
              </w:rPr>
              <w:t>1.14: Ok</w:t>
            </w:r>
          </w:p>
          <w:p w14:paraId="13413036" w14:textId="617C0ABF" w:rsidR="00AE2E69" w:rsidRDefault="00AE2E69" w:rsidP="00AE2E69">
            <w:pPr>
              <w:snapToGrid w:val="0"/>
              <w:rPr>
                <w:rFonts w:eastAsia="SimSun"/>
                <w:sz w:val="18"/>
                <w:szCs w:val="18"/>
                <w:lang w:eastAsia="zh-CN"/>
              </w:rPr>
            </w:pPr>
          </w:p>
        </w:tc>
      </w:tr>
      <w:tr w:rsidR="00E53611"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B8E8E12" w:rsidR="00E53611" w:rsidRDefault="00E53611" w:rsidP="00E53611">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447AE" w14:textId="77777777" w:rsidR="00E53611" w:rsidRDefault="00E53611" w:rsidP="00E53611">
            <w:pPr>
              <w:snapToGrid w:val="0"/>
              <w:jc w:val="both"/>
              <w:rPr>
                <w:sz w:val="18"/>
                <w:szCs w:val="18"/>
              </w:rPr>
            </w:pPr>
            <w:r>
              <w:rPr>
                <w:rFonts w:eastAsia="SimSun"/>
                <w:sz w:val="18"/>
                <w:szCs w:val="18"/>
                <w:lang w:eastAsia="zh-CN"/>
              </w:rPr>
              <w:t>P1.B.1: We would be OK with the proposal, if we remove “</w:t>
            </w:r>
            <w:r w:rsidRPr="00DD3493">
              <w:rPr>
                <w:sz w:val="18"/>
                <w:szCs w:val="18"/>
              </w:rPr>
              <w:t>The same UL PC parameter setting (including PL-RS) is guaranteed for SRS resources in the same SRS resource set</w:t>
            </w:r>
            <w:r>
              <w:rPr>
                <w:sz w:val="18"/>
                <w:szCs w:val="18"/>
              </w:rPr>
              <w:t>”. This is up to NW configuration.</w:t>
            </w:r>
          </w:p>
          <w:p w14:paraId="016EAE17" w14:textId="77777777" w:rsidR="00E53611" w:rsidRDefault="00E53611" w:rsidP="00E53611">
            <w:pPr>
              <w:snapToGrid w:val="0"/>
              <w:jc w:val="both"/>
              <w:rPr>
                <w:sz w:val="18"/>
                <w:szCs w:val="18"/>
              </w:rPr>
            </w:pPr>
          </w:p>
          <w:p w14:paraId="0E194D99" w14:textId="77777777" w:rsidR="00E53611" w:rsidRDefault="00E53611" w:rsidP="00E53611">
            <w:pPr>
              <w:snapToGrid w:val="0"/>
              <w:jc w:val="both"/>
              <w:rPr>
                <w:sz w:val="18"/>
                <w:szCs w:val="18"/>
              </w:rPr>
            </w:pPr>
            <w:r>
              <w:rPr>
                <w:sz w:val="18"/>
                <w:szCs w:val="18"/>
              </w:rPr>
              <w:t>P.1.E: The expression “</w:t>
            </w:r>
            <w:r w:rsidRPr="000E7D9B">
              <w:rPr>
                <w:sz w:val="18"/>
                <w:szCs w:val="18"/>
              </w:rPr>
              <w:t>TCI states with [DLorJoint-TCIState-Id-r17]</w:t>
            </w:r>
            <w:r>
              <w:rPr>
                <w:sz w:val="18"/>
                <w:szCs w:val="18"/>
              </w:rPr>
              <w:t xml:space="preserve">” is somewhat difficult to understand, and unnecessarily complicated. There is an IE called </w:t>
            </w:r>
            <w:r w:rsidRPr="000E7D9B">
              <w:rPr>
                <w:sz w:val="18"/>
                <w:szCs w:val="18"/>
              </w:rPr>
              <w:t>DLorJoint-TCIState-r17</w:t>
            </w:r>
            <w:r>
              <w:rPr>
                <w:sz w:val="18"/>
                <w:szCs w:val="18"/>
              </w:rPr>
              <w:t>:</w:t>
            </w:r>
          </w:p>
          <w:p w14:paraId="7BC2A49F" w14:textId="77777777" w:rsidR="00E53611" w:rsidRDefault="00E53611" w:rsidP="00E53611">
            <w:pPr>
              <w:snapToGrid w:val="0"/>
              <w:jc w:val="both"/>
              <w:rPr>
                <w:sz w:val="18"/>
                <w:szCs w:val="18"/>
              </w:rPr>
            </w:pPr>
          </w:p>
          <w:p w14:paraId="75325C62" w14:textId="77777777" w:rsidR="00E53611" w:rsidRDefault="00E53611" w:rsidP="00E53611">
            <w:pPr>
              <w:pStyle w:val="PL"/>
            </w:pPr>
            <w:r>
              <w:t>DLorJoint-TCIState-r17 ::=                SEQUENCE {</w:t>
            </w:r>
          </w:p>
          <w:p w14:paraId="280F247F" w14:textId="77777777" w:rsidR="00E53611" w:rsidRDefault="00E53611" w:rsidP="00E53611">
            <w:pPr>
              <w:pStyle w:val="PL"/>
            </w:pPr>
            <w:r>
              <w:t xml:space="preserve">     tci-StateUnifiedId-r17                   DLorJoint-TCIState-Id-r17,</w:t>
            </w:r>
          </w:p>
          <w:p w14:paraId="67F7F094" w14:textId="77777777" w:rsidR="00E53611" w:rsidRDefault="00E53611" w:rsidP="00E53611">
            <w:pPr>
              <w:pStyle w:val="PL"/>
            </w:pPr>
            <w:r>
              <w:t xml:space="preserve">     tci-StateType-r17                        ENUMERATED {DLOnly, JointULDL},</w:t>
            </w:r>
          </w:p>
          <w:p w14:paraId="2DD552CE" w14:textId="77777777" w:rsidR="00E53611" w:rsidRPr="009C7017" w:rsidRDefault="00E53611" w:rsidP="00E53611">
            <w:pPr>
              <w:pStyle w:val="PL"/>
            </w:pPr>
            <w:r w:rsidRPr="009C7017">
              <w:t xml:space="preserve">    </w:t>
            </w:r>
            <w:r>
              <w:t xml:space="preserve"> </w:t>
            </w:r>
            <w:r w:rsidRPr="009C7017">
              <w:t>qcl-Type1</w:t>
            </w:r>
            <w:r>
              <w:t>-r17</w:t>
            </w:r>
            <w:r w:rsidRPr="009C7017">
              <w:t xml:space="preserve">                           </w:t>
            </w:r>
            <w:r>
              <w:t xml:space="preserve"> </w:t>
            </w:r>
            <w:r w:rsidRPr="009C7017">
              <w:t>QCL-Info,</w:t>
            </w:r>
          </w:p>
          <w:p w14:paraId="6BD67808" w14:textId="77777777" w:rsidR="00E53611" w:rsidRPr="00843F3F" w:rsidRDefault="00E53611" w:rsidP="00E53611">
            <w:pPr>
              <w:pStyle w:val="PL"/>
              <w:rPr>
                <w:color w:val="808080"/>
              </w:rPr>
            </w:pPr>
            <w:r w:rsidRPr="009C7017">
              <w:t xml:space="preserve">    </w:t>
            </w:r>
            <w:r>
              <w:t xml:space="preserve"> </w:t>
            </w:r>
            <w:r w:rsidRPr="009C7017">
              <w:t>qcl-Type2</w:t>
            </w:r>
            <w:r>
              <w:t>-r17</w:t>
            </w:r>
            <w:r w:rsidRPr="009C7017">
              <w:t xml:space="preserve">                           </w:t>
            </w:r>
            <w:r>
              <w:t xml:space="preserve"> </w:t>
            </w:r>
            <w:r w:rsidRPr="009C7017">
              <w:t xml:space="preserve">QCL-Info                       </w:t>
            </w:r>
            <w:r w:rsidRPr="009C7017">
              <w:rPr>
                <w:color w:val="993366"/>
              </w:rPr>
              <w:t>OPTIONAL</w:t>
            </w:r>
            <w:r w:rsidRPr="009C7017">
              <w:t xml:space="preserve">   </w:t>
            </w:r>
            <w:r w:rsidRPr="009C7017">
              <w:rPr>
                <w:color w:val="808080"/>
              </w:rPr>
              <w:t>-- Need R</w:t>
            </w:r>
            <w:r>
              <w:rPr>
                <w:color w:val="808080"/>
              </w:rPr>
              <w:t xml:space="preserve">    </w:t>
            </w:r>
          </w:p>
          <w:p w14:paraId="1DC7CAE3" w14:textId="77777777" w:rsidR="00E53611" w:rsidRPr="009C7017" w:rsidRDefault="00E53611" w:rsidP="00E53611">
            <w:pPr>
              <w:pStyle w:val="PL"/>
            </w:pPr>
            <w:r>
              <w:t>}</w:t>
            </w:r>
          </w:p>
          <w:p w14:paraId="14BF233C" w14:textId="77777777" w:rsidR="00E53611" w:rsidRDefault="00E53611" w:rsidP="00E53611">
            <w:pPr>
              <w:snapToGrid w:val="0"/>
              <w:jc w:val="both"/>
              <w:rPr>
                <w:sz w:val="18"/>
                <w:szCs w:val="18"/>
              </w:rPr>
            </w:pPr>
          </w:p>
          <w:p w14:paraId="03B77431" w14:textId="77777777" w:rsidR="00E53611" w:rsidRDefault="00E53611" w:rsidP="00E53611">
            <w:pPr>
              <w:snapToGrid w:val="0"/>
              <w:jc w:val="both"/>
              <w:rPr>
                <w:sz w:val="18"/>
                <w:szCs w:val="18"/>
              </w:rPr>
            </w:pPr>
            <w:r>
              <w:rPr>
                <w:sz w:val="18"/>
                <w:szCs w:val="18"/>
              </w:rPr>
              <w:t>and using that name to refer to the type of TCI state is both shorter and easier to understand. We propose the following modification:</w:t>
            </w:r>
          </w:p>
          <w:p w14:paraId="2FF1228A" w14:textId="77777777" w:rsidR="00E53611" w:rsidRDefault="00E53611" w:rsidP="00E53611">
            <w:pPr>
              <w:snapToGrid w:val="0"/>
              <w:jc w:val="both"/>
              <w:rPr>
                <w:sz w:val="18"/>
                <w:szCs w:val="18"/>
              </w:rPr>
            </w:pPr>
          </w:p>
          <w:p w14:paraId="50C6DE73" w14:textId="77777777" w:rsidR="00E53611" w:rsidRPr="00FE6228" w:rsidRDefault="00E53611" w:rsidP="00E53611">
            <w:pPr>
              <w:snapToGrid w:val="0"/>
              <w:rPr>
                <w:b/>
                <w:sz w:val="20"/>
                <w:u w:val="single"/>
                <w:lang w:val="en-GB"/>
              </w:rPr>
            </w:pPr>
            <w:r w:rsidRPr="00FE6228">
              <w:rPr>
                <w:b/>
                <w:sz w:val="20"/>
                <w:u w:val="single"/>
                <w:lang w:val="en-GB"/>
              </w:rPr>
              <w:t>TS38.214 section 5.1.5:</w:t>
            </w:r>
          </w:p>
          <w:p w14:paraId="7850C534" w14:textId="77777777" w:rsidR="00E53611" w:rsidRDefault="00E53611" w:rsidP="00E53611">
            <w:pPr>
              <w:snapToGrid w:val="0"/>
              <w:rPr>
                <w:sz w:val="20"/>
                <w:lang w:val="en-GB"/>
              </w:rPr>
            </w:pPr>
          </w:p>
          <w:p w14:paraId="4DAA5D84" w14:textId="77777777" w:rsidR="00E53611" w:rsidRPr="00BF6F17" w:rsidRDefault="00E53611" w:rsidP="00E53611">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w:t>
            </w:r>
            <w:r w:rsidRPr="00BF6F17">
              <w:rPr>
                <w:i/>
                <w:iCs/>
                <w:color w:val="000000"/>
                <w:sz w:val="18"/>
                <w:szCs w:val="18"/>
              </w:rPr>
              <w:lastRenderedPageBreak/>
              <w:t>simultaneousTCI-UpdateList2]</w:t>
            </w:r>
            <w:r w:rsidRPr="00BF6F17">
              <w:rPr>
                <w:sz w:val="18"/>
                <w:szCs w:val="18"/>
              </w:rPr>
              <w:t>. The DCI format 1_1/1_2 can be with or without, if applicable, DL assignment. If the DCI format 1_1/1_2/ is without DL assignment, the UE can assume the following:</w:t>
            </w:r>
          </w:p>
          <w:p w14:paraId="1BD27416" w14:textId="77777777" w:rsidR="00E53611" w:rsidRPr="00B549A9" w:rsidRDefault="00E53611" w:rsidP="00E53611">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73BC2F61" w14:textId="77777777" w:rsidR="00E53611" w:rsidRDefault="00E53611" w:rsidP="00E53611">
            <w:pPr>
              <w:snapToGrid w:val="0"/>
              <w:rPr>
                <w:rFonts w:eastAsia="PMingLiU"/>
                <w:sz w:val="18"/>
                <w:szCs w:val="16"/>
                <w:lang w:eastAsia="zh-TW"/>
              </w:rPr>
            </w:pPr>
          </w:p>
          <w:p w14:paraId="15728FB5" w14:textId="140F55A4" w:rsidR="00E53611" w:rsidRPr="00A751DB" w:rsidRDefault="00E53611" w:rsidP="00E53611">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an initial 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A751DB">
              <w:rPr>
                <w:rFonts w:eastAsia="PMingLiU"/>
                <w:sz w:val="18"/>
                <w:szCs w:val="16"/>
                <w:lang w:eastAsia="zh-TW"/>
              </w:rPr>
              <w:t>and before</w:t>
            </w:r>
            <w:r>
              <w:rPr>
                <w:rFonts w:eastAsia="PMingLiU"/>
                <w:sz w:val="18"/>
                <w:szCs w:val="16"/>
                <w:lang w:eastAsia="zh-TW"/>
              </w:rPr>
              <w:t xml:space="preserve"> </w:t>
            </w:r>
            <w:r w:rsidRPr="00A751DB">
              <w:rPr>
                <w:rFonts w:eastAsia="PMingLiU"/>
                <w:strike/>
                <w:color w:val="FF0000"/>
                <w:sz w:val="18"/>
                <w:szCs w:val="16"/>
                <w:lang w:eastAsia="zh-TW"/>
              </w:rPr>
              <w:t>reception</w:t>
            </w:r>
            <w:r w:rsidRPr="00A751DB">
              <w:rPr>
                <w:rFonts w:eastAsia="PMingLiU"/>
                <w:color w:val="FF0000"/>
                <w:sz w:val="18"/>
                <w:szCs w:val="16"/>
                <w:lang w:eastAsia="zh-TW"/>
              </w:rPr>
              <w:t xml:space="preserve"> </w:t>
            </w:r>
            <w:r w:rsidRPr="00A751DB">
              <w:rPr>
                <w:rFonts w:eastAsia="PMingLiU"/>
                <w:color w:val="FF0000"/>
                <w:sz w:val="18"/>
                <w:szCs w:val="16"/>
                <w:u w:val="single"/>
                <w:lang w:eastAsia="zh-TW"/>
              </w:rPr>
              <w:t>application</w:t>
            </w:r>
            <w:r w:rsidRPr="00A751DB">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A751DB">
              <w:rPr>
                <w:rFonts w:eastAsia="PMingLiU"/>
                <w:color w:val="FF0000"/>
                <w:sz w:val="18"/>
                <w:szCs w:val="16"/>
                <w:u w:val="single"/>
                <w:lang w:eastAsia="zh-TW"/>
              </w:rPr>
              <w:t>configured</w:t>
            </w:r>
            <w:r w:rsidRPr="00A751DB">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66FFC2C8" w14:textId="77777777" w:rsidR="00E53611" w:rsidRPr="00A751DB" w:rsidRDefault="00E53611" w:rsidP="00E53611">
            <w:pPr>
              <w:pStyle w:val="ListParagraph"/>
              <w:numPr>
                <w:ilvl w:val="0"/>
                <w:numId w:val="25"/>
              </w:numPr>
              <w:snapToGrid w:val="0"/>
              <w:spacing w:after="0" w:line="240" w:lineRule="auto"/>
              <w:rPr>
                <w:rFonts w:eastAsia="PMingLiU"/>
                <w:sz w:val="20"/>
                <w:szCs w:val="18"/>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A751DB">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the UE identified during the initial access procedure</w:t>
            </w:r>
          </w:p>
          <w:p w14:paraId="7CE05D0D" w14:textId="77777777" w:rsidR="00E53611" w:rsidRDefault="00E53611" w:rsidP="00E53611">
            <w:pPr>
              <w:snapToGrid w:val="0"/>
              <w:rPr>
                <w:rFonts w:eastAsia="PMingLiU"/>
                <w:sz w:val="18"/>
                <w:szCs w:val="16"/>
                <w:lang w:eastAsia="zh-TW"/>
              </w:rPr>
            </w:pPr>
          </w:p>
          <w:p w14:paraId="465EB93A" w14:textId="7994AA4C" w:rsidR="00E53611" w:rsidRPr="00A751DB" w:rsidRDefault="00E53611" w:rsidP="00E53611">
            <w:pPr>
              <w:snapToGrid w:val="0"/>
              <w:rPr>
                <w:rFonts w:eastAsia="PMingLiU"/>
                <w:color w:val="FF0000"/>
                <w:sz w:val="18"/>
                <w:szCs w:val="16"/>
                <w:u w:val="single"/>
                <w:lang w:eastAsia="zh-TW"/>
              </w:rPr>
            </w:pPr>
            <w:r w:rsidRPr="00A751DB">
              <w:rPr>
                <w:rFonts w:eastAsia="PMingLiU" w:hint="eastAsia"/>
                <w:color w:val="FF0000"/>
                <w:sz w:val="18"/>
                <w:szCs w:val="16"/>
                <w:u w:val="single"/>
                <w:lang w:eastAsia="zh-TW"/>
              </w:rPr>
              <w:t>Af</w:t>
            </w:r>
            <w:r w:rsidRPr="00A751DB">
              <w:rPr>
                <w:rFonts w:eastAsia="PMingLiU"/>
                <w:color w:val="FF0000"/>
                <w:sz w:val="18"/>
                <w:szCs w:val="16"/>
                <w:u w:val="single"/>
                <w:lang w:eastAsia="zh-TW"/>
              </w:rPr>
              <w:t xml:space="preserve">ter </w:t>
            </w:r>
            <w:r w:rsidRPr="00A751DB">
              <w:rPr>
                <w:rFonts w:eastAsia="PMingLiU" w:hint="eastAsia"/>
                <w:color w:val="FF0000"/>
                <w:sz w:val="18"/>
                <w:szCs w:val="16"/>
                <w:u w:val="single"/>
                <w:lang w:eastAsia="zh-TW"/>
              </w:rPr>
              <w:t>a</w:t>
            </w:r>
            <w:r w:rsidRPr="00A751DB">
              <w:rPr>
                <w:rFonts w:eastAsia="PMingLiU"/>
                <w:color w:val="FF0000"/>
                <w:sz w:val="18"/>
                <w:szCs w:val="16"/>
                <w:u w:val="single"/>
                <w:lang w:eastAsia="zh-TW"/>
              </w:rPr>
              <w:t xml:space="preserve"> UE receives an initial higher layer configuration of </w:t>
            </w:r>
            <w:r w:rsidRPr="00A751DB">
              <w:rPr>
                <w:rFonts w:eastAsia="PMingLiU" w:hint="eastAsia"/>
                <w:color w:val="FF0000"/>
                <w:sz w:val="18"/>
                <w:szCs w:val="16"/>
                <w:u w:val="single"/>
                <w:lang w:eastAsia="zh-TW"/>
              </w:rPr>
              <w:t>m</w:t>
            </w:r>
            <w:r w:rsidRPr="00A751DB">
              <w:rPr>
                <w:rFonts w:eastAsia="PMingLiU"/>
                <w:color w:val="FF0000"/>
                <w:sz w:val="18"/>
                <w:szCs w:val="16"/>
                <w:u w:val="single"/>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A751DB">
              <w:rPr>
                <w:color w:val="FF0000"/>
                <w:sz w:val="18"/>
                <w:szCs w:val="18"/>
                <w:u w:val="single"/>
                <w:lang w:val="en-GB" w:eastAsia="zh-CN"/>
              </w:rPr>
              <w:t>or</w:t>
            </w:r>
            <w:r w:rsidRPr="00A751DB">
              <w:rPr>
                <w:rFonts w:ascii="PMingLiU" w:eastAsia="PMingLiU" w:hAnsi="PMingLiU" w:hint="eastAsia"/>
                <w:color w:val="FF0000"/>
                <w:sz w:val="18"/>
                <w:szCs w:val="18"/>
                <w:u w:val="single"/>
                <w:lang w:val="en-GB" w:eastAsia="zh-TW"/>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UL-TCIState-</w:t>
            </w:r>
            <w:r>
              <w:rPr>
                <w:i/>
                <w:iCs/>
                <w:color w:val="FF0000"/>
                <w:sz w:val="18"/>
                <w:szCs w:val="18"/>
                <w:u w:val="single"/>
                <w:lang w:val="en-GB" w:eastAsia="zh-CN"/>
              </w:rPr>
              <w:t>r17</w:t>
            </w:r>
            <w:r w:rsidRPr="00A751DB">
              <w:rPr>
                <w:i/>
                <w:iCs/>
                <w:color w:val="FF0000"/>
                <w:sz w:val="18"/>
                <w:szCs w:val="18"/>
                <w:u w:val="single"/>
                <w:lang w:val="en-GB" w:eastAsia="zh-CN"/>
              </w:rPr>
              <w:t>]</w:t>
            </w:r>
            <w:r w:rsidRPr="00A751DB">
              <w:rPr>
                <w:rFonts w:eastAsia="PMingLiU"/>
                <w:color w:val="FF0000"/>
                <w:sz w:val="18"/>
                <w:szCs w:val="16"/>
                <w:u w:val="single"/>
                <w:lang w:eastAsia="zh-TW"/>
              </w:rPr>
              <w:t xml:space="preserve"> and before application of a</w:t>
            </w:r>
            <w:r w:rsidRPr="00A751DB">
              <w:rPr>
                <w:rFonts w:eastAsia="PMingLiU" w:hint="eastAsia"/>
                <w:color w:val="FF0000"/>
                <w:sz w:val="18"/>
                <w:szCs w:val="16"/>
                <w:u w:val="single"/>
                <w:lang w:eastAsia="zh-TW"/>
              </w:rPr>
              <w:t xml:space="preserve">n </w:t>
            </w:r>
            <w:r w:rsidRPr="00A751DB">
              <w:rPr>
                <w:color w:val="FF0000"/>
                <w:sz w:val="18"/>
                <w:szCs w:val="16"/>
                <w:u w:val="single"/>
              </w:rPr>
              <w:t xml:space="preserve">indicated TCI state </w:t>
            </w:r>
            <w:r w:rsidRPr="00A751DB">
              <w:rPr>
                <w:rFonts w:eastAsia="PMingLiU"/>
                <w:color w:val="FF0000"/>
                <w:sz w:val="18"/>
                <w:szCs w:val="16"/>
                <w:u w:val="single"/>
                <w:lang w:eastAsia="zh-TW"/>
              </w:rPr>
              <w:t>from the configured TCI states</w:t>
            </w:r>
            <w:r w:rsidRPr="00A751DB">
              <w:rPr>
                <w:rFonts w:eastAsia="PMingLiU" w:hint="eastAsia"/>
                <w:color w:val="FF0000"/>
                <w:sz w:val="18"/>
                <w:szCs w:val="16"/>
                <w:u w:val="single"/>
                <w:lang w:eastAsia="zh-TW"/>
              </w:rPr>
              <w:t>:</w:t>
            </w:r>
          </w:p>
          <w:p w14:paraId="3AF4C980" w14:textId="77777777" w:rsidR="00E53611" w:rsidRPr="00A751DB" w:rsidRDefault="00E53611" w:rsidP="00E53611">
            <w:pPr>
              <w:pStyle w:val="ListParagraph"/>
              <w:numPr>
                <w:ilvl w:val="0"/>
                <w:numId w:val="25"/>
              </w:numPr>
              <w:snapToGrid w:val="0"/>
              <w:spacing w:after="0" w:line="240" w:lineRule="auto"/>
              <w:rPr>
                <w:szCs w:val="20"/>
                <w:lang w:eastAsia="zh-TW"/>
              </w:rPr>
            </w:pPr>
            <w:r w:rsidRPr="00A751DB">
              <w:rPr>
                <w:rFonts w:eastAsia="PMingLiU"/>
                <w:sz w:val="18"/>
                <w:szCs w:val="16"/>
                <w:lang w:eastAsia="zh-TW"/>
              </w:rPr>
              <w:t>The UE assumes that the UL TX spatial filter</w:t>
            </w:r>
            <w:r w:rsidRPr="00A751DB">
              <w:rPr>
                <w:rFonts w:eastAsia="PMingLiU"/>
                <w:color w:val="FF0000"/>
                <w:sz w:val="18"/>
                <w:szCs w:val="16"/>
                <w:u w:val="single"/>
                <w:lang w:eastAsia="zh-TW"/>
              </w:rPr>
              <w:t>, if applicable,</w:t>
            </w:r>
            <w:r w:rsidRPr="00A751DB">
              <w:rPr>
                <w:rFonts w:eastAsia="PMingLiU"/>
                <w:sz w:val="18"/>
                <w:szCs w:val="16"/>
                <w:lang w:eastAsia="zh-TW"/>
              </w:rPr>
              <w:t xml:space="preserve"> for dynamic-grant and configured-grant based PUSCH and PUCCH</w:t>
            </w:r>
            <w:r>
              <w:rPr>
                <w:rFonts w:eastAsia="PMingLiU"/>
                <w:sz w:val="18"/>
                <w:szCs w:val="16"/>
                <w:lang w:eastAsia="zh-TW"/>
              </w:rPr>
              <w:t xml:space="preserve"> </w:t>
            </w:r>
            <w:r w:rsidRPr="00A751DB">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indicated TCI state</w:t>
            </w:r>
            <w:r w:rsidRPr="00A751DB">
              <w:rPr>
                <w:rFonts w:eastAsia="PMingLiU"/>
                <w:sz w:val="18"/>
                <w:szCs w:val="16"/>
                <w:lang w:eastAsia="zh-TW"/>
              </w:rPr>
              <w:t xml:space="preserve"> is the same as that for a PUSCH transmission scheduled by a RAR UL grant during the initial access procedure</w:t>
            </w:r>
          </w:p>
          <w:p w14:paraId="5BE30EC3" w14:textId="77777777" w:rsidR="00E53611" w:rsidRDefault="00E53611" w:rsidP="00E53611">
            <w:pPr>
              <w:snapToGrid w:val="0"/>
              <w:rPr>
                <w:rFonts w:eastAsia="PMingLiU"/>
                <w:sz w:val="18"/>
                <w:szCs w:val="16"/>
                <w:lang w:eastAsia="zh-TW"/>
              </w:rPr>
            </w:pPr>
          </w:p>
          <w:p w14:paraId="30BA31D2" w14:textId="113E3F3B" w:rsidR="00E53611" w:rsidRPr="00A751DB" w:rsidRDefault="00E53611" w:rsidP="00E53611">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w:t>
            </w:r>
            <w:r w:rsidRPr="00A751DB">
              <w:rPr>
                <w:rFonts w:eastAsia="PMingLiU" w:hint="eastAsia"/>
                <w:sz w:val="18"/>
                <w:szCs w:val="16"/>
                <w:lang w:eastAsia="zh-TW"/>
              </w:rPr>
              <w:t xml:space="preserve"> </w:t>
            </w:r>
            <w:r w:rsidRPr="00A751DB">
              <w:rPr>
                <w:rFonts w:eastAsia="PMingLiU"/>
                <w:sz w:val="18"/>
                <w:szCs w:val="16"/>
                <w:lang w:eastAsia="zh-TW"/>
              </w:rPr>
              <w:t xml:space="preserve">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A751DB">
              <w:rPr>
                <w:rFonts w:eastAsia="PMingLiU"/>
                <w:sz w:val="18"/>
                <w:szCs w:val="16"/>
                <w:lang w:eastAsia="zh-TW"/>
              </w:rPr>
              <w:t>as part of a Reconfiguration with sync procedure as described in [12, TS 38.331]</w:t>
            </w:r>
            <w:r w:rsidRPr="00A751DB">
              <w:rPr>
                <w:rFonts w:eastAsia="PMingLiU"/>
                <w:i/>
                <w:iCs/>
                <w:sz w:val="18"/>
                <w:szCs w:val="16"/>
                <w:lang w:eastAsia="zh-TW"/>
              </w:rPr>
              <w:t xml:space="preserve"> </w:t>
            </w:r>
            <w:r w:rsidRPr="00A751DB">
              <w:rPr>
                <w:rFonts w:eastAsia="PMingLiU"/>
                <w:sz w:val="18"/>
                <w:szCs w:val="16"/>
                <w:lang w:eastAsia="zh-TW"/>
              </w:rPr>
              <w:t xml:space="preserve">and before </w:t>
            </w:r>
            <w:r w:rsidRPr="000B2296">
              <w:rPr>
                <w:rFonts w:eastAsia="PMingLiU"/>
                <w:strike/>
                <w:color w:val="FF0000"/>
                <w:sz w:val="18"/>
                <w:szCs w:val="16"/>
                <w:lang w:eastAsia="zh-TW"/>
              </w:rPr>
              <w:t>reception</w:t>
            </w:r>
            <w:r w:rsidRPr="000B2296">
              <w:rPr>
                <w:rFonts w:eastAsia="PMingLiU"/>
                <w:color w:val="FF0000"/>
                <w:sz w:val="18"/>
                <w:szCs w:val="16"/>
                <w:lang w:eastAsia="zh-TW"/>
              </w:rPr>
              <w:t xml:space="preserve"> </w:t>
            </w:r>
            <w:r w:rsidRPr="000B2296">
              <w:rPr>
                <w:rFonts w:eastAsia="PMingLiU"/>
                <w:color w:val="FF0000"/>
                <w:sz w:val="18"/>
                <w:szCs w:val="16"/>
                <w:u w:val="single"/>
                <w:lang w:eastAsia="zh-TW"/>
              </w:rPr>
              <w:t>application</w:t>
            </w:r>
            <w:r w:rsidRPr="000B2296">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0B2296">
              <w:rPr>
                <w:rFonts w:eastAsia="PMingLiU"/>
                <w:color w:val="FF0000"/>
                <w:sz w:val="18"/>
                <w:szCs w:val="16"/>
                <w:u w:val="single"/>
                <w:lang w:eastAsia="zh-TW"/>
              </w:rPr>
              <w:t>configured</w:t>
            </w:r>
            <w:r w:rsidRPr="000B2296">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72161D1A" w14:textId="77777777" w:rsidR="00E53611" w:rsidRPr="00A751DB" w:rsidRDefault="00E53611" w:rsidP="00E53611">
            <w:pPr>
              <w:pStyle w:val="ListParagraph"/>
              <w:numPr>
                <w:ilvl w:val="0"/>
                <w:numId w:val="25"/>
              </w:numPr>
              <w:snapToGrid w:val="0"/>
              <w:spacing w:after="0" w:line="240" w:lineRule="auto"/>
              <w:rPr>
                <w:rFonts w:eastAsia="PMingLiU"/>
                <w:szCs w:val="20"/>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0B2296">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or the CSI-RS resource the UE identified during the random access procedure initiated by the Reconfiguration with sync procedure as described in [12, TS 38.331]</w:t>
            </w:r>
          </w:p>
          <w:p w14:paraId="55676A27" w14:textId="77777777" w:rsidR="00E53611" w:rsidRDefault="00E53611" w:rsidP="00E53611">
            <w:pPr>
              <w:snapToGrid w:val="0"/>
              <w:rPr>
                <w:rFonts w:eastAsia="PMingLiU"/>
                <w:sz w:val="18"/>
                <w:szCs w:val="16"/>
                <w:lang w:eastAsia="zh-TW"/>
              </w:rPr>
            </w:pPr>
          </w:p>
          <w:p w14:paraId="7B602FCF" w14:textId="5DA2EB58" w:rsidR="00E53611" w:rsidRPr="000B2296" w:rsidRDefault="00E53611" w:rsidP="00E53611">
            <w:pPr>
              <w:snapToGrid w:val="0"/>
              <w:rPr>
                <w:rFonts w:eastAsia="PMingLiU"/>
                <w:color w:val="FF0000"/>
                <w:szCs w:val="20"/>
                <w:u w:val="single"/>
                <w:lang w:eastAsia="zh-TW"/>
              </w:rPr>
            </w:pPr>
            <w:r w:rsidRPr="000B2296">
              <w:rPr>
                <w:rFonts w:eastAsia="PMingLiU" w:hint="eastAsia"/>
                <w:color w:val="FF0000"/>
                <w:sz w:val="18"/>
                <w:szCs w:val="16"/>
                <w:u w:val="single"/>
                <w:lang w:eastAsia="zh-TW"/>
              </w:rPr>
              <w:t>Af</w:t>
            </w:r>
            <w:r w:rsidRPr="000B2296">
              <w:rPr>
                <w:rFonts w:eastAsia="PMingLiU"/>
                <w:color w:val="FF0000"/>
                <w:sz w:val="18"/>
                <w:szCs w:val="16"/>
                <w:u w:val="single"/>
                <w:lang w:eastAsia="zh-TW"/>
              </w:rPr>
              <w:t xml:space="preserve">ter </w:t>
            </w:r>
            <w:r w:rsidRPr="000B2296">
              <w:rPr>
                <w:rFonts w:eastAsia="PMingLiU" w:hint="eastAsia"/>
                <w:color w:val="FF0000"/>
                <w:sz w:val="18"/>
                <w:szCs w:val="16"/>
                <w:u w:val="single"/>
                <w:lang w:eastAsia="zh-TW"/>
              </w:rPr>
              <w:t>a</w:t>
            </w:r>
            <w:r w:rsidRPr="000B2296">
              <w:rPr>
                <w:rFonts w:eastAsia="PMingLiU"/>
                <w:color w:val="FF0000"/>
                <w:sz w:val="18"/>
                <w:szCs w:val="16"/>
                <w:u w:val="single"/>
                <w:lang w:eastAsia="zh-TW"/>
              </w:rPr>
              <w:t xml:space="preserve"> UE receives a higher layer configuration of </w:t>
            </w:r>
            <w:r w:rsidRPr="000B2296">
              <w:rPr>
                <w:rFonts w:eastAsia="PMingLiU" w:hint="eastAsia"/>
                <w:color w:val="FF0000"/>
                <w:sz w:val="18"/>
                <w:szCs w:val="16"/>
                <w:u w:val="single"/>
                <w:lang w:eastAsia="zh-TW"/>
              </w:rPr>
              <w:t>m</w:t>
            </w:r>
            <w:r w:rsidRPr="000B2296">
              <w:rPr>
                <w:rFonts w:eastAsia="PMingLiU"/>
                <w:color w:val="FF0000"/>
                <w:sz w:val="18"/>
                <w:szCs w:val="16"/>
                <w:u w:val="single"/>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0B2296">
              <w:rPr>
                <w:color w:val="FF0000"/>
                <w:sz w:val="18"/>
                <w:szCs w:val="18"/>
                <w:u w:val="single"/>
                <w:lang w:val="en-GB" w:eastAsia="zh-CN"/>
              </w:rPr>
              <w:t>or</w:t>
            </w:r>
            <w:r w:rsidRPr="000B2296">
              <w:rPr>
                <w:rFonts w:ascii="PMingLiU" w:eastAsia="PMingLiU" w:hAnsi="PMingLiU" w:hint="eastAsia"/>
                <w:color w:val="FF0000"/>
                <w:sz w:val="18"/>
                <w:szCs w:val="18"/>
                <w:u w:val="single"/>
                <w:lang w:val="en-GB" w:eastAsia="zh-TW"/>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UL-TCIState-</w:t>
            </w:r>
            <w:r>
              <w:rPr>
                <w:i/>
                <w:iCs/>
                <w:color w:val="FF0000"/>
                <w:sz w:val="18"/>
                <w:szCs w:val="18"/>
                <w:u w:val="single"/>
                <w:lang w:val="en-GB" w:eastAsia="zh-CN"/>
              </w:rPr>
              <w:t>r17</w:t>
            </w:r>
            <w:r w:rsidRPr="000B2296">
              <w:rPr>
                <w:i/>
                <w:iCs/>
                <w:color w:val="FF0000"/>
                <w:sz w:val="18"/>
                <w:szCs w:val="18"/>
                <w:u w:val="single"/>
                <w:lang w:val="en-GB" w:eastAsia="zh-CN"/>
              </w:rPr>
              <w:t>]</w:t>
            </w:r>
            <w:r w:rsidRPr="000B2296">
              <w:rPr>
                <w:rFonts w:eastAsia="PMingLiU"/>
                <w:color w:val="FF0000"/>
                <w:sz w:val="18"/>
                <w:szCs w:val="16"/>
                <w:u w:val="single"/>
                <w:lang w:eastAsia="zh-TW"/>
              </w:rPr>
              <w:t xml:space="preserve"> as part of a Reconfiguration with sync procedure as described in [12, TS 38.331] and before application of a</w:t>
            </w:r>
            <w:r w:rsidRPr="000B2296">
              <w:rPr>
                <w:rFonts w:eastAsia="PMingLiU" w:hint="eastAsia"/>
                <w:color w:val="FF0000"/>
                <w:sz w:val="18"/>
                <w:szCs w:val="16"/>
                <w:u w:val="single"/>
                <w:lang w:eastAsia="zh-TW"/>
              </w:rPr>
              <w:t xml:space="preserve">n </w:t>
            </w:r>
            <w:r w:rsidRPr="000B2296">
              <w:rPr>
                <w:color w:val="FF0000"/>
                <w:sz w:val="18"/>
                <w:szCs w:val="16"/>
                <w:u w:val="single"/>
              </w:rPr>
              <w:t xml:space="preserve">indicated TCI state </w:t>
            </w:r>
            <w:r w:rsidRPr="000B2296">
              <w:rPr>
                <w:rFonts w:eastAsia="PMingLiU"/>
                <w:color w:val="FF0000"/>
                <w:sz w:val="18"/>
                <w:szCs w:val="16"/>
                <w:u w:val="single"/>
                <w:lang w:eastAsia="zh-TW"/>
              </w:rPr>
              <w:t xml:space="preserve">from the configured TCI states: </w:t>
            </w:r>
          </w:p>
          <w:p w14:paraId="341709A4" w14:textId="77777777" w:rsidR="00E53611" w:rsidRPr="00A751DB" w:rsidRDefault="00E53611" w:rsidP="00E53611">
            <w:pPr>
              <w:pStyle w:val="ListParagraph"/>
              <w:numPr>
                <w:ilvl w:val="0"/>
                <w:numId w:val="25"/>
              </w:numPr>
              <w:snapToGrid w:val="0"/>
              <w:spacing w:after="0" w:line="240" w:lineRule="auto"/>
              <w:rPr>
                <w:rFonts w:eastAsia="PMingLiU"/>
                <w:szCs w:val="20"/>
                <w:lang w:eastAsia="zh-TW"/>
              </w:rPr>
            </w:pPr>
            <w:r w:rsidRPr="00A751DB">
              <w:rPr>
                <w:rFonts w:eastAsia="PMingLiU"/>
                <w:sz w:val="18"/>
                <w:szCs w:val="16"/>
                <w:lang w:eastAsia="zh-TW"/>
              </w:rPr>
              <w:t>The UE assumes that the UL TX spatial filter</w:t>
            </w:r>
            <w:r w:rsidRPr="000B2296">
              <w:rPr>
                <w:rFonts w:eastAsia="PMingLiU"/>
                <w:color w:val="FF0000"/>
                <w:sz w:val="18"/>
                <w:szCs w:val="16"/>
                <w:u w:val="single"/>
                <w:lang w:eastAsia="zh-TW"/>
              </w:rPr>
              <w:t>, if applicable,</w:t>
            </w:r>
            <w:r w:rsidRPr="000B2296">
              <w:rPr>
                <w:rFonts w:eastAsia="PMingLiU"/>
                <w:color w:val="FF0000"/>
                <w:sz w:val="18"/>
                <w:szCs w:val="16"/>
                <w:lang w:eastAsia="zh-TW"/>
              </w:rPr>
              <w:t xml:space="preserve"> </w:t>
            </w:r>
            <w:r w:rsidRPr="00A751DB">
              <w:rPr>
                <w:rFonts w:eastAsia="PMingLiU"/>
                <w:sz w:val="18"/>
                <w:szCs w:val="16"/>
                <w:lang w:eastAsia="zh-TW"/>
              </w:rPr>
              <w:t>for dynamic-grant and configured-grant based PUSCH and PUCCH</w:t>
            </w:r>
            <w:r>
              <w:rPr>
                <w:rFonts w:eastAsia="PMingLiU"/>
                <w:sz w:val="18"/>
                <w:szCs w:val="16"/>
                <w:lang w:eastAsia="zh-TW"/>
              </w:rPr>
              <w:t xml:space="preserve"> </w:t>
            </w:r>
            <w:r w:rsidRPr="000B2296">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 xml:space="preserve">indicated TCI state </w:t>
            </w:r>
            <w:r w:rsidRPr="00A751DB">
              <w:rPr>
                <w:rFonts w:eastAsia="PMingLiU"/>
                <w:sz w:val="18"/>
                <w:szCs w:val="16"/>
                <w:lang w:eastAsia="zh-TW"/>
              </w:rPr>
              <w:t>is the same as that for a PUSCH transmission scheduled by a RAR UL grant during random access procedure initiated by the Reconfiguration with sync procedure as described in [12, TS 38.331]</w:t>
            </w:r>
          </w:p>
          <w:p w14:paraId="72D9B2B7" w14:textId="77777777" w:rsidR="00E53611" w:rsidRDefault="00E53611" w:rsidP="00E53611">
            <w:pPr>
              <w:snapToGrid w:val="0"/>
              <w:rPr>
                <w:sz w:val="18"/>
                <w:szCs w:val="18"/>
                <w:lang w:eastAsia="zh-CN"/>
              </w:rPr>
            </w:pPr>
          </w:p>
          <w:p w14:paraId="24AA0407" w14:textId="77777777" w:rsidR="00E53611" w:rsidRDefault="00E53611" w:rsidP="00E53611">
            <w:pPr>
              <w:snapToGrid w:val="0"/>
              <w:rPr>
                <w:sz w:val="18"/>
                <w:szCs w:val="18"/>
                <w:lang w:eastAsia="zh-CN"/>
              </w:rPr>
            </w:pPr>
            <w:r>
              <w:rPr>
                <w:sz w:val="18"/>
                <w:szCs w:val="18"/>
                <w:lang w:eastAsia="zh-CN"/>
              </w:rPr>
              <w:t>1.10: Here we should note that the running CR is lacking the configuration of Rel-17 TCI states, and perhaps that the use of the field “followUnifiedTCI-State-r17” is unfortunate: the interpretation would be that if the field “followUnifiedTCI-State-r17”  is  missing, the UE would require configuration of Rel-17 TCI states. However, the main mode of operation is that when Rel17 TCI states are provided, all signals should follow the unified TCI. Having said that, it would seem sufficient to configure “followUnifiedTCI-State-r17” in the CSI-AssociatedReportConfig IE,  since when R17 TCI states would be configured explicitly, full flexibility exists.</w:t>
            </w:r>
          </w:p>
          <w:p w14:paraId="2969499A" w14:textId="77777777" w:rsidR="00E53611" w:rsidRDefault="00E53611" w:rsidP="00E53611">
            <w:pPr>
              <w:snapToGrid w:val="0"/>
              <w:rPr>
                <w:sz w:val="18"/>
                <w:szCs w:val="18"/>
                <w:lang w:eastAsia="zh-CN"/>
              </w:rPr>
            </w:pPr>
          </w:p>
          <w:p w14:paraId="4739503E" w14:textId="77777777" w:rsidR="00E53611" w:rsidRDefault="00E53611" w:rsidP="00E53611">
            <w:pPr>
              <w:snapToGrid w:val="0"/>
              <w:rPr>
                <w:sz w:val="18"/>
                <w:szCs w:val="18"/>
                <w:lang w:eastAsia="zh-CN"/>
              </w:rPr>
            </w:pPr>
            <w:r>
              <w:rPr>
                <w:sz w:val="18"/>
                <w:szCs w:val="18"/>
                <w:lang w:eastAsia="zh-CN"/>
              </w:rPr>
              <w:t>1.11: We could also consider leaving this to UE implementation. If the UE finds a better SSB for CORESET#0 reception, the UE would be free to use that.</w:t>
            </w:r>
          </w:p>
          <w:p w14:paraId="7CC8364F" w14:textId="77777777" w:rsidR="00E53611" w:rsidRDefault="00E53611" w:rsidP="00E53611">
            <w:pPr>
              <w:snapToGrid w:val="0"/>
              <w:rPr>
                <w:sz w:val="18"/>
                <w:szCs w:val="18"/>
                <w:lang w:eastAsia="zh-CN"/>
              </w:rPr>
            </w:pPr>
          </w:p>
          <w:p w14:paraId="27D86219" w14:textId="77777777" w:rsidR="00E53611" w:rsidRDefault="00E53611" w:rsidP="00E53611">
            <w:pPr>
              <w:snapToGrid w:val="0"/>
              <w:rPr>
                <w:sz w:val="18"/>
                <w:szCs w:val="18"/>
                <w:lang w:eastAsia="zh-CN"/>
              </w:rPr>
            </w:pPr>
            <w:r>
              <w:rPr>
                <w:sz w:val="18"/>
                <w:szCs w:val="18"/>
                <w:lang w:eastAsia="zh-CN"/>
              </w:rPr>
              <w:t>1.13: This is supported by default, and there is no spec impact.</w:t>
            </w:r>
          </w:p>
          <w:p w14:paraId="3338140D" w14:textId="77777777" w:rsidR="00E53611" w:rsidRDefault="00E53611" w:rsidP="00E53611">
            <w:pPr>
              <w:snapToGrid w:val="0"/>
              <w:rPr>
                <w:sz w:val="18"/>
                <w:szCs w:val="18"/>
                <w:lang w:eastAsia="zh-CN"/>
              </w:rPr>
            </w:pPr>
          </w:p>
          <w:p w14:paraId="04162297" w14:textId="09660EB1" w:rsidR="00E53611" w:rsidRPr="00914A9B" w:rsidRDefault="00E53611" w:rsidP="00E53611">
            <w:pPr>
              <w:snapToGrid w:val="0"/>
              <w:rPr>
                <w:rFonts w:eastAsia="SimSun"/>
                <w:sz w:val="18"/>
                <w:szCs w:val="18"/>
                <w:lang w:eastAsia="zh-CN"/>
              </w:rPr>
            </w:pPr>
            <w:r>
              <w:rPr>
                <w:sz w:val="18"/>
                <w:szCs w:val="18"/>
                <w:lang w:eastAsia="zh-CN"/>
              </w:rPr>
              <w:t>1.14: RAN4 is discussing a full definition of beam alignment. Leave to RAN4.</w:t>
            </w:r>
          </w:p>
        </w:tc>
      </w:tr>
      <w:tr w:rsidR="00E53611"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147390D9" w:rsidR="00E53611" w:rsidRDefault="009961EC" w:rsidP="00E53611">
            <w:pPr>
              <w:snapToGrid w:val="0"/>
              <w:rPr>
                <w:rFonts w:eastAsiaTheme="minorEastAsia"/>
                <w:sz w:val="18"/>
                <w:szCs w:val="18"/>
                <w:lang w:eastAsia="zh-CN"/>
              </w:rPr>
            </w:pPr>
            <w:r>
              <w:rPr>
                <w:rFonts w:eastAsiaTheme="minorEastAsia"/>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9D10" w14:textId="77777777" w:rsidR="009961EC" w:rsidRPr="008F1F46" w:rsidRDefault="009961EC" w:rsidP="009961EC">
            <w:pPr>
              <w:snapToGrid w:val="0"/>
              <w:rPr>
                <w:b/>
                <w:sz w:val="18"/>
                <w:szCs w:val="18"/>
                <w:lang w:eastAsia="zh-CN"/>
              </w:rPr>
            </w:pPr>
            <w:r w:rsidRPr="008F1F46">
              <w:rPr>
                <w:b/>
                <w:sz w:val="18"/>
                <w:szCs w:val="18"/>
                <w:lang w:eastAsia="zh-CN"/>
              </w:rPr>
              <w:t>Issue 1.1, proposal 1.A:</w:t>
            </w:r>
            <w:r>
              <w:rPr>
                <w:b/>
                <w:sz w:val="18"/>
                <w:szCs w:val="18"/>
                <w:lang w:eastAsia="zh-CN"/>
              </w:rPr>
              <w:t xml:space="preserve"> </w:t>
            </w:r>
            <w:r w:rsidRPr="008F1F46">
              <w:rPr>
                <w:sz w:val="18"/>
                <w:szCs w:val="18"/>
                <w:lang w:eastAsia="zh-CN"/>
              </w:rPr>
              <w:t>Support, with an update to the sub-bullet</w:t>
            </w:r>
          </w:p>
          <w:p w14:paraId="03FE4C8D" w14:textId="77777777" w:rsidR="009961EC" w:rsidRDefault="009961EC" w:rsidP="009961EC">
            <w:pPr>
              <w:snapToGrid w:val="0"/>
              <w:rPr>
                <w:sz w:val="18"/>
                <w:szCs w:val="18"/>
                <w:lang w:eastAsia="zh-CN"/>
              </w:rPr>
            </w:pPr>
            <w:r>
              <w:rPr>
                <w:sz w:val="18"/>
                <w:szCs w:val="18"/>
                <w:lang w:eastAsia="zh-CN"/>
              </w:rPr>
              <w:t>The configuration of a CC to follow Rel-17 or Rel-16 TCI states is done per band rather than per CC according to the main bullet of the proposal, therefore, we suggest the following update to the sub-bullet:</w:t>
            </w:r>
          </w:p>
          <w:p w14:paraId="4DCB799D" w14:textId="77777777" w:rsidR="009961EC" w:rsidRPr="008B6A83" w:rsidRDefault="009961EC" w:rsidP="009961EC">
            <w:pPr>
              <w:pStyle w:val="ListParagraph"/>
              <w:numPr>
                <w:ilvl w:val="0"/>
                <w:numId w:val="18"/>
              </w:numPr>
              <w:snapToGrid w:val="0"/>
              <w:spacing w:after="0" w:line="240" w:lineRule="auto"/>
              <w:rPr>
                <w:color w:val="FF0000"/>
                <w:sz w:val="18"/>
                <w:szCs w:val="18"/>
                <w:lang w:val="en-GB"/>
              </w:rPr>
            </w:pPr>
            <w:r w:rsidRPr="008B6A83">
              <w:rPr>
                <w:color w:val="FF0000"/>
                <w:sz w:val="18"/>
                <w:szCs w:val="18"/>
                <w:lang w:val="en-GB"/>
              </w:rPr>
              <w:t xml:space="preserve">The CC list for Rel-16 multi-CC beam indication should not contain any CC </w:t>
            </w:r>
            <w:r w:rsidRPr="008F1F46">
              <w:rPr>
                <w:color w:val="0000FF"/>
                <w:sz w:val="18"/>
                <w:szCs w:val="18"/>
                <w:lang w:val="en-GB"/>
              </w:rPr>
              <w:t>in a band</w:t>
            </w:r>
            <w:r w:rsidRPr="008F1F46">
              <w:rPr>
                <w:color w:val="FF0000"/>
                <w:sz w:val="18"/>
                <w:szCs w:val="18"/>
                <w:lang w:val="en-GB"/>
              </w:rPr>
              <w:t xml:space="preserve"> </w:t>
            </w:r>
            <w:r w:rsidRPr="008B6A83">
              <w:rPr>
                <w:color w:val="FF0000"/>
                <w:sz w:val="18"/>
                <w:szCs w:val="18"/>
                <w:lang w:val="en-GB"/>
              </w:rPr>
              <w:t xml:space="preserve">configured with Rel-17 TCI assuming different CC lists are used for Rel-16 and Rel-17 </w:t>
            </w:r>
          </w:p>
          <w:p w14:paraId="12056550" w14:textId="77777777" w:rsidR="009961EC" w:rsidRDefault="009961EC" w:rsidP="009961EC">
            <w:pPr>
              <w:snapToGrid w:val="0"/>
              <w:rPr>
                <w:sz w:val="18"/>
                <w:szCs w:val="18"/>
                <w:lang w:eastAsia="zh-CN"/>
              </w:rPr>
            </w:pPr>
          </w:p>
          <w:p w14:paraId="740C6967" w14:textId="77777777" w:rsidR="009961EC" w:rsidRDefault="009961EC" w:rsidP="009961EC">
            <w:pPr>
              <w:snapToGrid w:val="0"/>
              <w:rPr>
                <w:sz w:val="18"/>
                <w:szCs w:val="18"/>
                <w:lang w:eastAsia="zh-CN"/>
              </w:rPr>
            </w:pPr>
            <w:r>
              <w:rPr>
                <w:b/>
                <w:sz w:val="18"/>
                <w:szCs w:val="18"/>
                <w:lang w:eastAsia="zh-CN"/>
              </w:rPr>
              <w:t>Issue 1.2, proposal 1.B.1</w:t>
            </w:r>
            <w:r w:rsidRPr="008F1F46">
              <w:rPr>
                <w:b/>
                <w:sz w:val="18"/>
                <w:szCs w:val="18"/>
                <w:lang w:eastAsia="zh-CN"/>
              </w:rPr>
              <w:t>:</w:t>
            </w:r>
            <w:r>
              <w:rPr>
                <w:b/>
                <w:sz w:val="18"/>
                <w:szCs w:val="18"/>
                <w:lang w:eastAsia="zh-CN"/>
              </w:rPr>
              <w:t xml:space="preserve"> </w:t>
            </w:r>
            <w:r w:rsidRPr="008F1F46">
              <w:rPr>
                <w:sz w:val="18"/>
                <w:szCs w:val="18"/>
                <w:lang w:eastAsia="zh-CN"/>
              </w:rPr>
              <w:t>OK</w:t>
            </w:r>
          </w:p>
          <w:p w14:paraId="1B348F3A" w14:textId="77777777" w:rsidR="009961EC" w:rsidRDefault="009961EC" w:rsidP="009961EC">
            <w:pPr>
              <w:snapToGrid w:val="0"/>
              <w:rPr>
                <w:sz w:val="18"/>
                <w:szCs w:val="18"/>
                <w:lang w:eastAsia="zh-CN"/>
              </w:rPr>
            </w:pPr>
          </w:p>
          <w:p w14:paraId="4A6772D2" w14:textId="77777777" w:rsidR="009961EC" w:rsidRDefault="009961EC" w:rsidP="009961EC">
            <w:pPr>
              <w:snapToGrid w:val="0"/>
              <w:rPr>
                <w:sz w:val="18"/>
                <w:szCs w:val="18"/>
                <w:lang w:eastAsia="zh-CN"/>
              </w:rPr>
            </w:pPr>
            <w:r w:rsidRPr="008F1F46">
              <w:rPr>
                <w:b/>
                <w:sz w:val="18"/>
                <w:szCs w:val="18"/>
                <w:lang w:eastAsia="zh-CN"/>
              </w:rPr>
              <w:t>Issue 1.3, proposal 1.C</w:t>
            </w:r>
            <w:r>
              <w:rPr>
                <w:sz w:val="18"/>
                <w:szCs w:val="18"/>
                <w:lang w:eastAsia="zh-CN"/>
              </w:rPr>
              <w:t>: Support</w:t>
            </w:r>
          </w:p>
          <w:p w14:paraId="7DACB874" w14:textId="77777777" w:rsidR="009961EC" w:rsidRDefault="009961EC" w:rsidP="009961EC">
            <w:pPr>
              <w:snapToGrid w:val="0"/>
              <w:rPr>
                <w:sz w:val="18"/>
                <w:szCs w:val="18"/>
                <w:lang w:eastAsia="zh-CN"/>
              </w:rPr>
            </w:pPr>
            <w:r>
              <w:rPr>
                <w:sz w:val="18"/>
                <w:szCs w:val="18"/>
                <w:lang w:eastAsia="zh-CN"/>
              </w:rPr>
              <w:t>Regarding the TBD. Our first preference is not to support CORESET C for inter-cell case. For the inter-cell case, the CSS is received on the serving cell, while the USS can be received on a cell with a PCI different from the PCI of a serving cell. Therefore, different beams are needed and hence different CORESETs. We can consider an alternative where if a CORESET C is used for the inter-cell case,</w:t>
            </w:r>
          </w:p>
          <w:p w14:paraId="662D35FF" w14:textId="77777777" w:rsidR="009961EC" w:rsidRDefault="009961EC" w:rsidP="009961EC">
            <w:pPr>
              <w:pStyle w:val="ListParagraph"/>
              <w:numPr>
                <w:ilvl w:val="0"/>
                <w:numId w:val="25"/>
              </w:numPr>
              <w:snapToGrid w:val="0"/>
              <w:rPr>
                <w:sz w:val="18"/>
                <w:szCs w:val="18"/>
                <w:lang w:eastAsia="zh-CN"/>
              </w:rPr>
            </w:pPr>
            <w:r>
              <w:rPr>
                <w:sz w:val="18"/>
                <w:szCs w:val="18"/>
                <w:lang w:eastAsia="zh-CN"/>
              </w:rPr>
              <w:t>W</w:t>
            </w:r>
            <w:r w:rsidRPr="0057547E">
              <w:rPr>
                <w:sz w:val="18"/>
                <w:szCs w:val="18"/>
                <w:lang w:eastAsia="zh-CN"/>
              </w:rPr>
              <w:t>hen the indicated beam is on a cell other than the serving cell, the CSS is not monitored.</w:t>
            </w:r>
          </w:p>
          <w:p w14:paraId="6F7D5B37" w14:textId="77777777" w:rsidR="009961EC" w:rsidRPr="0057547E" w:rsidRDefault="009961EC" w:rsidP="009961EC">
            <w:pPr>
              <w:pStyle w:val="ListParagraph"/>
              <w:numPr>
                <w:ilvl w:val="0"/>
                <w:numId w:val="25"/>
              </w:numPr>
              <w:snapToGrid w:val="0"/>
              <w:rPr>
                <w:sz w:val="18"/>
                <w:szCs w:val="18"/>
                <w:lang w:eastAsia="zh-CN"/>
              </w:rPr>
            </w:pPr>
            <w:r>
              <w:rPr>
                <w:sz w:val="18"/>
                <w:szCs w:val="18"/>
                <w:lang w:eastAsia="zh-CN"/>
              </w:rPr>
              <w:t>When</w:t>
            </w:r>
            <w:r w:rsidRPr="0057547E">
              <w:rPr>
                <w:sz w:val="18"/>
                <w:szCs w:val="18"/>
                <w:lang w:eastAsia="zh-CN"/>
              </w:rPr>
              <w:t xml:space="preserve"> the indicated beam is on the serving cell, the CSS is monitored.</w:t>
            </w:r>
          </w:p>
          <w:p w14:paraId="3721362E" w14:textId="77777777" w:rsidR="009961EC" w:rsidRDefault="009961EC" w:rsidP="009961EC">
            <w:pPr>
              <w:snapToGrid w:val="0"/>
              <w:rPr>
                <w:sz w:val="18"/>
                <w:szCs w:val="18"/>
                <w:lang w:eastAsia="zh-CN"/>
              </w:rPr>
            </w:pPr>
          </w:p>
          <w:p w14:paraId="10285D74" w14:textId="77777777" w:rsidR="009961EC" w:rsidRDefault="009961EC" w:rsidP="009961EC">
            <w:pPr>
              <w:snapToGrid w:val="0"/>
              <w:rPr>
                <w:sz w:val="18"/>
                <w:szCs w:val="18"/>
                <w:lang w:eastAsia="zh-CN"/>
              </w:rPr>
            </w:pPr>
            <w:r w:rsidRPr="0057547E">
              <w:rPr>
                <w:b/>
                <w:sz w:val="18"/>
                <w:szCs w:val="18"/>
                <w:lang w:eastAsia="zh-CN"/>
              </w:rPr>
              <w:t>Issue 1.4, proposal 1.D:</w:t>
            </w:r>
            <w:r>
              <w:rPr>
                <w:sz w:val="18"/>
                <w:szCs w:val="18"/>
                <w:lang w:eastAsia="zh-CN"/>
              </w:rPr>
              <w:t xml:space="preserve"> Support</w:t>
            </w:r>
          </w:p>
          <w:p w14:paraId="7795DD57" w14:textId="77777777" w:rsidR="009961EC" w:rsidRDefault="009961EC" w:rsidP="009961EC">
            <w:pPr>
              <w:snapToGrid w:val="0"/>
              <w:rPr>
                <w:sz w:val="18"/>
                <w:szCs w:val="18"/>
                <w:lang w:eastAsia="zh-CN"/>
              </w:rPr>
            </w:pPr>
          </w:p>
          <w:p w14:paraId="4B594745" w14:textId="77777777" w:rsidR="009961EC" w:rsidRDefault="009961EC" w:rsidP="009961EC">
            <w:pPr>
              <w:snapToGrid w:val="0"/>
              <w:rPr>
                <w:b/>
                <w:sz w:val="18"/>
                <w:szCs w:val="18"/>
                <w:lang w:eastAsia="zh-CN"/>
              </w:rPr>
            </w:pPr>
            <w:r>
              <w:rPr>
                <w:b/>
                <w:sz w:val="18"/>
                <w:szCs w:val="18"/>
                <w:lang w:eastAsia="zh-CN"/>
              </w:rPr>
              <w:t>Issue 1.5</w:t>
            </w:r>
            <w:r w:rsidRPr="0057547E">
              <w:rPr>
                <w:b/>
                <w:sz w:val="18"/>
                <w:szCs w:val="18"/>
                <w:lang w:eastAsia="zh-CN"/>
              </w:rPr>
              <w:t>, proposal 1.</w:t>
            </w:r>
            <w:r>
              <w:rPr>
                <w:b/>
                <w:sz w:val="18"/>
                <w:szCs w:val="18"/>
                <w:lang w:eastAsia="zh-CN"/>
              </w:rPr>
              <w:t>F</w:t>
            </w:r>
            <w:r w:rsidRPr="0057547E">
              <w:rPr>
                <w:b/>
                <w:sz w:val="18"/>
                <w:szCs w:val="18"/>
                <w:lang w:eastAsia="zh-CN"/>
              </w:rPr>
              <w:t>:</w:t>
            </w:r>
            <w:r>
              <w:rPr>
                <w:b/>
                <w:sz w:val="18"/>
                <w:szCs w:val="18"/>
                <w:lang w:eastAsia="zh-CN"/>
              </w:rPr>
              <w:t xml:space="preserve"> </w:t>
            </w:r>
            <w:r w:rsidRPr="00DC6261">
              <w:rPr>
                <w:sz w:val="18"/>
                <w:szCs w:val="18"/>
                <w:lang w:eastAsia="zh-CN"/>
              </w:rPr>
              <w:t>Support</w:t>
            </w:r>
          </w:p>
          <w:p w14:paraId="3B0FF4DD" w14:textId="77777777" w:rsidR="009961EC" w:rsidRDefault="009961EC" w:rsidP="009961EC">
            <w:pPr>
              <w:snapToGrid w:val="0"/>
              <w:rPr>
                <w:sz w:val="18"/>
                <w:szCs w:val="18"/>
                <w:lang w:eastAsia="zh-CN"/>
              </w:rPr>
            </w:pPr>
            <w:r>
              <w:rPr>
                <w:sz w:val="18"/>
                <w:szCs w:val="18"/>
                <w:lang w:eastAsia="zh-CN"/>
              </w:rPr>
              <w:t>Should also consider the case of configuring one TCI state that can be used for the indicated TCI state.</w:t>
            </w:r>
          </w:p>
          <w:p w14:paraId="6E31911B" w14:textId="77777777" w:rsidR="009961EC" w:rsidRDefault="009961EC" w:rsidP="009961EC">
            <w:pPr>
              <w:snapToGrid w:val="0"/>
              <w:rPr>
                <w:sz w:val="18"/>
                <w:szCs w:val="18"/>
                <w:lang w:eastAsia="zh-CN"/>
              </w:rPr>
            </w:pPr>
          </w:p>
          <w:p w14:paraId="7E98BC4E" w14:textId="77777777" w:rsidR="009961EC" w:rsidRPr="00DC6261" w:rsidRDefault="009961EC" w:rsidP="009961EC">
            <w:pPr>
              <w:snapToGrid w:val="0"/>
              <w:rPr>
                <w:sz w:val="20"/>
                <w:lang w:val="en-GB" w:eastAsia="en-US"/>
              </w:rPr>
            </w:pPr>
            <w:r w:rsidRPr="00DC6261">
              <w:rPr>
                <w:sz w:val="18"/>
                <w:szCs w:val="22"/>
                <w:lang w:eastAsia="zh-TW"/>
              </w:rPr>
              <w:t>If a UE receives a higher layer configuration of one single TCI state</w:t>
            </w:r>
            <w:r w:rsidRPr="00DC6261">
              <w:rPr>
                <w:color w:val="0000FF"/>
                <w:sz w:val="18"/>
                <w:szCs w:val="22"/>
                <w:u w:val="single"/>
                <w:lang w:eastAsia="zh-TW"/>
              </w:rPr>
              <w:t>, that can be used as an indicated TCI state,</w:t>
            </w:r>
            <w:r w:rsidRPr="00DC6261">
              <w:rPr>
                <w:sz w:val="18"/>
                <w:szCs w:val="22"/>
                <w:lang w:eastAsia="zh-TW"/>
              </w:rPr>
              <w:t xml:space="preserve"> </w:t>
            </w:r>
            <w:r w:rsidRPr="00DC6261">
              <w:rPr>
                <w:color w:val="FF0000"/>
                <w:sz w:val="18"/>
                <w:szCs w:val="22"/>
                <w:u w:val="single"/>
                <w:lang w:val="en-GB" w:eastAsia="zh-CN"/>
              </w:rPr>
              <w:t>with</w:t>
            </w:r>
            <w:r w:rsidRPr="00DC6261">
              <w:rPr>
                <w:i/>
                <w:iCs/>
                <w:color w:val="FF0000"/>
                <w:sz w:val="18"/>
                <w:szCs w:val="22"/>
                <w:u w:val="single"/>
                <w:lang w:val="en-GB" w:eastAsia="zh-CN"/>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DLorJoint-TCIState-Id-r17]</w:t>
            </w:r>
            <w:r w:rsidRPr="00DC6261">
              <w:rPr>
                <w:i/>
                <w:iCs/>
                <w:sz w:val="18"/>
                <w:szCs w:val="22"/>
                <w:lang w:eastAsia="zh-TW"/>
              </w:rPr>
              <w:t xml:space="preserve">, </w:t>
            </w:r>
            <w:r w:rsidRPr="00DC6261">
              <w:rPr>
                <w:sz w:val="18"/>
                <w:szCs w:val="22"/>
                <w:lang w:eastAsia="zh-TW"/>
              </w:rPr>
              <w:t xml:space="preserve">the UE </w:t>
            </w:r>
            <w:r w:rsidRPr="00DC6261">
              <w:rPr>
                <w:strike/>
                <w:color w:val="FF0000"/>
                <w:sz w:val="18"/>
                <w:szCs w:val="22"/>
                <w:lang w:eastAsia="zh-TW"/>
              </w:rPr>
              <w:t>assumes that</w:t>
            </w:r>
            <w:r w:rsidRPr="00DC6261">
              <w:rPr>
                <w:color w:val="FF0000"/>
                <w:sz w:val="18"/>
                <w:szCs w:val="22"/>
                <w:lang w:eastAsia="zh-TW"/>
              </w:rPr>
              <w:t xml:space="preserve"> </w:t>
            </w:r>
            <w:r w:rsidRPr="00DC6261">
              <w:rPr>
                <w:color w:val="FF0000"/>
                <w:sz w:val="18"/>
                <w:szCs w:val="22"/>
                <w:u w:val="single"/>
                <w:lang w:eastAsia="zh-TW"/>
              </w:rPr>
              <w:t xml:space="preserve">obtains the QCL assumptions from the configured one single TCI state for DM-RS of PDSCH and DM-RS of PDCCH, and the CSI-RS applying the </w:t>
            </w:r>
            <w:r w:rsidRPr="00DC6261">
              <w:rPr>
                <w:color w:val="FF0000"/>
                <w:sz w:val="18"/>
                <w:szCs w:val="22"/>
                <w:u w:val="single"/>
              </w:rPr>
              <w:t xml:space="preserve">indicated TCI state. </w:t>
            </w:r>
            <w:r w:rsidRPr="00DC6261">
              <w:rPr>
                <w:strike/>
                <w:color w:val="FF0000"/>
                <w:sz w:val="18"/>
                <w:szCs w:val="22"/>
                <w:lang w:eastAsia="zh-TW"/>
              </w:rPr>
              <w:t xml:space="preserve">the TCI state is the </w:t>
            </w:r>
            <w:r w:rsidRPr="00DC6261">
              <w:rPr>
                <w:strike/>
                <w:color w:val="FF0000"/>
                <w:sz w:val="18"/>
                <w:szCs w:val="22"/>
              </w:rPr>
              <w:t>indicated</w:t>
            </w:r>
            <w:r w:rsidRPr="00DC6261">
              <w:rPr>
                <w:i/>
                <w:iCs/>
                <w:strike/>
                <w:color w:val="FF0000"/>
                <w:sz w:val="18"/>
                <w:szCs w:val="22"/>
              </w:rPr>
              <w:t xml:space="preserve"> </w:t>
            </w:r>
            <w:r w:rsidRPr="00DC6261">
              <w:rPr>
                <w:strike/>
                <w:color w:val="FF0000"/>
                <w:sz w:val="18"/>
                <w:szCs w:val="22"/>
                <w:lang w:eastAsia="zh-TW"/>
              </w:rPr>
              <w:t>TCI state</w:t>
            </w:r>
            <w:r w:rsidRPr="00DC6261">
              <w:rPr>
                <w:i/>
                <w:iCs/>
                <w:strike/>
                <w:color w:val="FF0000"/>
                <w:sz w:val="18"/>
                <w:szCs w:val="22"/>
              </w:rPr>
              <w:t xml:space="preserve"> </w:t>
            </w:r>
            <w:r w:rsidRPr="00DC6261">
              <w:rPr>
                <w:strike/>
                <w:color w:val="FF0000"/>
                <w:sz w:val="18"/>
                <w:szCs w:val="22"/>
              </w:rPr>
              <w:t>with</w:t>
            </w:r>
            <w:r w:rsidRPr="00DC6261">
              <w:rPr>
                <w:i/>
                <w:iCs/>
                <w:strike/>
                <w:color w:val="FF0000"/>
                <w:sz w:val="18"/>
                <w:szCs w:val="22"/>
              </w:rPr>
              <w:t xml:space="preserve"> </w:t>
            </w:r>
            <w:r w:rsidRPr="00DC6261">
              <w:rPr>
                <w:strike/>
                <w:color w:val="FF0000"/>
                <w:sz w:val="18"/>
                <w:szCs w:val="22"/>
              </w:rPr>
              <w:t>[</w:t>
            </w:r>
            <w:r w:rsidRPr="00DC6261">
              <w:rPr>
                <w:i/>
                <w:iCs/>
                <w:strike/>
                <w:color w:val="FF0000"/>
                <w:sz w:val="18"/>
                <w:szCs w:val="22"/>
                <w:lang w:eastAsia="zh-TW"/>
              </w:rPr>
              <w:t>DLorJoint-TCIState-r17</w:t>
            </w:r>
            <w:r w:rsidRPr="00DC6261">
              <w:rPr>
                <w:i/>
                <w:iCs/>
                <w:strike/>
                <w:color w:val="FF0000"/>
                <w:sz w:val="18"/>
                <w:szCs w:val="22"/>
              </w:rPr>
              <w:t>]</w:t>
            </w:r>
            <w:r w:rsidRPr="00DC6261">
              <w:rPr>
                <w:strike/>
                <w:color w:val="FF0000"/>
                <w:sz w:val="18"/>
                <w:szCs w:val="22"/>
              </w:rPr>
              <w:t>.</w:t>
            </w:r>
          </w:p>
          <w:p w14:paraId="447CF425" w14:textId="77777777" w:rsidR="009961EC" w:rsidRPr="00DC6261" w:rsidRDefault="009961EC" w:rsidP="009961EC">
            <w:pPr>
              <w:snapToGrid w:val="0"/>
              <w:rPr>
                <w:sz w:val="18"/>
                <w:szCs w:val="22"/>
                <w:lang w:val="en-GB" w:eastAsia="zh-TW"/>
              </w:rPr>
            </w:pPr>
          </w:p>
          <w:p w14:paraId="08AF1A5E" w14:textId="77777777" w:rsidR="009961EC" w:rsidRDefault="009961EC" w:rsidP="009961EC">
            <w:pPr>
              <w:snapToGrid w:val="0"/>
              <w:rPr>
                <w:color w:val="FF0000"/>
                <w:u w:val="single"/>
              </w:rPr>
            </w:pPr>
            <w:r w:rsidRPr="00DC6261">
              <w:rPr>
                <w:color w:val="FF0000"/>
                <w:sz w:val="18"/>
                <w:szCs w:val="22"/>
                <w:u w:val="single"/>
                <w:lang w:eastAsia="zh-TW"/>
              </w:rPr>
              <w:t>If a UE receives a higher layer configuration of one single TCI state</w:t>
            </w:r>
            <w:r w:rsidRPr="00DC6261">
              <w:rPr>
                <w:color w:val="0000FF"/>
                <w:sz w:val="18"/>
                <w:szCs w:val="22"/>
                <w:u w:val="single"/>
                <w:lang w:eastAsia="zh-TW"/>
              </w:rPr>
              <w:t>, that can be used as an indicated TCI state,</w:t>
            </w:r>
            <w:r w:rsidRPr="00DC6261">
              <w:rPr>
                <w:color w:val="FF0000"/>
                <w:sz w:val="18"/>
                <w:szCs w:val="22"/>
                <w:u w:val="single"/>
                <w:lang w:eastAsia="zh-TW"/>
              </w:rPr>
              <w:t xml:space="preserve"> </w:t>
            </w:r>
            <w:r w:rsidRPr="00DC6261">
              <w:rPr>
                <w:color w:val="FF0000"/>
                <w:sz w:val="18"/>
                <w:szCs w:val="22"/>
                <w:u w:val="single"/>
                <w:lang w:val="en-GB" w:eastAsia="zh-CN"/>
              </w:rPr>
              <w:t>with</w:t>
            </w:r>
            <w:r w:rsidRPr="00DC6261">
              <w:rPr>
                <w:i/>
                <w:iCs/>
                <w:color w:val="FF0000"/>
                <w:sz w:val="18"/>
                <w:szCs w:val="22"/>
                <w:u w:val="single"/>
                <w:lang w:val="en-GB" w:eastAsia="zh-CN"/>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 xml:space="preserve">DLorJoint-TCIState-Id-r17] </w:t>
            </w:r>
            <w:r w:rsidRPr="00DC6261">
              <w:rPr>
                <w:color w:val="FF0000"/>
                <w:sz w:val="18"/>
                <w:szCs w:val="22"/>
                <w:u w:val="single"/>
                <w:lang w:val="en-GB" w:eastAsia="zh-CN"/>
              </w:rPr>
              <w:t>or</w:t>
            </w:r>
            <w:r w:rsidRPr="00DC6261">
              <w:rPr>
                <w:rFonts w:ascii="PMingLiU" w:eastAsia="PMingLiU" w:hint="eastAsia"/>
                <w:color w:val="FF0000"/>
                <w:sz w:val="18"/>
                <w:szCs w:val="22"/>
                <w:u w:val="single"/>
                <w:lang w:val="en-GB" w:eastAsia="zh-TW"/>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UL-TCIState-Id]</w:t>
            </w:r>
            <w:r w:rsidRPr="00DC6261">
              <w:rPr>
                <w:i/>
                <w:iCs/>
                <w:color w:val="FF0000"/>
                <w:sz w:val="18"/>
                <w:szCs w:val="22"/>
                <w:u w:val="single"/>
                <w:lang w:eastAsia="zh-TW"/>
              </w:rPr>
              <w:t xml:space="preserve">, </w:t>
            </w:r>
            <w:r w:rsidRPr="00DC6261">
              <w:rPr>
                <w:color w:val="FF0000"/>
                <w:sz w:val="18"/>
                <w:szCs w:val="22"/>
                <w:u w:val="single"/>
                <w:lang w:eastAsia="zh-TW"/>
              </w:rPr>
              <w:t xml:space="preserve">the UE determines an UL TX spatial filter, if applicable, from the configured one single TCI state for dynamic-grant and configured-grant based PUSCH and PUCCH, and SRS applying the </w:t>
            </w:r>
            <w:r w:rsidRPr="00DC6261">
              <w:rPr>
                <w:color w:val="FF0000"/>
                <w:sz w:val="18"/>
                <w:szCs w:val="22"/>
                <w:u w:val="single"/>
              </w:rPr>
              <w:t>indicated TCI state</w:t>
            </w:r>
            <w:r w:rsidRPr="00DC6261">
              <w:rPr>
                <w:color w:val="FF0000"/>
                <w:sz w:val="18"/>
                <w:szCs w:val="22"/>
                <w:u w:val="single"/>
                <w:lang w:eastAsia="zh-TW"/>
              </w:rPr>
              <w:t>.</w:t>
            </w:r>
          </w:p>
          <w:p w14:paraId="40934358" w14:textId="77777777" w:rsidR="009961EC" w:rsidRDefault="009961EC" w:rsidP="009961EC">
            <w:pPr>
              <w:snapToGrid w:val="0"/>
              <w:rPr>
                <w:sz w:val="18"/>
                <w:szCs w:val="18"/>
                <w:lang w:eastAsia="zh-CN"/>
              </w:rPr>
            </w:pPr>
          </w:p>
          <w:p w14:paraId="6C8B4D79" w14:textId="77777777" w:rsidR="009961EC" w:rsidRDefault="009961EC" w:rsidP="009961EC">
            <w:pPr>
              <w:snapToGrid w:val="0"/>
              <w:rPr>
                <w:sz w:val="18"/>
                <w:szCs w:val="18"/>
                <w:lang w:eastAsia="zh-CN"/>
              </w:rPr>
            </w:pPr>
            <w:r>
              <w:rPr>
                <w:b/>
                <w:sz w:val="18"/>
                <w:szCs w:val="18"/>
                <w:lang w:eastAsia="zh-CN"/>
              </w:rPr>
              <w:t>Issue 1.6</w:t>
            </w:r>
            <w:r w:rsidRPr="0057547E">
              <w:rPr>
                <w:b/>
                <w:sz w:val="18"/>
                <w:szCs w:val="18"/>
                <w:lang w:eastAsia="zh-CN"/>
              </w:rPr>
              <w:t>, proposal 1.</w:t>
            </w:r>
            <w:r>
              <w:rPr>
                <w:b/>
                <w:sz w:val="18"/>
                <w:szCs w:val="18"/>
                <w:lang w:eastAsia="zh-CN"/>
              </w:rPr>
              <w:t>B.2</w:t>
            </w:r>
            <w:r w:rsidRPr="0057547E">
              <w:rPr>
                <w:b/>
                <w:sz w:val="18"/>
                <w:szCs w:val="18"/>
                <w:lang w:eastAsia="zh-CN"/>
              </w:rPr>
              <w:t>:</w:t>
            </w:r>
            <w:r>
              <w:rPr>
                <w:b/>
                <w:sz w:val="18"/>
                <w:szCs w:val="18"/>
                <w:lang w:eastAsia="zh-CN"/>
              </w:rPr>
              <w:t xml:space="preserve"> </w:t>
            </w:r>
            <w:r>
              <w:rPr>
                <w:sz w:val="18"/>
                <w:szCs w:val="18"/>
                <w:lang w:eastAsia="zh-CN"/>
              </w:rPr>
              <w:t>Not needed. In proposal 1.B.1, it is already proposed to use mechanisms similar to Rel-15/16. No further agreements are needed on top of that.</w:t>
            </w:r>
          </w:p>
          <w:p w14:paraId="3728183D" w14:textId="77777777" w:rsidR="009961EC" w:rsidRDefault="009961EC" w:rsidP="009961EC">
            <w:pPr>
              <w:snapToGrid w:val="0"/>
              <w:rPr>
                <w:sz w:val="18"/>
                <w:szCs w:val="18"/>
                <w:lang w:eastAsia="zh-CN"/>
              </w:rPr>
            </w:pPr>
          </w:p>
          <w:p w14:paraId="1836AA9D" w14:textId="77777777" w:rsidR="009961EC" w:rsidRDefault="009961EC" w:rsidP="009961EC">
            <w:pPr>
              <w:snapToGrid w:val="0"/>
              <w:rPr>
                <w:b/>
                <w:sz w:val="18"/>
                <w:szCs w:val="18"/>
                <w:lang w:eastAsia="zh-CN"/>
              </w:rPr>
            </w:pPr>
            <w:r>
              <w:rPr>
                <w:b/>
                <w:sz w:val="18"/>
                <w:szCs w:val="18"/>
                <w:lang w:eastAsia="zh-CN"/>
              </w:rPr>
              <w:t>Issue 1.7</w:t>
            </w:r>
            <w:r w:rsidRPr="0057547E">
              <w:rPr>
                <w:b/>
                <w:sz w:val="18"/>
                <w:szCs w:val="18"/>
                <w:lang w:eastAsia="zh-CN"/>
              </w:rPr>
              <w:t>, proposal 1.</w:t>
            </w:r>
            <w:r>
              <w:rPr>
                <w:b/>
                <w:sz w:val="18"/>
                <w:szCs w:val="18"/>
                <w:lang w:eastAsia="zh-CN"/>
              </w:rPr>
              <w:t>C.2</w:t>
            </w:r>
            <w:r w:rsidRPr="0057547E">
              <w:rPr>
                <w:b/>
                <w:sz w:val="18"/>
                <w:szCs w:val="18"/>
                <w:lang w:eastAsia="zh-CN"/>
              </w:rPr>
              <w:t>:</w:t>
            </w:r>
            <w:r>
              <w:rPr>
                <w:b/>
                <w:sz w:val="18"/>
                <w:szCs w:val="18"/>
                <w:lang w:eastAsia="zh-CN"/>
              </w:rPr>
              <w:t xml:space="preserve"> </w:t>
            </w:r>
            <w:r w:rsidRPr="00CF5F26">
              <w:rPr>
                <w:sz w:val="18"/>
                <w:szCs w:val="18"/>
                <w:lang w:eastAsia="zh-CN"/>
              </w:rPr>
              <w:t>OK</w:t>
            </w:r>
          </w:p>
          <w:p w14:paraId="043C0355" w14:textId="77777777" w:rsidR="009961EC" w:rsidRDefault="009961EC" w:rsidP="009961EC">
            <w:pPr>
              <w:snapToGrid w:val="0"/>
              <w:rPr>
                <w:sz w:val="18"/>
                <w:szCs w:val="18"/>
                <w:lang w:eastAsia="zh-CN"/>
              </w:rPr>
            </w:pPr>
            <w:r>
              <w:rPr>
                <w:sz w:val="18"/>
                <w:szCs w:val="18"/>
                <w:lang w:eastAsia="zh-CN"/>
              </w:rPr>
              <w:t>Our first preference is not to support CORESET C for inter-cell case. For the inter-cell case, the CSS is received on the serving cell, while the USS can be received on a cell with a PCI different from the PCI of a serving cell. Therefore, different beams are needed and hence different CORESETs. However, as a compromise we can accept this proposal.</w:t>
            </w:r>
          </w:p>
          <w:p w14:paraId="0D58937F" w14:textId="77777777" w:rsidR="009961EC" w:rsidRDefault="009961EC" w:rsidP="009961EC">
            <w:pPr>
              <w:snapToGrid w:val="0"/>
              <w:rPr>
                <w:sz w:val="18"/>
                <w:szCs w:val="18"/>
                <w:lang w:eastAsia="zh-CN"/>
              </w:rPr>
            </w:pPr>
          </w:p>
          <w:p w14:paraId="1A1F2AC8" w14:textId="77777777" w:rsidR="009961EC" w:rsidRDefault="009961EC" w:rsidP="009961EC">
            <w:pPr>
              <w:snapToGrid w:val="0"/>
              <w:rPr>
                <w:b/>
                <w:sz w:val="18"/>
                <w:szCs w:val="18"/>
                <w:lang w:eastAsia="zh-CN"/>
              </w:rPr>
            </w:pPr>
            <w:r>
              <w:rPr>
                <w:b/>
                <w:sz w:val="18"/>
                <w:szCs w:val="18"/>
                <w:lang w:eastAsia="zh-CN"/>
              </w:rPr>
              <w:t>Issue 1.8</w:t>
            </w:r>
            <w:r w:rsidRPr="0057547E">
              <w:rPr>
                <w:b/>
                <w:sz w:val="18"/>
                <w:szCs w:val="18"/>
                <w:lang w:eastAsia="zh-CN"/>
              </w:rPr>
              <w:t>, proposal 1.</w:t>
            </w:r>
            <w:r>
              <w:rPr>
                <w:b/>
                <w:sz w:val="18"/>
                <w:szCs w:val="18"/>
                <w:lang w:eastAsia="zh-CN"/>
              </w:rPr>
              <w:t xml:space="preserve">D.2: </w:t>
            </w:r>
            <w:r w:rsidRPr="00CF5F26">
              <w:rPr>
                <w:sz w:val="18"/>
                <w:szCs w:val="18"/>
                <w:lang w:eastAsia="zh-CN"/>
              </w:rPr>
              <w:t>OK</w:t>
            </w:r>
          </w:p>
          <w:p w14:paraId="38B9049C" w14:textId="77777777" w:rsidR="009961EC" w:rsidRDefault="009961EC" w:rsidP="009961EC">
            <w:pPr>
              <w:snapToGrid w:val="0"/>
              <w:rPr>
                <w:sz w:val="18"/>
                <w:szCs w:val="18"/>
                <w:lang w:eastAsia="zh-CN"/>
              </w:rPr>
            </w:pPr>
            <w:r>
              <w:rPr>
                <w:sz w:val="18"/>
                <w:szCs w:val="18"/>
                <w:lang w:eastAsia="zh-CN"/>
              </w:rPr>
              <w:t>Seems to be overlapping issue 1.4, we suggest to combine.</w:t>
            </w:r>
          </w:p>
          <w:p w14:paraId="2CF2B93A" w14:textId="77777777" w:rsidR="009961EC" w:rsidRDefault="009961EC" w:rsidP="009961EC">
            <w:pPr>
              <w:snapToGrid w:val="0"/>
              <w:rPr>
                <w:sz w:val="18"/>
                <w:szCs w:val="18"/>
                <w:lang w:eastAsia="zh-CN"/>
              </w:rPr>
            </w:pPr>
          </w:p>
          <w:p w14:paraId="76B8B6C4" w14:textId="77777777" w:rsidR="009961EC" w:rsidRDefault="009961EC" w:rsidP="009961EC">
            <w:pPr>
              <w:snapToGrid w:val="0"/>
              <w:rPr>
                <w:b/>
                <w:sz w:val="18"/>
                <w:szCs w:val="18"/>
                <w:lang w:eastAsia="zh-CN"/>
              </w:rPr>
            </w:pPr>
            <w:r>
              <w:rPr>
                <w:b/>
                <w:sz w:val="18"/>
                <w:szCs w:val="18"/>
                <w:lang w:eastAsia="zh-CN"/>
              </w:rPr>
              <w:t>Issue 1.9:</w:t>
            </w:r>
          </w:p>
          <w:p w14:paraId="27486F19" w14:textId="77777777" w:rsidR="009961EC" w:rsidRDefault="009961EC" w:rsidP="009961EC">
            <w:pPr>
              <w:snapToGrid w:val="0"/>
              <w:rPr>
                <w:sz w:val="18"/>
                <w:szCs w:val="18"/>
                <w:lang w:eastAsia="zh-CN"/>
              </w:rPr>
            </w:pPr>
            <w:r w:rsidRPr="00BB2D2A">
              <w:rPr>
                <w:sz w:val="18"/>
                <w:szCs w:val="18"/>
                <w:lang w:eastAsia="zh-CN"/>
              </w:rPr>
              <w:t xml:space="preserve">Whether to apply the indicated Rel-17 TCI state is configured </w:t>
            </w:r>
            <w:r w:rsidRPr="00BB2D2A">
              <w:rPr>
                <w:strike/>
                <w:color w:val="FF0000"/>
                <w:sz w:val="18"/>
                <w:szCs w:val="18"/>
                <w:lang w:eastAsia="zh-CN"/>
              </w:rPr>
              <w:t>per CORESET</w:t>
            </w:r>
            <w:r w:rsidRPr="00BB2D2A">
              <w:rPr>
                <w:color w:val="FF0000"/>
                <w:sz w:val="18"/>
                <w:szCs w:val="18"/>
                <w:lang w:eastAsia="zh-CN"/>
              </w:rPr>
              <w:t xml:space="preserve"> </w:t>
            </w:r>
            <w:r w:rsidRPr="00BB2D2A">
              <w:rPr>
                <w:sz w:val="18"/>
                <w:szCs w:val="18"/>
                <w:lang w:eastAsia="zh-CN"/>
              </w:rPr>
              <w:t>by RRC – if not applied, use the legacy MAC-CE signalling mechanism</w:t>
            </w:r>
          </w:p>
          <w:p w14:paraId="20DAC928" w14:textId="77777777" w:rsidR="009961EC" w:rsidRDefault="009961EC" w:rsidP="009961EC">
            <w:pPr>
              <w:snapToGrid w:val="0"/>
              <w:rPr>
                <w:sz w:val="18"/>
                <w:szCs w:val="18"/>
                <w:lang w:eastAsia="zh-CN"/>
              </w:rPr>
            </w:pPr>
          </w:p>
          <w:p w14:paraId="0463CA6B" w14:textId="77777777" w:rsidR="009961EC" w:rsidRPr="00BB2D2A" w:rsidRDefault="009961EC" w:rsidP="009961EC">
            <w:pPr>
              <w:snapToGrid w:val="0"/>
              <w:rPr>
                <w:sz w:val="18"/>
                <w:szCs w:val="18"/>
                <w:lang w:eastAsia="zh-CN"/>
              </w:rPr>
            </w:pPr>
            <w:r>
              <w:rPr>
                <w:b/>
                <w:sz w:val="18"/>
                <w:szCs w:val="18"/>
                <w:lang w:eastAsia="zh-CN"/>
              </w:rPr>
              <w:t xml:space="preserve">Issue 1.10: </w:t>
            </w:r>
            <w:r>
              <w:rPr>
                <w:sz w:val="18"/>
                <w:szCs w:val="18"/>
                <w:lang w:eastAsia="zh-CN"/>
              </w:rPr>
              <w:t>Not needed. Agreeing to an alternative in issue 1.9 is sufficient.</w:t>
            </w:r>
          </w:p>
          <w:p w14:paraId="035917E8" w14:textId="77777777" w:rsidR="009961EC" w:rsidRDefault="009961EC" w:rsidP="009961EC">
            <w:pPr>
              <w:snapToGrid w:val="0"/>
              <w:rPr>
                <w:sz w:val="18"/>
                <w:szCs w:val="18"/>
                <w:lang w:eastAsia="zh-CN"/>
              </w:rPr>
            </w:pPr>
          </w:p>
          <w:p w14:paraId="0BF6D921" w14:textId="77777777" w:rsidR="009961EC" w:rsidRDefault="009961EC" w:rsidP="009961EC">
            <w:pPr>
              <w:snapToGrid w:val="0"/>
              <w:rPr>
                <w:sz w:val="18"/>
                <w:szCs w:val="18"/>
                <w:lang w:eastAsia="zh-CN"/>
              </w:rPr>
            </w:pPr>
            <w:r w:rsidRPr="00BB2D2A">
              <w:rPr>
                <w:b/>
                <w:sz w:val="18"/>
                <w:szCs w:val="18"/>
                <w:lang w:eastAsia="zh-CN"/>
              </w:rPr>
              <w:t>Issue 1.11</w:t>
            </w:r>
            <w:r>
              <w:rPr>
                <w:sz w:val="18"/>
                <w:szCs w:val="18"/>
                <w:lang w:eastAsia="zh-CN"/>
              </w:rPr>
              <w:t>: Support</w:t>
            </w:r>
          </w:p>
          <w:p w14:paraId="17F48329" w14:textId="3EC0F79D" w:rsidR="009961EC" w:rsidRDefault="009961EC" w:rsidP="009961EC">
            <w:pPr>
              <w:snapToGrid w:val="0"/>
              <w:rPr>
                <w:sz w:val="18"/>
                <w:szCs w:val="18"/>
                <w:lang w:eastAsia="zh-CN"/>
              </w:rPr>
            </w:pPr>
            <w:r>
              <w:rPr>
                <w:sz w:val="18"/>
                <w:szCs w:val="18"/>
                <w:lang w:eastAsia="zh-CN"/>
              </w:rPr>
              <w:t>This follows a similar behavior in Rel-15/16 where after RA, CORESET 0 follows the QCL assumptions/spatial filters used in RA until a new TCI state is activated for CORESET 0.</w:t>
            </w:r>
            <w:r w:rsidR="0092692C">
              <w:rPr>
                <w:sz w:val="18"/>
                <w:szCs w:val="18"/>
                <w:lang w:eastAsia="zh-CN"/>
              </w:rPr>
              <w:t xml:space="preserve"> This is on top of proposal 1.4. When CORESET 0 is configured to follow the unified TCI state, between the most recent random access procedure and the indication of a new TCI state, CORESET 0 follows the QCL assumptions based on the most recent random access procedure. After the UE is indicated a unified TCI state, CORESET 0 follows that TCI state.</w:t>
            </w:r>
          </w:p>
          <w:p w14:paraId="1A5869E7" w14:textId="77777777" w:rsidR="009961EC" w:rsidRDefault="009961EC" w:rsidP="009961EC">
            <w:pPr>
              <w:snapToGrid w:val="0"/>
              <w:rPr>
                <w:sz w:val="18"/>
                <w:szCs w:val="18"/>
                <w:lang w:eastAsia="zh-CN"/>
              </w:rPr>
            </w:pPr>
          </w:p>
          <w:p w14:paraId="4CE38AA0" w14:textId="77777777" w:rsidR="009961EC" w:rsidRDefault="009961EC" w:rsidP="009961EC">
            <w:pPr>
              <w:snapToGrid w:val="0"/>
              <w:rPr>
                <w:sz w:val="18"/>
                <w:szCs w:val="18"/>
                <w:lang w:eastAsia="zh-CN"/>
              </w:rPr>
            </w:pPr>
            <w:r w:rsidRPr="00BB2D2A">
              <w:rPr>
                <w:b/>
                <w:sz w:val="18"/>
                <w:szCs w:val="18"/>
                <w:lang w:eastAsia="zh-CN"/>
              </w:rPr>
              <w:t>Issue 1.12:</w:t>
            </w:r>
            <w:r>
              <w:rPr>
                <w:sz w:val="18"/>
                <w:szCs w:val="18"/>
                <w:lang w:eastAsia="zh-CN"/>
              </w:rPr>
              <w:t xml:space="preserve"> Not needed, given that we are already in the maintenance phase. But OK to support if there is majority support.</w:t>
            </w:r>
          </w:p>
          <w:p w14:paraId="5049EF72" w14:textId="77777777" w:rsidR="009961EC" w:rsidRDefault="009961EC" w:rsidP="009961EC">
            <w:pPr>
              <w:snapToGrid w:val="0"/>
              <w:rPr>
                <w:sz w:val="18"/>
                <w:szCs w:val="18"/>
                <w:lang w:eastAsia="zh-CN"/>
              </w:rPr>
            </w:pPr>
          </w:p>
          <w:p w14:paraId="3F73C1A7" w14:textId="77777777" w:rsidR="009961EC" w:rsidRDefault="009961EC" w:rsidP="009961EC">
            <w:pPr>
              <w:snapToGrid w:val="0"/>
              <w:rPr>
                <w:b/>
                <w:sz w:val="18"/>
                <w:szCs w:val="18"/>
                <w:lang w:eastAsia="zh-CN"/>
              </w:rPr>
            </w:pPr>
            <w:r>
              <w:rPr>
                <w:b/>
                <w:sz w:val="18"/>
                <w:szCs w:val="18"/>
                <w:lang w:eastAsia="zh-CN"/>
              </w:rPr>
              <w:t>Issue 1.13</w:t>
            </w:r>
            <w:r w:rsidRPr="00BB2D2A">
              <w:rPr>
                <w:b/>
                <w:sz w:val="18"/>
                <w:szCs w:val="18"/>
                <w:lang w:eastAsia="zh-CN"/>
              </w:rPr>
              <w:t>:</w:t>
            </w:r>
            <w:r>
              <w:rPr>
                <w:b/>
                <w:sz w:val="18"/>
                <w:szCs w:val="18"/>
                <w:lang w:eastAsia="zh-CN"/>
              </w:rPr>
              <w:t xml:space="preserve"> </w:t>
            </w:r>
            <w:r w:rsidRPr="000C3A26">
              <w:rPr>
                <w:sz w:val="18"/>
                <w:szCs w:val="18"/>
                <w:lang w:eastAsia="zh-CN"/>
              </w:rPr>
              <w:t>Support</w:t>
            </w:r>
          </w:p>
          <w:p w14:paraId="56D90A52" w14:textId="77777777" w:rsidR="009961EC" w:rsidRDefault="009961EC" w:rsidP="009961EC">
            <w:pPr>
              <w:snapToGrid w:val="0"/>
              <w:rPr>
                <w:b/>
                <w:sz w:val="18"/>
                <w:szCs w:val="18"/>
                <w:lang w:eastAsia="zh-CN"/>
              </w:rPr>
            </w:pPr>
          </w:p>
          <w:p w14:paraId="6234AB58" w14:textId="5F6DBFC8" w:rsidR="00E53611" w:rsidRDefault="009961EC" w:rsidP="009961EC">
            <w:pPr>
              <w:snapToGrid w:val="0"/>
              <w:rPr>
                <w:rFonts w:eastAsia="SimSun"/>
                <w:sz w:val="18"/>
                <w:szCs w:val="18"/>
                <w:lang w:eastAsia="zh-CN"/>
              </w:rPr>
            </w:pPr>
            <w:r w:rsidRPr="000C3A26">
              <w:rPr>
                <w:b/>
                <w:sz w:val="18"/>
                <w:szCs w:val="18"/>
                <w:lang w:eastAsia="zh-CN"/>
              </w:rPr>
              <w:t>Issue 1.14:</w:t>
            </w:r>
            <w:r>
              <w:rPr>
                <w:sz w:val="18"/>
                <w:szCs w:val="18"/>
                <w:lang w:eastAsia="zh-CN"/>
              </w:rPr>
              <w:t xml:space="preserve"> Support</w:t>
            </w:r>
          </w:p>
        </w:tc>
      </w:tr>
      <w:tr w:rsidR="00E53611"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5BAC497A" w:rsidR="00E53611" w:rsidRDefault="00251E17" w:rsidP="00E53611">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21C84" w14:textId="6A8896F8" w:rsidR="00E53611" w:rsidRDefault="00251E17" w:rsidP="00E53611">
            <w:pPr>
              <w:snapToGrid w:val="0"/>
              <w:rPr>
                <w:rFonts w:eastAsia="SimSun"/>
                <w:sz w:val="18"/>
                <w:szCs w:val="18"/>
                <w:lang w:eastAsia="zh-CN"/>
              </w:rPr>
            </w:pPr>
            <w:r>
              <w:rPr>
                <w:rFonts w:eastAsia="SimSun"/>
                <w:sz w:val="18"/>
                <w:szCs w:val="18"/>
                <w:lang w:eastAsia="zh-CN"/>
              </w:rPr>
              <w:t xml:space="preserve">For Proposal 1.A, </w:t>
            </w:r>
            <w:r w:rsidR="00534576">
              <w:rPr>
                <w:rFonts w:eastAsia="SimSun"/>
                <w:sz w:val="18"/>
                <w:szCs w:val="18"/>
                <w:lang w:eastAsia="zh-CN"/>
              </w:rPr>
              <w:t>support</w:t>
            </w:r>
          </w:p>
          <w:p w14:paraId="40E85C2E" w14:textId="2EC625D6" w:rsidR="00251E17" w:rsidRDefault="00251E17" w:rsidP="00E53611">
            <w:pPr>
              <w:snapToGrid w:val="0"/>
              <w:rPr>
                <w:rFonts w:eastAsia="SimSun"/>
                <w:sz w:val="18"/>
                <w:szCs w:val="18"/>
                <w:lang w:eastAsia="zh-CN"/>
              </w:rPr>
            </w:pPr>
          </w:p>
          <w:p w14:paraId="02A64D4D" w14:textId="3C346C3E" w:rsidR="00FE7250" w:rsidRDefault="00FE7250" w:rsidP="00E53611">
            <w:pPr>
              <w:snapToGrid w:val="0"/>
              <w:rPr>
                <w:rFonts w:eastAsia="SimSun"/>
                <w:sz w:val="18"/>
                <w:szCs w:val="18"/>
                <w:lang w:eastAsia="zh-CN"/>
              </w:rPr>
            </w:pPr>
            <w:r>
              <w:rPr>
                <w:rFonts w:eastAsia="SimSun"/>
                <w:sz w:val="18"/>
                <w:szCs w:val="18"/>
                <w:lang w:eastAsia="zh-CN"/>
              </w:rPr>
              <w:t>For Proposal 1.B.1, support</w:t>
            </w:r>
          </w:p>
          <w:p w14:paraId="42296C80" w14:textId="4A344C82" w:rsidR="00FE7250" w:rsidRDefault="00FE7250" w:rsidP="00E53611">
            <w:pPr>
              <w:snapToGrid w:val="0"/>
              <w:rPr>
                <w:rFonts w:eastAsia="SimSun"/>
                <w:sz w:val="18"/>
                <w:szCs w:val="18"/>
                <w:lang w:eastAsia="zh-CN"/>
              </w:rPr>
            </w:pPr>
          </w:p>
          <w:p w14:paraId="44C4E097" w14:textId="178268EA" w:rsidR="00466A38" w:rsidRDefault="00A11CAC" w:rsidP="00E53611">
            <w:pPr>
              <w:snapToGrid w:val="0"/>
              <w:rPr>
                <w:rFonts w:eastAsia="SimSun"/>
                <w:sz w:val="18"/>
                <w:szCs w:val="18"/>
                <w:lang w:eastAsia="zh-CN"/>
              </w:rPr>
            </w:pPr>
            <w:r>
              <w:rPr>
                <w:rFonts w:eastAsia="SimSun"/>
                <w:sz w:val="18"/>
                <w:szCs w:val="18"/>
                <w:lang w:eastAsia="zh-CN"/>
              </w:rPr>
              <w:t xml:space="preserve">For Proposal 1.C, </w:t>
            </w:r>
            <w:r w:rsidR="00223E84">
              <w:rPr>
                <w:rFonts w:eastAsia="SimSun"/>
                <w:sz w:val="18"/>
                <w:szCs w:val="18"/>
                <w:lang w:eastAsia="zh-CN"/>
              </w:rPr>
              <w:t>the proposal</w:t>
            </w:r>
            <w:r>
              <w:rPr>
                <w:rFonts w:eastAsia="SimSun"/>
                <w:sz w:val="18"/>
                <w:szCs w:val="18"/>
                <w:lang w:eastAsia="zh-CN"/>
              </w:rPr>
              <w:t xml:space="preserve"> </w:t>
            </w:r>
            <w:r w:rsidR="00223E84">
              <w:rPr>
                <w:rFonts w:eastAsia="SimSun"/>
                <w:sz w:val="18"/>
                <w:szCs w:val="18"/>
                <w:lang w:eastAsia="zh-CN"/>
              </w:rPr>
              <w:t>may</w:t>
            </w:r>
            <w:r>
              <w:rPr>
                <w:rFonts w:eastAsia="SimSun"/>
                <w:sz w:val="18"/>
                <w:szCs w:val="18"/>
                <w:lang w:eastAsia="zh-CN"/>
              </w:rPr>
              <w:t xml:space="preserve"> not </w:t>
            </w:r>
            <w:r w:rsidR="00223E84">
              <w:rPr>
                <w:rFonts w:eastAsia="SimSun"/>
                <w:sz w:val="18"/>
                <w:szCs w:val="18"/>
                <w:lang w:eastAsia="zh-CN"/>
              </w:rPr>
              <w:t xml:space="preserve">be </w:t>
            </w:r>
            <w:r>
              <w:rPr>
                <w:rFonts w:eastAsia="SimSun"/>
                <w:sz w:val="18"/>
                <w:szCs w:val="18"/>
                <w:lang w:eastAsia="zh-CN"/>
              </w:rPr>
              <w:t>align</w:t>
            </w:r>
            <w:r w:rsidR="00223E84">
              <w:rPr>
                <w:rFonts w:eastAsia="SimSun"/>
                <w:sz w:val="18"/>
                <w:szCs w:val="18"/>
                <w:lang w:eastAsia="zh-CN"/>
              </w:rPr>
              <w:t>ed</w:t>
            </w:r>
            <w:r>
              <w:rPr>
                <w:rFonts w:eastAsia="SimSun"/>
                <w:sz w:val="18"/>
                <w:szCs w:val="18"/>
                <w:lang w:eastAsia="zh-CN"/>
              </w:rPr>
              <w:t xml:space="preserve"> </w:t>
            </w:r>
            <w:r w:rsidR="00766EC6">
              <w:rPr>
                <w:rFonts w:eastAsia="SimSun"/>
                <w:sz w:val="18"/>
                <w:szCs w:val="18"/>
                <w:lang w:eastAsia="zh-CN"/>
              </w:rPr>
              <w:t xml:space="preserve">with </w:t>
            </w:r>
            <w:r>
              <w:rPr>
                <w:rFonts w:eastAsia="SimSun"/>
                <w:sz w:val="18"/>
                <w:szCs w:val="18"/>
                <w:lang w:eastAsia="zh-CN"/>
              </w:rPr>
              <w:t xml:space="preserve">the </w:t>
            </w:r>
            <w:r w:rsidR="00223E84">
              <w:rPr>
                <w:rFonts w:eastAsia="SimSun"/>
                <w:sz w:val="18"/>
                <w:szCs w:val="18"/>
                <w:lang w:eastAsia="zh-CN"/>
              </w:rPr>
              <w:t xml:space="preserve">previous </w:t>
            </w:r>
            <w:r>
              <w:rPr>
                <w:rFonts w:eastAsia="SimSun"/>
                <w:sz w:val="18"/>
                <w:szCs w:val="18"/>
                <w:lang w:eastAsia="zh-CN"/>
              </w:rPr>
              <w:t>agreement</w:t>
            </w:r>
            <w:r w:rsidR="00223E84">
              <w:rPr>
                <w:rFonts w:eastAsia="SimSun"/>
                <w:sz w:val="18"/>
                <w:szCs w:val="18"/>
                <w:lang w:eastAsia="zh-CN"/>
              </w:rPr>
              <w:t xml:space="preserve">. To our understanding, all non-UE-dedicated PDCCH/PDSCH can be indicated whether to share the indicated unified TCI. However, the Proposal 1.C implies the CSS of CORESET associated with both USS and CSS </w:t>
            </w:r>
            <w:r w:rsidR="003E3138">
              <w:rPr>
                <w:rFonts w:eastAsia="SimSun"/>
                <w:sz w:val="18"/>
                <w:szCs w:val="18"/>
                <w:lang w:eastAsia="zh-CN"/>
              </w:rPr>
              <w:t>must</w:t>
            </w:r>
            <w:r w:rsidR="00223E84">
              <w:rPr>
                <w:rFonts w:eastAsia="SimSun"/>
                <w:sz w:val="18"/>
                <w:szCs w:val="18"/>
                <w:lang w:eastAsia="zh-CN"/>
              </w:rPr>
              <w:t xml:space="preserve"> </w:t>
            </w:r>
            <w:r w:rsidR="003E3138">
              <w:rPr>
                <w:rFonts w:eastAsia="SimSun"/>
                <w:sz w:val="18"/>
                <w:szCs w:val="18"/>
                <w:lang w:eastAsia="zh-CN"/>
              </w:rPr>
              <w:t>ALWAYs</w:t>
            </w:r>
            <w:r w:rsidR="00223E84">
              <w:rPr>
                <w:rFonts w:eastAsia="SimSun"/>
                <w:sz w:val="18"/>
                <w:szCs w:val="18"/>
                <w:lang w:eastAsia="zh-CN"/>
              </w:rPr>
              <w:t xml:space="preserve"> follow the indicated unified TCI. </w:t>
            </w:r>
          </w:p>
          <w:p w14:paraId="30D60A76" w14:textId="77777777" w:rsidR="00466A38" w:rsidRDefault="00466A38" w:rsidP="00E53611">
            <w:pPr>
              <w:snapToGrid w:val="0"/>
              <w:rPr>
                <w:rFonts w:eastAsia="SimSun"/>
                <w:sz w:val="18"/>
                <w:szCs w:val="18"/>
                <w:lang w:eastAsia="zh-CN"/>
              </w:rPr>
            </w:pPr>
          </w:p>
          <w:p w14:paraId="5367E12E" w14:textId="53EB170D" w:rsidR="00FE7250" w:rsidRDefault="00223E84" w:rsidP="00E53611">
            <w:pPr>
              <w:snapToGrid w:val="0"/>
              <w:rPr>
                <w:rFonts w:eastAsia="SimSun"/>
                <w:sz w:val="18"/>
                <w:szCs w:val="18"/>
                <w:lang w:eastAsia="zh-CN"/>
              </w:rPr>
            </w:pPr>
            <w:r>
              <w:rPr>
                <w:rFonts w:eastAsia="SimSun"/>
                <w:sz w:val="18"/>
                <w:szCs w:val="18"/>
                <w:lang w:eastAsia="zh-CN"/>
              </w:rPr>
              <w:t xml:space="preserve">So our preference is to vary CORESET beam across CSS and USS. This is fully aligned with agreement and should not </w:t>
            </w:r>
            <w:r w:rsidR="009E4E56">
              <w:rPr>
                <w:rFonts w:eastAsia="SimSun"/>
                <w:sz w:val="18"/>
                <w:szCs w:val="18"/>
                <w:lang w:eastAsia="zh-CN"/>
              </w:rPr>
              <w:t>conflict with</w:t>
            </w:r>
            <w:r>
              <w:rPr>
                <w:rFonts w:eastAsia="SimSun"/>
                <w:sz w:val="18"/>
                <w:szCs w:val="18"/>
                <w:lang w:eastAsia="zh-CN"/>
              </w:rPr>
              <w:t xml:space="preserve"> any </w:t>
            </w:r>
            <w:r w:rsidR="00466A38">
              <w:rPr>
                <w:rFonts w:eastAsia="SimSun"/>
                <w:sz w:val="18"/>
                <w:szCs w:val="18"/>
                <w:lang w:eastAsia="zh-CN"/>
              </w:rPr>
              <w:t xml:space="preserve">existing rule. For CSS, UE will use either the indicated unified TCI or the R15/16 configured TCI for that CORESET based on gNB instruction, while for USS, the CORESET beam is reset to the indicated unified TCI. </w:t>
            </w:r>
            <w:r w:rsidR="000845F2">
              <w:rPr>
                <w:rFonts w:eastAsia="SimSun"/>
                <w:sz w:val="18"/>
                <w:szCs w:val="18"/>
                <w:lang w:eastAsia="zh-CN"/>
              </w:rPr>
              <w:t xml:space="preserve">The CORESET beam reset is already </w:t>
            </w:r>
            <w:r w:rsidR="001237D9">
              <w:rPr>
                <w:rFonts w:eastAsia="SimSun"/>
                <w:sz w:val="18"/>
                <w:szCs w:val="18"/>
                <w:lang w:eastAsia="zh-CN"/>
              </w:rPr>
              <w:t xml:space="preserve">considered </w:t>
            </w:r>
            <w:r w:rsidR="000845F2">
              <w:rPr>
                <w:rFonts w:eastAsia="SimSun"/>
                <w:sz w:val="18"/>
                <w:szCs w:val="18"/>
                <w:lang w:eastAsia="zh-CN"/>
              </w:rPr>
              <w:t xml:space="preserve">in current spec, e.g. BFR CORESET beam reset. In addition, we are also fine for not supporting Type-C CORESET. </w:t>
            </w:r>
          </w:p>
          <w:p w14:paraId="61D04648" w14:textId="22F499A0" w:rsidR="00A11CAC" w:rsidRDefault="00A11CAC" w:rsidP="00E53611">
            <w:pPr>
              <w:snapToGrid w:val="0"/>
              <w:rPr>
                <w:rFonts w:eastAsia="SimSun"/>
                <w:sz w:val="18"/>
                <w:szCs w:val="18"/>
                <w:lang w:eastAsia="zh-CN"/>
              </w:rPr>
            </w:pPr>
          </w:p>
          <w:p w14:paraId="1CB64766" w14:textId="28BFFFE7" w:rsidR="00A11CAC" w:rsidRPr="00223E84" w:rsidRDefault="00A11CAC" w:rsidP="00E53611">
            <w:pPr>
              <w:snapToGrid w:val="0"/>
              <w:rPr>
                <w:rFonts w:eastAsia="SimSun"/>
                <w:sz w:val="14"/>
                <w:szCs w:val="14"/>
                <w:lang w:eastAsia="zh-CN"/>
              </w:rPr>
            </w:pPr>
          </w:p>
          <w:p w14:paraId="6298A209" w14:textId="77777777" w:rsidR="00223E84" w:rsidRPr="00223E84" w:rsidRDefault="00223E84" w:rsidP="00223E84">
            <w:pPr>
              <w:snapToGrid w:val="0"/>
              <w:spacing w:after="160" w:line="259" w:lineRule="auto"/>
              <w:rPr>
                <w:rFonts w:ascii="Calibri" w:eastAsia="Malgun Gothic" w:hAnsi="Calibri"/>
                <w:sz w:val="18"/>
                <w:szCs w:val="16"/>
                <w:highlight w:val="green"/>
                <w:lang w:eastAsia="en-US"/>
              </w:rPr>
            </w:pPr>
            <w:r w:rsidRPr="00223E84">
              <w:rPr>
                <w:rFonts w:ascii="Calibri" w:eastAsia="Malgun Gothic" w:hAnsi="Calibri"/>
                <w:b/>
                <w:sz w:val="18"/>
                <w:szCs w:val="16"/>
                <w:highlight w:val="green"/>
                <w:lang w:eastAsia="en-US"/>
              </w:rPr>
              <w:t>Agreement</w:t>
            </w:r>
          </w:p>
          <w:p w14:paraId="148D2A85" w14:textId="77777777" w:rsidR="00223E84" w:rsidRPr="00223E84" w:rsidRDefault="00223E84" w:rsidP="00223E84">
            <w:pPr>
              <w:snapToGrid w:val="0"/>
              <w:spacing w:after="160" w:line="259" w:lineRule="auto"/>
              <w:rPr>
                <w:rFonts w:ascii="Calibri" w:eastAsia="Calibri" w:hAnsi="Calibri"/>
                <w:sz w:val="18"/>
                <w:szCs w:val="16"/>
                <w:lang w:eastAsia="en-US"/>
              </w:rPr>
            </w:pPr>
            <w:r w:rsidRPr="00223E84">
              <w:rPr>
                <w:rFonts w:ascii="Calibri" w:eastAsia="Times New Roman" w:hAnsi="Calibri"/>
                <w:sz w:val="18"/>
                <w:szCs w:val="16"/>
                <w:lang w:eastAsia="en-US"/>
              </w:rPr>
              <w:t xml:space="preserve">On Rel.17 unified TCI framework, </w:t>
            </w:r>
            <w:r w:rsidRPr="00223E84">
              <w:rPr>
                <w:rFonts w:ascii="Calibri" w:eastAsia="Calibri" w:hAnsi="Calibri"/>
                <w:sz w:val="18"/>
                <w:szCs w:val="16"/>
                <w:lang w:eastAsia="en-US"/>
              </w:rPr>
              <w:t xml:space="preserve">for intra-cell beam indication, the following DL RSs </w:t>
            </w:r>
            <w:r w:rsidRPr="00223E84">
              <w:rPr>
                <w:rFonts w:ascii="Calibri" w:eastAsia="Calibri" w:hAnsi="Calibri"/>
                <w:sz w:val="18"/>
                <w:szCs w:val="16"/>
                <w:highlight w:val="yellow"/>
                <w:lang w:eastAsia="en-US"/>
              </w:rPr>
              <w:t>can</w:t>
            </w:r>
            <w:r w:rsidRPr="00223E84">
              <w:rPr>
                <w:rFonts w:ascii="Calibri" w:eastAsia="Calibri" w:hAnsi="Calibri"/>
                <w:sz w:val="18"/>
                <w:szCs w:val="16"/>
                <w:lang w:eastAsia="en-US"/>
              </w:rPr>
              <w:t xml:space="preserve"> share the same indicated Rel-17 TCI state as UE-dedicated reception on PDSCH and for UE-dedicated reception on all or subset of CORESETs in a CC: </w:t>
            </w:r>
          </w:p>
          <w:p w14:paraId="06A4FA0D" w14:textId="2D0E0898" w:rsidR="00223E84" w:rsidRPr="00223E84" w:rsidRDefault="00223E84" w:rsidP="00223E84">
            <w:pPr>
              <w:numPr>
                <w:ilvl w:val="0"/>
                <w:numId w:val="32"/>
              </w:numPr>
              <w:snapToGrid w:val="0"/>
              <w:spacing w:after="160" w:line="259" w:lineRule="auto"/>
              <w:rPr>
                <w:rFonts w:ascii="Times" w:eastAsia="Malgun Gothic" w:hAnsi="Times"/>
                <w:sz w:val="16"/>
                <w:szCs w:val="16"/>
                <w:highlight w:val="yellow"/>
                <w:lang w:val="en-GB" w:eastAsia="x-none"/>
              </w:rPr>
            </w:pPr>
            <w:r w:rsidRPr="00223E84">
              <w:rPr>
                <w:rFonts w:ascii="Times" w:eastAsia="Batang" w:hAnsi="Times"/>
                <w:sz w:val="16"/>
                <w:szCs w:val="16"/>
                <w:highlight w:val="yellow"/>
                <w:lang w:val="en-GB" w:eastAsia="x-none"/>
              </w:rPr>
              <w:lastRenderedPageBreak/>
              <w:t xml:space="preserve">DMRS(s) associated with non-UE-dedicated reception on CORESET(s) and </w:t>
            </w:r>
            <w:r w:rsidRPr="00223E84">
              <w:rPr>
                <w:rFonts w:ascii="Times" w:hAnsi="Times"/>
                <w:sz w:val="16"/>
                <w:szCs w:val="16"/>
                <w:highlight w:val="yellow"/>
                <w:lang w:val="en-GB" w:eastAsia="zh-CN"/>
              </w:rPr>
              <w:t>the associated PDSCH</w:t>
            </w:r>
            <w:r w:rsidRPr="00223E84">
              <w:rPr>
                <w:rFonts w:ascii="Times" w:eastAsia="Batang" w:hAnsi="Times"/>
                <w:sz w:val="16"/>
                <w:szCs w:val="16"/>
                <w:highlight w:val="yellow"/>
                <w:lang w:val="en-GB" w:eastAsia="x-none"/>
              </w:rPr>
              <w:t xml:space="preserve"> </w:t>
            </w:r>
          </w:p>
          <w:p w14:paraId="0E6C8D8F" w14:textId="410528D9" w:rsidR="00223E84" w:rsidRPr="00223E84" w:rsidRDefault="00223E84" w:rsidP="00223E84">
            <w:pPr>
              <w:numPr>
                <w:ilvl w:val="0"/>
                <w:numId w:val="32"/>
              </w:numPr>
              <w:snapToGrid w:val="0"/>
              <w:spacing w:after="160" w:line="259" w:lineRule="auto"/>
              <w:rPr>
                <w:rFonts w:ascii="Times" w:eastAsia="Malgun Gothic" w:hAnsi="Times"/>
                <w:sz w:val="16"/>
                <w:szCs w:val="16"/>
                <w:lang w:val="en-GB" w:eastAsia="x-none"/>
              </w:rPr>
            </w:pPr>
            <w:r>
              <w:rPr>
                <w:rFonts w:ascii="Times" w:eastAsia="Batang" w:hAnsi="Times"/>
                <w:sz w:val="16"/>
                <w:szCs w:val="16"/>
                <w:lang w:val="en-GB" w:eastAsia="x-none"/>
              </w:rPr>
              <w:t>[…]</w:t>
            </w:r>
          </w:p>
          <w:p w14:paraId="68C90F11" w14:textId="62BB6D33" w:rsidR="00223E84" w:rsidRPr="00223E84" w:rsidRDefault="00223E84" w:rsidP="00E53611">
            <w:pPr>
              <w:snapToGrid w:val="0"/>
              <w:rPr>
                <w:rFonts w:eastAsia="SimSun"/>
                <w:sz w:val="14"/>
                <w:szCs w:val="14"/>
                <w:lang w:val="en-GB" w:eastAsia="zh-CN"/>
              </w:rPr>
            </w:pPr>
          </w:p>
          <w:p w14:paraId="4B592D3F" w14:textId="13F98AD3" w:rsidR="00223E84" w:rsidRDefault="007E3A08" w:rsidP="00E53611">
            <w:pPr>
              <w:snapToGrid w:val="0"/>
              <w:rPr>
                <w:rFonts w:eastAsia="SimSun"/>
                <w:sz w:val="18"/>
                <w:szCs w:val="18"/>
                <w:lang w:eastAsia="zh-CN"/>
              </w:rPr>
            </w:pPr>
            <w:r>
              <w:rPr>
                <w:rFonts w:eastAsia="SimSun"/>
                <w:sz w:val="18"/>
                <w:szCs w:val="18"/>
                <w:lang w:eastAsia="zh-CN"/>
              </w:rPr>
              <w:t xml:space="preserve">For Proposal 1.D, the proposal may not be aligned with the previous agreement. To our understanding, UE-dedicated PDCCH/PDSCH must </w:t>
            </w:r>
            <w:r w:rsidR="00377EE3">
              <w:rPr>
                <w:rFonts w:eastAsia="SimSun"/>
                <w:sz w:val="18"/>
                <w:szCs w:val="18"/>
                <w:lang w:eastAsia="zh-CN"/>
              </w:rPr>
              <w:t>ALWAYs</w:t>
            </w:r>
            <w:r>
              <w:rPr>
                <w:rFonts w:eastAsia="SimSun"/>
                <w:sz w:val="18"/>
                <w:szCs w:val="18"/>
                <w:lang w:eastAsia="zh-CN"/>
              </w:rPr>
              <w:t xml:space="preserve"> follow the indicated unified TCI. This is described in numerous agreements</w:t>
            </w:r>
            <w:r w:rsidR="006D25DC">
              <w:rPr>
                <w:rFonts w:eastAsia="SimSun"/>
                <w:sz w:val="18"/>
                <w:szCs w:val="18"/>
                <w:lang w:eastAsia="zh-CN"/>
              </w:rPr>
              <w:t>, e.g. xxx can share the same indicated TCI for UE dedicated PDCCH/PDSCH</w:t>
            </w:r>
            <w:r>
              <w:rPr>
                <w:rFonts w:eastAsia="SimSun"/>
                <w:sz w:val="18"/>
                <w:szCs w:val="18"/>
                <w:lang w:eastAsia="zh-CN"/>
              </w:rPr>
              <w:t>. However, the Proposal 1.D implies the USS of CORESET 0 can still not follow the indicated unified TCI based on gNB instruction.</w:t>
            </w:r>
            <w:r w:rsidR="00D7315B">
              <w:rPr>
                <w:rFonts w:eastAsia="SimSun"/>
                <w:sz w:val="18"/>
                <w:szCs w:val="18"/>
                <w:lang w:eastAsia="zh-CN"/>
              </w:rPr>
              <w:t xml:space="preserve"> So our preference is to vary the beam of CORESET #0 across CSS and USS, i.e. using the indicated unified TCI for USS</w:t>
            </w:r>
            <w:r w:rsidR="00B5547D">
              <w:rPr>
                <w:rFonts w:eastAsia="SimSun"/>
                <w:sz w:val="18"/>
                <w:szCs w:val="18"/>
                <w:lang w:eastAsia="zh-CN"/>
              </w:rPr>
              <w:t xml:space="preserve">, while using </w:t>
            </w:r>
            <w:r w:rsidR="00D7315B">
              <w:rPr>
                <w:rFonts w:eastAsia="SimSun"/>
                <w:sz w:val="18"/>
                <w:szCs w:val="18"/>
                <w:lang w:eastAsia="zh-CN"/>
              </w:rPr>
              <w:t xml:space="preserve">the </w:t>
            </w:r>
            <w:r w:rsidR="00B5547D">
              <w:rPr>
                <w:rFonts w:eastAsia="SimSun"/>
                <w:sz w:val="18"/>
                <w:szCs w:val="18"/>
                <w:lang w:eastAsia="zh-CN"/>
              </w:rPr>
              <w:t>indicated TCI or R15/16</w:t>
            </w:r>
            <w:r w:rsidR="00D7315B">
              <w:rPr>
                <w:rFonts w:eastAsia="SimSun"/>
                <w:sz w:val="18"/>
                <w:szCs w:val="18"/>
                <w:lang w:eastAsia="zh-CN"/>
              </w:rPr>
              <w:t xml:space="preserve"> configured TCI for CSS</w:t>
            </w:r>
            <w:r w:rsidR="00B5547D">
              <w:rPr>
                <w:rFonts w:eastAsia="SimSun"/>
                <w:sz w:val="18"/>
                <w:szCs w:val="18"/>
                <w:lang w:eastAsia="zh-CN"/>
              </w:rPr>
              <w:t xml:space="preserve">. We can also live with purely using R15/16 </w:t>
            </w:r>
            <w:r w:rsidR="00A72C69">
              <w:rPr>
                <w:rFonts w:eastAsia="SimSun"/>
                <w:sz w:val="18"/>
                <w:szCs w:val="18"/>
                <w:lang w:eastAsia="zh-CN"/>
              </w:rPr>
              <w:t xml:space="preserve">QCL rule </w:t>
            </w:r>
            <w:r w:rsidR="00B5547D">
              <w:rPr>
                <w:rFonts w:eastAsia="SimSun"/>
                <w:sz w:val="18"/>
                <w:szCs w:val="18"/>
                <w:lang w:eastAsia="zh-CN"/>
              </w:rPr>
              <w:t>to determine CORESET 0’s TCI</w:t>
            </w:r>
            <w:r w:rsidR="00414FF7">
              <w:rPr>
                <w:rFonts w:eastAsia="SimSun"/>
                <w:sz w:val="18"/>
                <w:szCs w:val="18"/>
                <w:lang w:eastAsia="zh-CN"/>
              </w:rPr>
              <w:t xml:space="preserve">. </w:t>
            </w:r>
          </w:p>
          <w:p w14:paraId="674F8AAE" w14:textId="718820BB" w:rsidR="007E4E14" w:rsidRDefault="007E4E14" w:rsidP="00E53611">
            <w:pPr>
              <w:snapToGrid w:val="0"/>
              <w:rPr>
                <w:rFonts w:eastAsia="SimSun"/>
                <w:sz w:val="18"/>
                <w:szCs w:val="18"/>
                <w:lang w:eastAsia="zh-CN"/>
              </w:rPr>
            </w:pPr>
          </w:p>
          <w:p w14:paraId="0E5C98E1" w14:textId="38A384B3" w:rsidR="007E4E14" w:rsidRDefault="007E4E14" w:rsidP="00E53611">
            <w:pPr>
              <w:snapToGrid w:val="0"/>
              <w:rPr>
                <w:rFonts w:eastAsia="SimSun"/>
                <w:sz w:val="18"/>
                <w:szCs w:val="18"/>
                <w:lang w:eastAsia="zh-CN"/>
              </w:rPr>
            </w:pPr>
            <w:r>
              <w:rPr>
                <w:rFonts w:eastAsia="SimSun"/>
                <w:sz w:val="18"/>
                <w:szCs w:val="18"/>
                <w:lang w:eastAsia="zh-CN"/>
              </w:rPr>
              <w:t xml:space="preserve">For Proposal 1.E, </w:t>
            </w:r>
            <w:r w:rsidR="004D2922">
              <w:rPr>
                <w:rFonts w:eastAsia="SimSun"/>
                <w:sz w:val="18"/>
                <w:szCs w:val="18"/>
                <w:lang w:eastAsia="zh-CN"/>
              </w:rPr>
              <w:t xml:space="preserve">we prefer not to support this TP because (1) The case of single configured TCI is missing; (2) This may not be critical issue to our understanding, since legacy rule works well, e.g. PDCCH beam follows the SSB beam, PDSCH beam follows the PDCCH beam, and PUCCH beam follows the Msg3 in current spec. To our understanding, the major benefit is the RS now also follows the SSB beam. But this may not be critical, since the duration from RRC configuration completion to MAC-CE activation time can be as short as 3 ms. It should be sufficient if the traffic can flow in this duration as in legacy. (3) A more critical issue is the applied beam after MAC-CE activating multiple TCIs but before DCI selecting one of them. There is even no legacy rule for this to our understanding. </w:t>
            </w:r>
          </w:p>
          <w:p w14:paraId="7426A7AF" w14:textId="09FBCA8E" w:rsidR="004D2922" w:rsidRDefault="004D2922" w:rsidP="00E53611">
            <w:pPr>
              <w:snapToGrid w:val="0"/>
              <w:rPr>
                <w:rFonts w:eastAsia="SimSun"/>
                <w:sz w:val="18"/>
                <w:szCs w:val="18"/>
                <w:lang w:eastAsia="zh-CN"/>
              </w:rPr>
            </w:pPr>
          </w:p>
          <w:p w14:paraId="1B96654E" w14:textId="04ABD3DB" w:rsidR="004D2922" w:rsidRDefault="004D2922" w:rsidP="00E53611">
            <w:pPr>
              <w:snapToGrid w:val="0"/>
              <w:rPr>
                <w:rFonts w:eastAsia="SimSun"/>
                <w:sz w:val="18"/>
                <w:szCs w:val="18"/>
                <w:lang w:eastAsia="zh-CN"/>
              </w:rPr>
            </w:pPr>
            <w:r>
              <w:rPr>
                <w:rFonts w:eastAsia="SimSun"/>
                <w:sz w:val="18"/>
                <w:szCs w:val="18"/>
                <w:lang w:eastAsia="zh-CN"/>
              </w:rPr>
              <w:t xml:space="preserve">So for Proposal 1.E, we suggest to (1) consider the single configured TCI case, which is also mentioned in legacy spec; (2) Clarify optimization topics can still be discussed in </w:t>
            </w:r>
            <w:r w:rsidR="007861F6">
              <w:rPr>
                <w:rFonts w:eastAsia="SimSun"/>
                <w:sz w:val="18"/>
                <w:szCs w:val="18"/>
                <w:lang w:eastAsia="zh-CN"/>
              </w:rPr>
              <w:t xml:space="preserve">R17 </w:t>
            </w:r>
            <w:r>
              <w:rPr>
                <w:rFonts w:eastAsia="SimSun"/>
                <w:sz w:val="18"/>
                <w:szCs w:val="18"/>
                <w:lang w:eastAsia="zh-CN"/>
              </w:rPr>
              <w:t xml:space="preserve">maintenance phase as common understanding; (3) consider </w:t>
            </w:r>
            <w:r w:rsidR="007861F6">
              <w:rPr>
                <w:rFonts w:eastAsia="SimSun"/>
                <w:sz w:val="18"/>
                <w:szCs w:val="18"/>
                <w:lang w:eastAsia="zh-CN"/>
              </w:rPr>
              <w:t xml:space="preserve">to discuss the applied beam after activating multiple TCIs but before DCI selecting one of them as FFS. </w:t>
            </w:r>
          </w:p>
          <w:p w14:paraId="2AFF4EED" w14:textId="67BD9749" w:rsidR="00223E84" w:rsidRDefault="00223E84" w:rsidP="00E53611">
            <w:pPr>
              <w:snapToGrid w:val="0"/>
              <w:rPr>
                <w:rFonts w:eastAsia="SimSun"/>
                <w:sz w:val="18"/>
                <w:szCs w:val="18"/>
                <w:lang w:eastAsia="zh-CN"/>
              </w:rPr>
            </w:pPr>
          </w:p>
          <w:p w14:paraId="6F61C2BA" w14:textId="12102FB7" w:rsidR="00223E84" w:rsidRDefault="001B3F8B" w:rsidP="00E53611">
            <w:pPr>
              <w:snapToGrid w:val="0"/>
              <w:rPr>
                <w:rFonts w:eastAsia="SimSun"/>
                <w:sz w:val="18"/>
                <w:szCs w:val="18"/>
                <w:lang w:eastAsia="zh-CN"/>
              </w:rPr>
            </w:pPr>
            <w:r>
              <w:rPr>
                <w:rFonts w:eastAsia="SimSun"/>
                <w:sz w:val="18"/>
                <w:szCs w:val="18"/>
                <w:lang w:eastAsia="zh-CN"/>
              </w:rPr>
              <w:t xml:space="preserve">For Proposal 1.B.2, </w:t>
            </w:r>
            <w:r w:rsidR="0071342E">
              <w:rPr>
                <w:rFonts w:eastAsia="SimSun"/>
                <w:sz w:val="18"/>
                <w:szCs w:val="18"/>
                <w:lang w:eastAsia="zh-CN"/>
              </w:rPr>
              <w:t>support</w:t>
            </w:r>
          </w:p>
          <w:p w14:paraId="12032D0A" w14:textId="1EE39CE5" w:rsidR="006C2C3B" w:rsidRDefault="006C2C3B" w:rsidP="00E53611">
            <w:pPr>
              <w:snapToGrid w:val="0"/>
              <w:rPr>
                <w:rFonts w:eastAsia="SimSun"/>
                <w:sz w:val="18"/>
                <w:szCs w:val="18"/>
                <w:lang w:eastAsia="zh-CN"/>
              </w:rPr>
            </w:pPr>
          </w:p>
          <w:p w14:paraId="3CA781D4" w14:textId="3AB4D4EE" w:rsidR="006C2C3B" w:rsidRDefault="006C2C3B" w:rsidP="00E53611">
            <w:pPr>
              <w:snapToGrid w:val="0"/>
              <w:rPr>
                <w:rFonts w:eastAsia="SimSun"/>
                <w:sz w:val="18"/>
                <w:szCs w:val="18"/>
                <w:lang w:eastAsia="zh-CN"/>
              </w:rPr>
            </w:pPr>
            <w:r>
              <w:rPr>
                <w:rFonts w:eastAsia="SimSun"/>
                <w:sz w:val="18"/>
                <w:szCs w:val="18"/>
                <w:lang w:eastAsia="zh-CN"/>
              </w:rPr>
              <w:t>For Proposal 1.C.2, prefer not to support with same comment as for Proposal 1.C</w:t>
            </w:r>
          </w:p>
          <w:p w14:paraId="46597079" w14:textId="703CACC4" w:rsidR="006C2C3B" w:rsidRDefault="006C2C3B" w:rsidP="00E53611">
            <w:pPr>
              <w:snapToGrid w:val="0"/>
              <w:rPr>
                <w:rFonts w:eastAsia="SimSun"/>
                <w:sz w:val="18"/>
                <w:szCs w:val="18"/>
                <w:lang w:eastAsia="zh-CN"/>
              </w:rPr>
            </w:pPr>
          </w:p>
          <w:p w14:paraId="62BCE119" w14:textId="55382F6F" w:rsidR="006C2C3B" w:rsidRDefault="00E26B54" w:rsidP="00E53611">
            <w:pPr>
              <w:snapToGrid w:val="0"/>
              <w:rPr>
                <w:rFonts w:eastAsia="SimSun"/>
                <w:sz w:val="18"/>
                <w:szCs w:val="18"/>
                <w:lang w:eastAsia="zh-CN"/>
              </w:rPr>
            </w:pPr>
            <w:r>
              <w:rPr>
                <w:rFonts w:eastAsia="SimSun"/>
                <w:sz w:val="18"/>
                <w:szCs w:val="18"/>
                <w:lang w:eastAsia="zh-CN"/>
              </w:rPr>
              <w:t>For Proposal 1.D.2, prefer not to support with same comment as for Proposal 1.D</w:t>
            </w:r>
            <w:r w:rsidR="00782FC7">
              <w:rPr>
                <w:rFonts w:eastAsia="SimSun"/>
                <w:sz w:val="18"/>
                <w:szCs w:val="18"/>
                <w:lang w:eastAsia="zh-CN"/>
              </w:rPr>
              <w:t xml:space="preserve">. Fine with purely using legacy QCL rule for CORESET 0. </w:t>
            </w:r>
          </w:p>
          <w:p w14:paraId="67808EA3" w14:textId="49ECF0D6" w:rsidR="000619AA" w:rsidRDefault="000619AA" w:rsidP="00E53611">
            <w:pPr>
              <w:snapToGrid w:val="0"/>
              <w:rPr>
                <w:rFonts w:eastAsia="SimSun"/>
                <w:sz w:val="18"/>
                <w:szCs w:val="18"/>
                <w:lang w:eastAsia="zh-CN"/>
              </w:rPr>
            </w:pPr>
          </w:p>
          <w:p w14:paraId="21E0119E" w14:textId="6249D1AA" w:rsidR="000619AA" w:rsidRDefault="000619AA" w:rsidP="00E53611">
            <w:pPr>
              <w:snapToGrid w:val="0"/>
              <w:rPr>
                <w:rFonts w:eastAsia="SimSun"/>
                <w:sz w:val="18"/>
                <w:szCs w:val="18"/>
                <w:lang w:eastAsia="zh-CN"/>
              </w:rPr>
            </w:pPr>
            <w:r>
              <w:rPr>
                <w:rFonts w:eastAsia="SimSun"/>
                <w:sz w:val="18"/>
                <w:szCs w:val="18"/>
                <w:lang w:eastAsia="zh-CN"/>
              </w:rPr>
              <w:t xml:space="preserve">For </w:t>
            </w:r>
            <w:r w:rsidR="00E1018D">
              <w:rPr>
                <w:rFonts w:eastAsia="SimSun"/>
                <w:sz w:val="18"/>
                <w:szCs w:val="18"/>
                <w:lang w:eastAsia="zh-CN"/>
              </w:rPr>
              <w:t>1.9, support Alt3, which is</w:t>
            </w:r>
            <w:r w:rsidR="004465E8">
              <w:rPr>
                <w:rFonts w:eastAsia="SimSun"/>
                <w:sz w:val="18"/>
                <w:szCs w:val="18"/>
                <w:lang w:eastAsia="zh-CN"/>
              </w:rPr>
              <w:t xml:space="preserve"> already </w:t>
            </w:r>
            <w:r w:rsidR="00E1018D">
              <w:rPr>
                <w:rFonts w:eastAsia="SimSun"/>
                <w:sz w:val="18"/>
                <w:szCs w:val="18"/>
                <w:lang w:eastAsia="zh-CN"/>
              </w:rPr>
              <w:t>agreed to our understanding</w:t>
            </w:r>
            <w:r w:rsidR="003D6196">
              <w:rPr>
                <w:rFonts w:eastAsia="SimSun"/>
                <w:sz w:val="18"/>
                <w:szCs w:val="18"/>
                <w:lang w:eastAsia="zh-CN"/>
              </w:rPr>
              <w:t>, i.e. only AP CSI-RS can share the indicated TCI</w:t>
            </w:r>
          </w:p>
          <w:p w14:paraId="44FD6191" w14:textId="1FBDC55E" w:rsidR="003D6196" w:rsidRDefault="003D6196" w:rsidP="00E53611">
            <w:pPr>
              <w:snapToGrid w:val="0"/>
              <w:rPr>
                <w:rFonts w:eastAsia="SimSun"/>
                <w:sz w:val="18"/>
                <w:szCs w:val="18"/>
                <w:lang w:eastAsia="zh-CN"/>
              </w:rPr>
            </w:pPr>
          </w:p>
          <w:p w14:paraId="318A39E5" w14:textId="17B305A2" w:rsidR="003D6196" w:rsidRDefault="003D6196" w:rsidP="00E53611">
            <w:pPr>
              <w:snapToGrid w:val="0"/>
              <w:rPr>
                <w:rFonts w:eastAsia="SimSun"/>
                <w:sz w:val="18"/>
                <w:szCs w:val="18"/>
                <w:lang w:eastAsia="zh-CN"/>
              </w:rPr>
            </w:pPr>
            <w:r>
              <w:rPr>
                <w:rFonts w:eastAsia="SimSun"/>
                <w:sz w:val="18"/>
                <w:szCs w:val="18"/>
                <w:lang w:eastAsia="zh-CN"/>
              </w:rPr>
              <w:t xml:space="preserve">For </w:t>
            </w:r>
            <w:r w:rsidR="007D5570">
              <w:rPr>
                <w:rFonts w:eastAsia="SimSun"/>
                <w:sz w:val="18"/>
                <w:szCs w:val="18"/>
                <w:lang w:eastAsia="zh-CN"/>
              </w:rPr>
              <w:t xml:space="preserve">1.10, </w:t>
            </w:r>
            <w:r w:rsidR="006716B8">
              <w:rPr>
                <w:rFonts w:eastAsia="SimSun"/>
                <w:sz w:val="18"/>
                <w:szCs w:val="18"/>
                <w:lang w:eastAsia="zh-CN"/>
              </w:rPr>
              <w:t>prefer not to</w:t>
            </w:r>
            <w:r w:rsidR="005F6657">
              <w:rPr>
                <w:rFonts w:eastAsia="SimSun"/>
                <w:sz w:val="18"/>
                <w:szCs w:val="18"/>
                <w:lang w:eastAsia="zh-CN"/>
              </w:rPr>
              <w:t xml:space="preserve"> support. Prefer per set instead of per resource</w:t>
            </w:r>
          </w:p>
          <w:p w14:paraId="184BDBD1" w14:textId="313C9381" w:rsidR="005F6657" w:rsidRDefault="005F6657" w:rsidP="00E53611">
            <w:pPr>
              <w:snapToGrid w:val="0"/>
              <w:rPr>
                <w:rFonts w:eastAsia="SimSun"/>
                <w:sz w:val="18"/>
                <w:szCs w:val="18"/>
                <w:lang w:eastAsia="zh-CN"/>
              </w:rPr>
            </w:pPr>
          </w:p>
          <w:p w14:paraId="7BF386A3" w14:textId="1C00999A" w:rsidR="005F6657" w:rsidRDefault="005F6657" w:rsidP="00E53611">
            <w:pPr>
              <w:snapToGrid w:val="0"/>
              <w:rPr>
                <w:rFonts w:eastAsia="SimSun"/>
                <w:sz w:val="18"/>
                <w:szCs w:val="18"/>
                <w:lang w:eastAsia="zh-CN"/>
              </w:rPr>
            </w:pPr>
            <w:r>
              <w:rPr>
                <w:rFonts w:eastAsia="SimSun"/>
                <w:sz w:val="18"/>
                <w:szCs w:val="18"/>
                <w:lang w:eastAsia="zh-CN"/>
              </w:rPr>
              <w:t xml:space="preserve">For 1.11, </w:t>
            </w:r>
            <w:r w:rsidR="006716B8">
              <w:rPr>
                <w:rFonts w:eastAsia="SimSun"/>
                <w:sz w:val="18"/>
                <w:szCs w:val="18"/>
                <w:lang w:eastAsia="zh-CN"/>
              </w:rPr>
              <w:t>prefer not to support. The legacy RACH based beam resetting rule works well for CORESET 0</w:t>
            </w:r>
          </w:p>
          <w:p w14:paraId="3F2F4712" w14:textId="5E115886" w:rsidR="00E1018D" w:rsidRDefault="00E1018D" w:rsidP="00E53611">
            <w:pPr>
              <w:snapToGrid w:val="0"/>
              <w:rPr>
                <w:rFonts w:eastAsia="SimSun"/>
                <w:sz w:val="18"/>
                <w:szCs w:val="18"/>
                <w:lang w:eastAsia="zh-CN"/>
              </w:rPr>
            </w:pPr>
          </w:p>
          <w:p w14:paraId="5A7DF3A1" w14:textId="20FC1E27" w:rsidR="006716B8" w:rsidRDefault="0095275B" w:rsidP="00E53611">
            <w:pPr>
              <w:snapToGrid w:val="0"/>
              <w:rPr>
                <w:rFonts w:eastAsia="SimSun"/>
                <w:sz w:val="18"/>
                <w:szCs w:val="18"/>
                <w:lang w:eastAsia="zh-CN"/>
              </w:rPr>
            </w:pPr>
            <w:r>
              <w:rPr>
                <w:rFonts w:eastAsia="SimSun"/>
                <w:sz w:val="18"/>
                <w:szCs w:val="18"/>
                <w:lang w:eastAsia="zh-CN"/>
              </w:rPr>
              <w:t>For 1.12, fine</w:t>
            </w:r>
          </w:p>
          <w:p w14:paraId="031D76BE" w14:textId="1C610FD2" w:rsidR="0095275B" w:rsidRDefault="0095275B" w:rsidP="00E53611">
            <w:pPr>
              <w:snapToGrid w:val="0"/>
              <w:rPr>
                <w:rFonts w:eastAsia="SimSun"/>
                <w:sz w:val="18"/>
                <w:szCs w:val="18"/>
                <w:lang w:eastAsia="zh-CN"/>
              </w:rPr>
            </w:pPr>
          </w:p>
          <w:p w14:paraId="52A8B8FE" w14:textId="6219EC7B" w:rsidR="0095275B" w:rsidRDefault="002A4254" w:rsidP="00E53611">
            <w:pPr>
              <w:snapToGrid w:val="0"/>
              <w:rPr>
                <w:rFonts w:eastAsia="SimSun"/>
                <w:sz w:val="18"/>
                <w:szCs w:val="18"/>
                <w:lang w:eastAsia="zh-CN"/>
              </w:rPr>
            </w:pPr>
            <w:r>
              <w:rPr>
                <w:rFonts w:eastAsia="SimSun"/>
                <w:sz w:val="18"/>
                <w:szCs w:val="18"/>
                <w:lang w:eastAsia="zh-CN"/>
              </w:rPr>
              <w:t>For 1.13, support</w:t>
            </w:r>
          </w:p>
          <w:p w14:paraId="17920666" w14:textId="580C371E" w:rsidR="002A4254" w:rsidRDefault="002A4254" w:rsidP="00E53611">
            <w:pPr>
              <w:snapToGrid w:val="0"/>
              <w:rPr>
                <w:rFonts w:eastAsia="SimSun"/>
                <w:sz w:val="18"/>
                <w:szCs w:val="18"/>
                <w:lang w:eastAsia="zh-CN"/>
              </w:rPr>
            </w:pPr>
          </w:p>
          <w:p w14:paraId="67AB5F59" w14:textId="4B798CE8" w:rsidR="002A4254" w:rsidRDefault="002A4254" w:rsidP="00E53611">
            <w:pPr>
              <w:snapToGrid w:val="0"/>
              <w:rPr>
                <w:rFonts w:eastAsia="SimSun"/>
                <w:sz w:val="18"/>
                <w:szCs w:val="18"/>
                <w:lang w:eastAsia="zh-CN"/>
              </w:rPr>
            </w:pPr>
            <w:r>
              <w:rPr>
                <w:rFonts w:eastAsia="SimSun"/>
                <w:sz w:val="18"/>
                <w:szCs w:val="18"/>
                <w:lang w:eastAsia="zh-CN"/>
              </w:rPr>
              <w:t>For 1.14, support</w:t>
            </w:r>
          </w:p>
          <w:p w14:paraId="3904ED94" w14:textId="77777777" w:rsidR="00E1018D" w:rsidRDefault="00E1018D" w:rsidP="00E53611">
            <w:pPr>
              <w:snapToGrid w:val="0"/>
              <w:rPr>
                <w:rFonts w:eastAsia="SimSun"/>
                <w:sz w:val="18"/>
                <w:szCs w:val="18"/>
                <w:lang w:eastAsia="zh-CN"/>
              </w:rPr>
            </w:pPr>
          </w:p>
          <w:p w14:paraId="4B17CEEE" w14:textId="6B6A579A" w:rsidR="00E26B54" w:rsidRDefault="00E26B54" w:rsidP="00E53611">
            <w:pPr>
              <w:snapToGrid w:val="0"/>
              <w:rPr>
                <w:rFonts w:eastAsia="SimSun"/>
                <w:sz w:val="18"/>
                <w:szCs w:val="18"/>
                <w:lang w:eastAsia="zh-CN"/>
              </w:rPr>
            </w:pPr>
          </w:p>
          <w:p w14:paraId="69AF924C" w14:textId="77777777" w:rsidR="00E26B54" w:rsidRDefault="00E26B54" w:rsidP="00E53611">
            <w:pPr>
              <w:snapToGrid w:val="0"/>
              <w:rPr>
                <w:rFonts w:eastAsia="SimSun"/>
                <w:sz w:val="18"/>
                <w:szCs w:val="18"/>
                <w:lang w:eastAsia="zh-CN"/>
              </w:rPr>
            </w:pPr>
          </w:p>
          <w:p w14:paraId="208DB963" w14:textId="77777777" w:rsidR="00223E84" w:rsidRDefault="00223E84" w:rsidP="00E53611">
            <w:pPr>
              <w:snapToGrid w:val="0"/>
              <w:rPr>
                <w:rFonts w:eastAsia="SimSun"/>
                <w:sz w:val="18"/>
                <w:szCs w:val="18"/>
                <w:lang w:eastAsia="zh-CN"/>
              </w:rPr>
            </w:pPr>
          </w:p>
          <w:p w14:paraId="6A086D64" w14:textId="76BCB7E9" w:rsidR="00251E17" w:rsidRDefault="00251E17" w:rsidP="00E53611">
            <w:pPr>
              <w:snapToGrid w:val="0"/>
              <w:rPr>
                <w:rFonts w:eastAsia="SimSun"/>
                <w:sz w:val="18"/>
                <w:szCs w:val="18"/>
                <w:lang w:eastAsia="zh-CN"/>
              </w:rPr>
            </w:pPr>
          </w:p>
        </w:tc>
      </w:tr>
      <w:tr w:rsidR="00E53611"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159CDC49" w:rsidR="00E53611" w:rsidRDefault="000D7EA5" w:rsidP="00E53611">
            <w:pPr>
              <w:snapToGrid w:val="0"/>
              <w:rPr>
                <w:rFonts w:eastAsiaTheme="minorEastAsia"/>
                <w:sz w:val="18"/>
                <w:szCs w:val="18"/>
                <w:lang w:eastAsia="zh-CN"/>
              </w:rPr>
            </w:pPr>
            <w:r>
              <w:rPr>
                <w:rFonts w:eastAsiaTheme="minorEastAsia"/>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6076" w14:textId="77777777" w:rsidR="00E53611" w:rsidRDefault="000D7EA5" w:rsidP="00E53611">
            <w:pPr>
              <w:snapToGrid w:val="0"/>
              <w:rPr>
                <w:rFonts w:eastAsia="SimSun"/>
                <w:bCs/>
                <w:sz w:val="18"/>
                <w:szCs w:val="18"/>
                <w:lang w:eastAsia="zh-CN"/>
              </w:rPr>
            </w:pPr>
            <w:r>
              <w:rPr>
                <w:rFonts w:eastAsia="SimSun"/>
                <w:b/>
                <w:sz w:val="18"/>
                <w:szCs w:val="18"/>
                <w:lang w:eastAsia="zh-CN"/>
              </w:rPr>
              <w:t xml:space="preserve">1.B.1: </w:t>
            </w:r>
            <w:r>
              <w:rPr>
                <w:rFonts w:eastAsia="SimSun"/>
                <w:bCs/>
                <w:sz w:val="18"/>
                <w:szCs w:val="18"/>
                <w:lang w:eastAsia="zh-CN"/>
              </w:rPr>
              <w:t xml:space="preserve"> regarding the 2</w:t>
            </w:r>
            <w:r w:rsidRPr="000D7EA5">
              <w:rPr>
                <w:rFonts w:eastAsia="SimSun"/>
                <w:bCs/>
                <w:sz w:val="18"/>
                <w:szCs w:val="18"/>
                <w:vertAlign w:val="superscript"/>
                <w:lang w:eastAsia="zh-CN"/>
              </w:rPr>
              <w:t>nd</w:t>
            </w:r>
            <w:r>
              <w:rPr>
                <w:rFonts w:eastAsia="SimSun"/>
                <w:bCs/>
                <w:sz w:val="18"/>
                <w:szCs w:val="18"/>
                <w:lang w:eastAsia="zh-CN"/>
              </w:rPr>
              <w:t xml:space="preserve"> bullet of PC parameter setting. In our view either the method of gNB implementation to ensure same setting or the method of reusing the rel15/16 mechanism can work.</w:t>
            </w:r>
          </w:p>
          <w:p w14:paraId="72021CEA" w14:textId="77777777" w:rsidR="000D7EA5" w:rsidRDefault="000D7EA5" w:rsidP="00E53611">
            <w:pPr>
              <w:snapToGrid w:val="0"/>
              <w:rPr>
                <w:rFonts w:eastAsia="SimSun"/>
                <w:bCs/>
                <w:sz w:val="18"/>
                <w:szCs w:val="18"/>
                <w:lang w:eastAsia="zh-CN"/>
              </w:rPr>
            </w:pPr>
          </w:p>
          <w:p w14:paraId="78B855B6" w14:textId="0A1B7651" w:rsidR="000D7EA5" w:rsidRDefault="000D7EA5" w:rsidP="00E53611">
            <w:pPr>
              <w:snapToGrid w:val="0"/>
              <w:rPr>
                <w:rFonts w:eastAsia="SimSun"/>
                <w:bCs/>
                <w:sz w:val="18"/>
                <w:szCs w:val="18"/>
                <w:lang w:eastAsia="zh-CN"/>
              </w:rPr>
            </w:pPr>
            <w:r w:rsidRPr="000D7EA5">
              <w:rPr>
                <w:rFonts w:eastAsia="SimSun"/>
                <w:b/>
                <w:sz w:val="18"/>
                <w:szCs w:val="18"/>
                <w:lang w:eastAsia="zh-CN"/>
              </w:rPr>
              <w:t>1.C</w:t>
            </w:r>
            <w:r>
              <w:rPr>
                <w:rFonts w:eastAsia="SimSun"/>
                <w:bCs/>
                <w:sz w:val="18"/>
                <w:szCs w:val="18"/>
                <w:lang w:eastAsia="zh-CN"/>
              </w:rPr>
              <w:t>:  can be ok with supporting ‘CORESET C’ with applying the rule defined for CORESET B.</w:t>
            </w:r>
          </w:p>
          <w:p w14:paraId="384571FB" w14:textId="77777777" w:rsidR="000D7EA5" w:rsidRDefault="000D7EA5" w:rsidP="00E53611">
            <w:pPr>
              <w:snapToGrid w:val="0"/>
              <w:rPr>
                <w:rFonts w:eastAsia="SimSun"/>
                <w:bCs/>
                <w:sz w:val="18"/>
                <w:szCs w:val="18"/>
                <w:lang w:eastAsia="zh-CN"/>
              </w:rPr>
            </w:pPr>
          </w:p>
          <w:p w14:paraId="4A5E02F9" w14:textId="77777777" w:rsidR="000D7EA5" w:rsidRDefault="000D7EA5" w:rsidP="00E53611">
            <w:pPr>
              <w:snapToGrid w:val="0"/>
              <w:rPr>
                <w:rFonts w:eastAsia="SimSun"/>
                <w:bCs/>
                <w:sz w:val="18"/>
                <w:szCs w:val="18"/>
                <w:lang w:eastAsia="zh-CN"/>
              </w:rPr>
            </w:pPr>
            <w:r>
              <w:rPr>
                <w:rFonts w:eastAsia="SimSun"/>
                <w:bCs/>
                <w:sz w:val="18"/>
                <w:szCs w:val="18"/>
                <w:lang w:eastAsia="zh-CN"/>
              </w:rPr>
              <w:t>1.D: ok</w:t>
            </w:r>
          </w:p>
          <w:p w14:paraId="6BC1987A" w14:textId="77777777" w:rsidR="000D7EA5" w:rsidRDefault="000D7EA5" w:rsidP="00E53611">
            <w:pPr>
              <w:snapToGrid w:val="0"/>
              <w:rPr>
                <w:rFonts w:eastAsia="SimSun"/>
                <w:bCs/>
                <w:sz w:val="18"/>
                <w:szCs w:val="18"/>
                <w:lang w:eastAsia="zh-CN"/>
              </w:rPr>
            </w:pPr>
          </w:p>
          <w:p w14:paraId="7586EE2C" w14:textId="77777777" w:rsidR="000D7EA5" w:rsidRDefault="000D7EA5" w:rsidP="00E53611">
            <w:pPr>
              <w:snapToGrid w:val="0"/>
              <w:rPr>
                <w:rFonts w:eastAsia="SimSun"/>
                <w:bCs/>
                <w:sz w:val="18"/>
                <w:szCs w:val="18"/>
                <w:lang w:eastAsia="zh-CN"/>
              </w:rPr>
            </w:pPr>
            <w:r>
              <w:rPr>
                <w:rFonts w:eastAsia="SimSun"/>
                <w:bCs/>
                <w:sz w:val="18"/>
                <w:szCs w:val="18"/>
                <w:lang w:eastAsia="zh-CN"/>
              </w:rPr>
              <w:t xml:space="preserve">1.B.2: It is enough to conclude that a joint TCI state ID or UL TCI state ID is indicated in the MAC CE. The other bullets in the proposal are not needed. </w:t>
            </w:r>
          </w:p>
          <w:p w14:paraId="4F46C652" w14:textId="77777777" w:rsidR="000D7EA5" w:rsidRDefault="000D7EA5" w:rsidP="00E53611">
            <w:pPr>
              <w:snapToGrid w:val="0"/>
              <w:rPr>
                <w:rFonts w:eastAsia="SimSun"/>
                <w:bCs/>
                <w:sz w:val="18"/>
                <w:szCs w:val="18"/>
                <w:lang w:eastAsia="zh-CN"/>
              </w:rPr>
            </w:pPr>
          </w:p>
          <w:p w14:paraId="1441AAF2" w14:textId="77777777" w:rsidR="00734027" w:rsidRDefault="00734027" w:rsidP="00E53611">
            <w:pPr>
              <w:snapToGrid w:val="0"/>
              <w:rPr>
                <w:rFonts w:eastAsia="SimSun"/>
                <w:bCs/>
                <w:sz w:val="18"/>
                <w:szCs w:val="18"/>
                <w:lang w:eastAsia="zh-CN"/>
              </w:rPr>
            </w:pPr>
            <w:r>
              <w:rPr>
                <w:rFonts w:eastAsia="SimSun"/>
                <w:bCs/>
                <w:sz w:val="18"/>
                <w:szCs w:val="18"/>
                <w:lang w:eastAsia="zh-CN"/>
              </w:rPr>
              <w:t>1.C.2: We need to clarify that if the indicated TCI state is associated with NSC SSB, the UE is not expected to receive non-UE-dedicated reception on PDCCH and its respective PDSCH.</w:t>
            </w:r>
          </w:p>
          <w:p w14:paraId="776990F7" w14:textId="77777777" w:rsidR="00734027" w:rsidRDefault="00734027" w:rsidP="00E53611">
            <w:pPr>
              <w:snapToGrid w:val="0"/>
              <w:rPr>
                <w:rFonts w:eastAsia="SimSun"/>
                <w:bCs/>
                <w:sz w:val="18"/>
                <w:szCs w:val="18"/>
                <w:lang w:eastAsia="zh-CN"/>
              </w:rPr>
            </w:pPr>
          </w:p>
          <w:p w14:paraId="5D8ED885" w14:textId="77777777" w:rsidR="00DC1443" w:rsidRDefault="00734027" w:rsidP="00E53611">
            <w:pPr>
              <w:snapToGrid w:val="0"/>
              <w:rPr>
                <w:rFonts w:eastAsia="SimSun"/>
                <w:bCs/>
                <w:sz w:val="18"/>
                <w:szCs w:val="18"/>
                <w:lang w:eastAsia="zh-CN"/>
              </w:rPr>
            </w:pPr>
            <w:r>
              <w:rPr>
                <w:rFonts w:eastAsia="SimSun"/>
                <w:bCs/>
                <w:sz w:val="18"/>
                <w:szCs w:val="18"/>
                <w:lang w:eastAsia="zh-CN"/>
              </w:rPr>
              <w:t xml:space="preserve">1.D.2: For CORESET#0, the UE needs the associated SSB to derive the configuration of SS#0.  If the indicated TCI state is associated with a NSC SSB, the UE is not able to do that. Thus, we need add one note that: </w:t>
            </w:r>
          </w:p>
          <w:p w14:paraId="08F0B73E" w14:textId="1E72C3EF" w:rsidR="000D7EA5" w:rsidRPr="00DC1443" w:rsidRDefault="00DC1443" w:rsidP="00DC1443">
            <w:pPr>
              <w:pStyle w:val="ListParagraph"/>
              <w:numPr>
                <w:ilvl w:val="0"/>
                <w:numId w:val="33"/>
              </w:numPr>
              <w:snapToGrid w:val="0"/>
              <w:rPr>
                <w:bCs/>
                <w:sz w:val="18"/>
                <w:szCs w:val="18"/>
                <w:lang w:eastAsia="zh-CN"/>
              </w:rPr>
            </w:pPr>
            <w:r w:rsidRPr="00DC1443">
              <w:rPr>
                <w:b/>
                <w:sz w:val="18"/>
                <w:szCs w:val="18"/>
                <w:lang w:eastAsia="zh-CN"/>
              </w:rPr>
              <w:lastRenderedPageBreak/>
              <w:t xml:space="preserve">Note: </w:t>
            </w:r>
            <w:r w:rsidR="00734027" w:rsidRPr="00DC1443">
              <w:rPr>
                <w:b/>
                <w:sz w:val="18"/>
                <w:szCs w:val="18"/>
                <w:lang w:eastAsia="zh-CN"/>
              </w:rPr>
              <w:t xml:space="preserve">the UE </w:t>
            </w:r>
            <w:r w:rsidRPr="00DC1443">
              <w:rPr>
                <w:b/>
                <w:sz w:val="18"/>
                <w:szCs w:val="18"/>
                <w:lang w:eastAsia="zh-CN"/>
              </w:rPr>
              <w:t>does not expect to receive PDCCH in CSS associated with CORESET#0 and its respective PDSCH if the indicated TCI state is associated with NSC SSB</w:t>
            </w:r>
            <w:r w:rsidRPr="00DC1443">
              <w:rPr>
                <w:bCs/>
                <w:sz w:val="18"/>
                <w:szCs w:val="18"/>
                <w:lang w:eastAsia="zh-CN"/>
              </w:rPr>
              <w:t>.</w:t>
            </w:r>
            <w:r w:rsidR="00734027" w:rsidRPr="00DC1443">
              <w:rPr>
                <w:bCs/>
                <w:sz w:val="18"/>
                <w:szCs w:val="18"/>
                <w:lang w:eastAsia="zh-CN"/>
              </w:rPr>
              <w:t xml:space="preserve"> </w:t>
            </w:r>
            <w:r w:rsidR="000D7EA5" w:rsidRPr="00DC1443">
              <w:rPr>
                <w:bCs/>
                <w:sz w:val="18"/>
                <w:szCs w:val="18"/>
                <w:lang w:eastAsia="zh-CN"/>
              </w:rPr>
              <w:t xml:space="preserve"> </w:t>
            </w:r>
          </w:p>
          <w:p w14:paraId="7BA1FD9E" w14:textId="77777777" w:rsidR="000D7EA5" w:rsidRDefault="000D7EA5" w:rsidP="00E53611">
            <w:pPr>
              <w:snapToGrid w:val="0"/>
              <w:rPr>
                <w:rFonts w:eastAsia="SimSun"/>
                <w:bCs/>
                <w:sz w:val="18"/>
                <w:szCs w:val="18"/>
                <w:lang w:eastAsia="zh-CN"/>
              </w:rPr>
            </w:pPr>
          </w:p>
          <w:p w14:paraId="530F86DE" w14:textId="7DF765C6" w:rsidR="000D7EA5" w:rsidRDefault="00DC1443" w:rsidP="00E53611">
            <w:pPr>
              <w:snapToGrid w:val="0"/>
              <w:rPr>
                <w:rFonts w:eastAsia="SimSun"/>
                <w:bCs/>
                <w:sz w:val="18"/>
                <w:szCs w:val="18"/>
                <w:lang w:eastAsia="zh-CN"/>
              </w:rPr>
            </w:pPr>
            <w:r>
              <w:rPr>
                <w:rFonts w:eastAsia="SimSun"/>
                <w:bCs/>
                <w:sz w:val="18"/>
                <w:szCs w:val="18"/>
                <w:lang w:eastAsia="zh-CN"/>
              </w:rPr>
              <w:t>1.9: we prefer Alt3.  Actually, 1.9 might not be a open issue since if we do not make any conclusion, Alt3 is the natural result.</w:t>
            </w:r>
          </w:p>
          <w:p w14:paraId="170863A7" w14:textId="37E3C7EC" w:rsidR="00DC1443" w:rsidRDefault="00DC1443" w:rsidP="00E53611">
            <w:pPr>
              <w:snapToGrid w:val="0"/>
              <w:rPr>
                <w:rFonts w:eastAsia="SimSun"/>
                <w:bCs/>
                <w:sz w:val="18"/>
                <w:szCs w:val="18"/>
                <w:lang w:eastAsia="zh-CN"/>
              </w:rPr>
            </w:pPr>
          </w:p>
          <w:p w14:paraId="387982CD" w14:textId="0C1A272E" w:rsidR="00DC1443" w:rsidRDefault="00DC1443" w:rsidP="00E53611">
            <w:pPr>
              <w:snapToGrid w:val="0"/>
              <w:rPr>
                <w:rFonts w:eastAsia="SimSun"/>
                <w:bCs/>
                <w:sz w:val="18"/>
                <w:szCs w:val="18"/>
                <w:lang w:eastAsia="zh-CN"/>
              </w:rPr>
            </w:pPr>
            <w:r>
              <w:rPr>
                <w:rFonts w:eastAsia="SimSun"/>
                <w:bCs/>
                <w:sz w:val="18"/>
                <w:szCs w:val="18"/>
                <w:lang w:eastAsia="zh-CN"/>
              </w:rPr>
              <w:t>1.10: The “</w:t>
            </w:r>
            <w:r w:rsidRPr="004E1471">
              <w:rPr>
                <w:rFonts w:eastAsia="SimSun"/>
                <w:bCs/>
                <w:color w:val="000000" w:themeColor="text1"/>
                <w:sz w:val="18"/>
                <w:lang w:eastAsia="x-none"/>
              </w:rPr>
              <w:t>followUnifiedTCI-State-r17</w:t>
            </w:r>
            <w:r>
              <w:rPr>
                <w:rFonts w:eastAsia="SimSun"/>
                <w:bCs/>
                <w:sz w:val="18"/>
                <w:szCs w:val="18"/>
                <w:lang w:eastAsia="zh-CN"/>
              </w:rPr>
              <w:t>”is configured per CSI-RS resource set, right?</w:t>
            </w:r>
          </w:p>
          <w:p w14:paraId="625DD47E" w14:textId="44ADDC3C" w:rsidR="00DC1443" w:rsidRDefault="00DC1443" w:rsidP="00E53611">
            <w:pPr>
              <w:snapToGrid w:val="0"/>
              <w:rPr>
                <w:rFonts w:eastAsia="SimSun"/>
                <w:bCs/>
                <w:sz w:val="18"/>
                <w:szCs w:val="18"/>
                <w:lang w:eastAsia="zh-CN"/>
              </w:rPr>
            </w:pPr>
          </w:p>
          <w:p w14:paraId="5CE6CA4E" w14:textId="00BA6C60" w:rsidR="00DC1443" w:rsidRDefault="00DC1443" w:rsidP="00E53611">
            <w:pPr>
              <w:snapToGrid w:val="0"/>
              <w:rPr>
                <w:rFonts w:eastAsia="SimSun"/>
                <w:bCs/>
                <w:sz w:val="18"/>
                <w:szCs w:val="18"/>
                <w:lang w:eastAsia="zh-CN"/>
              </w:rPr>
            </w:pPr>
            <w:r>
              <w:rPr>
                <w:rFonts w:eastAsia="SimSun"/>
                <w:bCs/>
                <w:sz w:val="18"/>
                <w:szCs w:val="18"/>
                <w:lang w:eastAsia="zh-CN"/>
              </w:rPr>
              <w:t>1.11: it is not needed. The rel15/16 rule applies automatically.</w:t>
            </w:r>
          </w:p>
          <w:p w14:paraId="0ADC549A" w14:textId="41A6547D" w:rsidR="00DC1443" w:rsidRDefault="00DC1443" w:rsidP="00E53611">
            <w:pPr>
              <w:snapToGrid w:val="0"/>
              <w:rPr>
                <w:rFonts w:eastAsia="SimSun"/>
                <w:bCs/>
                <w:sz w:val="18"/>
                <w:szCs w:val="18"/>
                <w:lang w:eastAsia="zh-CN"/>
              </w:rPr>
            </w:pPr>
          </w:p>
          <w:p w14:paraId="25041BC3" w14:textId="7194F153" w:rsidR="00DC1443" w:rsidRDefault="00DC1443" w:rsidP="00E53611">
            <w:pPr>
              <w:snapToGrid w:val="0"/>
              <w:rPr>
                <w:rFonts w:eastAsia="SimSun"/>
                <w:bCs/>
                <w:sz w:val="18"/>
                <w:szCs w:val="18"/>
                <w:lang w:eastAsia="zh-CN"/>
              </w:rPr>
            </w:pPr>
            <w:r>
              <w:rPr>
                <w:rFonts w:eastAsia="SimSun"/>
                <w:bCs/>
                <w:sz w:val="18"/>
                <w:szCs w:val="18"/>
                <w:lang w:eastAsia="zh-CN"/>
              </w:rPr>
              <w:t xml:space="preserve">1.14: </w:t>
            </w:r>
            <w:r w:rsidR="00505FBB">
              <w:rPr>
                <w:rFonts w:eastAsia="SimSun"/>
                <w:bCs/>
                <w:sz w:val="18"/>
                <w:szCs w:val="18"/>
                <w:lang w:eastAsia="zh-CN"/>
              </w:rPr>
              <w:t xml:space="preserve"> One case (which is more general actually) is missed: PL-RS and spatial relation RS are QCLed w.r.t TypeD, suggest to add it:</w:t>
            </w:r>
          </w:p>
          <w:p w14:paraId="2F423792" w14:textId="77777777" w:rsidR="00505FBB" w:rsidRDefault="00505FBB" w:rsidP="00E53611">
            <w:pPr>
              <w:snapToGrid w:val="0"/>
              <w:rPr>
                <w:rFonts w:eastAsia="SimSun"/>
                <w:bCs/>
                <w:sz w:val="18"/>
                <w:szCs w:val="18"/>
                <w:lang w:eastAsia="zh-CN"/>
              </w:rPr>
            </w:pPr>
          </w:p>
          <w:p w14:paraId="2EB4B42B" w14:textId="77777777" w:rsidR="00505FBB" w:rsidRPr="00227CD5" w:rsidRDefault="00505FBB" w:rsidP="00505FBB">
            <w:pPr>
              <w:snapToGrid w:val="0"/>
              <w:jc w:val="both"/>
              <w:rPr>
                <w:sz w:val="18"/>
                <w:szCs w:val="18"/>
              </w:rPr>
            </w:pPr>
            <w:r w:rsidRPr="00227CD5">
              <w:rPr>
                <w:sz w:val="18"/>
                <w:szCs w:val="18"/>
              </w:rPr>
              <w:t>On path-loss measurement for Rel.17 unified TCI framework, at least for discussion purposes, when both PL-RS and spatial relation RS in the UL or (if applicable) joint TCI state are not the same, “beam alignment” also pertains to the following events:</w:t>
            </w:r>
          </w:p>
          <w:p w14:paraId="6570AF15" w14:textId="77777777" w:rsidR="00505FBB" w:rsidRPr="00227CD5" w:rsidRDefault="00505FBB" w:rsidP="00505FBB">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2EF9B430" w14:textId="77777777" w:rsidR="00505FBB" w:rsidRPr="00227CD5" w:rsidRDefault="00505FBB" w:rsidP="00505FBB">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3C825D12" w14:textId="79FAE380" w:rsidR="00505FBB" w:rsidRDefault="00505FBB" w:rsidP="00505FBB">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28F6AA80" w14:textId="71CADF5C" w:rsidR="00505FBB" w:rsidRPr="00505FBB" w:rsidRDefault="00505FBB" w:rsidP="00505FBB">
            <w:pPr>
              <w:pStyle w:val="ListParagraph"/>
              <w:numPr>
                <w:ilvl w:val="0"/>
                <w:numId w:val="10"/>
              </w:numPr>
              <w:snapToGrid w:val="0"/>
              <w:spacing w:after="0" w:line="240" w:lineRule="auto"/>
              <w:jc w:val="both"/>
              <w:rPr>
                <w:color w:val="FF0000"/>
                <w:sz w:val="18"/>
                <w:szCs w:val="18"/>
              </w:rPr>
            </w:pPr>
            <w:r w:rsidRPr="00505FBB">
              <w:rPr>
                <w:color w:val="FF0000"/>
                <w:sz w:val="18"/>
                <w:szCs w:val="18"/>
              </w:rPr>
              <w:t>The PL-RS and the UL spatial relation RS are QCLed w.r.t TypeD.</w:t>
            </w:r>
          </w:p>
          <w:p w14:paraId="1FFC577A" w14:textId="77777777" w:rsidR="00505FBB" w:rsidRDefault="00505FBB" w:rsidP="00E53611">
            <w:pPr>
              <w:snapToGrid w:val="0"/>
              <w:rPr>
                <w:rFonts w:eastAsia="SimSun"/>
                <w:bCs/>
                <w:sz w:val="18"/>
                <w:szCs w:val="18"/>
                <w:lang w:eastAsia="zh-CN"/>
              </w:rPr>
            </w:pPr>
          </w:p>
          <w:p w14:paraId="7CAEAF58" w14:textId="77777777" w:rsidR="000D7EA5" w:rsidRDefault="000D7EA5" w:rsidP="00E53611">
            <w:pPr>
              <w:snapToGrid w:val="0"/>
              <w:rPr>
                <w:rFonts w:eastAsia="SimSun"/>
                <w:bCs/>
                <w:sz w:val="18"/>
                <w:szCs w:val="18"/>
                <w:lang w:eastAsia="zh-CN"/>
              </w:rPr>
            </w:pPr>
          </w:p>
          <w:p w14:paraId="41D53A64" w14:textId="77777777" w:rsidR="000D7EA5" w:rsidRDefault="000D7EA5" w:rsidP="00E53611">
            <w:pPr>
              <w:snapToGrid w:val="0"/>
              <w:rPr>
                <w:rFonts w:eastAsia="SimSun"/>
                <w:bCs/>
                <w:sz w:val="18"/>
                <w:szCs w:val="18"/>
                <w:lang w:eastAsia="zh-CN"/>
              </w:rPr>
            </w:pPr>
          </w:p>
          <w:p w14:paraId="7A4A131B" w14:textId="77777777" w:rsidR="000D7EA5" w:rsidRDefault="000D7EA5" w:rsidP="00E53611">
            <w:pPr>
              <w:snapToGrid w:val="0"/>
              <w:rPr>
                <w:rFonts w:eastAsia="SimSun"/>
                <w:bCs/>
                <w:sz w:val="18"/>
                <w:szCs w:val="18"/>
                <w:lang w:eastAsia="zh-CN"/>
              </w:rPr>
            </w:pPr>
          </w:p>
          <w:p w14:paraId="7D8491DE" w14:textId="2C2DF62E" w:rsidR="000D7EA5" w:rsidRPr="000D7EA5" w:rsidRDefault="000D7EA5" w:rsidP="00E53611">
            <w:pPr>
              <w:snapToGrid w:val="0"/>
              <w:rPr>
                <w:rFonts w:eastAsia="SimSun"/>
                <w:bCs/>
                <w:sz w:val="18"/>
                <w:szCs w:val="18"/>
                <w:lang w:eastAsia="zh-CN"/>
              </w:rPr>
            </w:pPr>
          </w:p>
        </w:tc>
      </w:tr>
      <w:tr w:rsidR="00EA209B"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245E5CCB" w:rsidR="00EA209B" w:rsidRDefault="00EA209B" w:rsidP="00EA209B">
            <w:pPr>
              <w:snapToGrid w:val="0"/>
              <w:rPr>
                <w:rFonts w:eastAsiaTheme="minorEastAsia"/>
                <w:sz w:val="18"/>
                <w:szCs w:val="18"/>
                <w:lang w:eastAsia="zh-CN"/>
              </w:rPr>
            </w:pPr>
            <w:r>
              <w:rPr>
                <w:rFonts w:eastAsia="MS Mincho" w:hint="eastAsia"/>
                <w:sz w:val="18"/>
                <w:szCs w:val="18"/>
                <w:lang w:eastAsia="ja-JP"/>
              </w:rPr>
              <w:lastRenderedPageBreak/>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A95F0"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1.A</w:t>
            </w:r>
          </w:p>
          <w:p w14:paraId="3DF6E8E3"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 xml:space="preserve">Proposal 1.B.1: </w:t>
            </w:r>
          </w:p>
          <w:p w14:paraId="445117FE"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1.C:</w:t>
            </w:r>
          </w:p>
          <w:p w14:paraId="761248B5"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1.D:</w:t>
            </w:r>
          </w:p>
          <w:p w14:paraId="367C3500" w14:textId="77777777" w:rsidR="00EA209B" w:rsidRDefault="00EA209B" w:rsidP="00EA209B">
            <w:pPr>
              <w:snapToGrid w:val="0"/>
              <w:rPr>
                <w:rFonts w:eastAsia="SimSun"/>
                <w:bCs/>
                <w:sz w:val="18"/>
                <w:szCs w:val="18"/>
                <w:lang w:eastAsia="zh-CN"/>
              </w:rPr>
            </w:pPr>
          </w:p>
          <w:p w14:paraId="560A148B" w14:textId="77777777" w:rsidR="00EA209B" w:rsidRDefault="00EA209B" w:rsidP="00EA209B">
            <w:pPr>
              <w:snapToGrid w:val="0"/>
              <w:rPr>
                <w:rFonts w:eastAsia="SimSun"/>
                <w:bCs/>
                <w:sz w:val="18"/>
                <w:szCs w:val="18"/>
                <w:lang w:eastAsia="zh-CN"/>
              </w:rPr>
            </w:pPr>
            <w:r w:rsidRPr="007A6476">
              <w:rPr>
                <w:rFonts w:eastAsia="SimSun"/>
                <w:bCs/>
                <w:sz w:val="18"/>
                <w:szCs w:val="18"/>
                <w:lang w:eastAsia="zh-CN"/>
              </w:rPr>
              <w:t>Proposal 1.E:</w:t>
            </w:r>
            <w:r>
              <w:rPr>
                <w:rFonts w:eastAsia="SimSun"/>
                <w:bCs/>
                <w:sz w:val="18"/>
                <w:szCs w:val="18"/>
                <w:lang w:eastAsia="zh-CN"/>
              </w:rPr>
              <w:t xml:space="preserve"> Support.</w:t>
            </w:r>
          </w:p>
          <w:p w14:paraId="5BC306A4" w14:textId="25ECC7ED" w:rsidR="00EA209B" w:rsidRPr="007A6476" w:rsidRDefault="00EA209B" w:rsidP="00EA209B">
            <w:pPr>
              <w:snapToGrid w:val="0"/>
              <w:rPr>
                <w:rFonts w:eastAsia="MS Mincho"/>
                <w:bCs/>
                <w:sz w:val="18"/>
                <w:szCs w:val="18"/>
                <w:lang w:eastAsia="ja-JP"/>
              </w:rPr>
            </w:pPr>
            <w:r w:rsidRPr="007A6476">
              <w:rPr>
                <w:rFonts w:eastAsia="MS Mincho" w:hint="eastAsia"/>
                <w:b/>
                <w:sz w:val="18"/>
                <w:szCs w:val="18"/>
                <w:u w:val="single"/>
                <w:lang w:eastAsia="ja-JP"/>
              </w:rPr>
              <w:t>R</w:t>
            </w:r>
            <w:r w:rsidRPr="007A6476">
              <w:rPr>
                <w:rFonts w:eastAsia="MS Mincho"/>
                <w:b/>
                <w:sz w:val="18"/>
                <w:szCs w:val="18"/>
                <w:u w:val="single"/>
                <w:lang w:eastAsia="ja-JP"/>
              </w:rPr>
              <w:t>e Qualcomm’s comment</w:t>
            </w:r>
            <w:r>
              <w:rPr>
                <w:rFonts w:eastAsia="MS Mincho"/>
                <w:bCs/>
                <w:sz w:val="18"/>
                <w:szCs w:val="18"/>
                <w:lang w:eastAsia="ja-JP"/>
              </w:rPr>
              <w:t>: Regarding to the following comment, Rel.15/16 gNB usually don’t configure TCI state field. However, in Rel.17 unified TCI state, gNB would configure TCI state field</w:t>
            </w:r>
            <w:r w:rsidR="00D14A7D">
              <w:rPr>
                <w:rFonts w:eastAsia="MS Mincho"/>
                <w:bCs/>
                <w:sz w:val="18"/>
                <w:szCs w:val="18"/>
                <w:lang w:eastAsia="ja-JP"/>
              </w:rPr>
              <w:t xml:space="preserve"> (because, if gNB does not use DCI based beam indication, Rel.16 spec. already works well)</w:t>
            </w:r>
            <w:r>
              <w:rPr>
                <w:rFonts w:eastAsia="MS Mincho"/>
                <w:bCs/>
                <w:sz w:val="18"/>
                <w:szCs w:val="18"/>
                <w:lang w:eastAsia="ja-JP"/>
              </w:rPr>
              <w:t xml:space="preserve">. Also, in Rel.17, default QCL for PDSCH (&lt; timeDurationForQCL) of Rel.15/16 would be not </w:t>
            </w:r>
            <w:r w:rsidR="00D14A7D">
              <w:rPr>
                <w:rFonts w:eastAsia="MS Mincho"/>
                <w:bCs/>
                <w:sz w:val="18"/>
                <w:szCs w:val="18"/>
                <w:lang w:eastAsia="ja-JP"/>
              </w:rPr>
              <w:t>(</w:t>
            </w:r>
            <w:r>
              <w:rPr>
                <w:rFonts w:eastAsia="MS Mincho"/>
                <w:bCs/>
                <w:sz w:val="18"/>
                <w:szCs w:val="18"/>
                <w:lang w:eastAsia="ja-JP"/>
              </w:rPr>
              <w:t>always</w:t>
            </w:r>
            <w:r w:rsidR="00D14A7D">
              <w:rPr>
                <w:rFonts w:eastAsia="MS Mincho"/>
                <w:bCs/>
                <w:sz w:val="18"/>
                <w:szCs w:val="18"/>
                <w:lang w:eastAsia="ja-JP"/>
              </w:rPr>
              <w:t>)</w:t>
            </w:r>
            <w:r>
              <w:rPr>
                <w:rFonts w:eastAsia="MS Mincho"/>
                <w:bCs/>
                <w:sz w:val="18"/>
                <w:szCs w:val="18"/>
                <w:lang w:eastAsia="ja-JP"/>
              </w:rPr>
              <w:t xml:space="preserve"> applied. Hence, we cannot say “</w:t>
            </w:r>
            <w:r w:rsidRPr="007A6476">
              <w:rPr>
                <w:rFonts w:eastAsia="SimSun"/>
                <w:i/>
                <w:iCs/>
                <w:sz w:val="18"/>
                <w:szCs w:val="18"/>
                <w:lang w:eastAsia="zh-CN"/>
              </w:rPr>
              <w:t>PDSCH beam follows the PDCCH beam</w:t>
            </w:r>
            <w:r>
              <w:rPr>
                <w:rFonts w:eastAsia="MS Mincho"/>
                <w:bCs/>
                <w:sz w:val="18"/>
                <w:szCs w:val="18"/>
                <w:lang w:eastAsia="ja-JP"/>
              </w:rPr>
              <w:t>”</w:t>
            </w:r>
            <w:r w:rsidR="00D14A7D">
              <w:rPr>
                <w:rFonts w:eastAsia="MS Mincho"/>
                <w:bCs/>
                <w:sz w:val="18"/>
                <w:szCs w:val="18"/>
                <w:lang w:eastAsia="ja-JP"/>
              </w:rPr>
              <w:t xml:space="preserve"> in Rel.17</w:t>
            </w:r>
            <w:r>
              <w:rPr>
                <w:rFonts w:eastAsia="MS Mincho"/>
                <w:bCs/>
                <w:sz w:val="18"/>
                <w:szCs w:val="18"/>
                <w:lang w:eastAsia="ja-JP"/>
              </w:rPr>
              <w:t>.</w:t>
            </w:r>
          </w:p>
          <w:p w14:paraId="63E29BDD" w14:textId="77777777" w:rsidR="00EA209B" w:rsidRPr="007A6476" w:rsidRDefault="00EA209B" w:rsidP="00EA209B">
            <w:pPr>
              <w:snapToGrid w:val="0"/>
              <w:rPr>
                <w:rFonts w:eastAsia="MS Mincho"/>
                <w:bCs/>
                <w:i/>
                <w:iCs/>
                <w:sz w:val="18"/>
                <w:szCs w:val="18"/>
                <w:lang w:eastAsia="ja-JP"/>
              </w:rPr>
            </w:pPr>
            <w:r>
              <w:rPr>
                <w:rFonts w:eastAsia="MS Mincho" w:hint="eastAsia"/>
                <w:bCs/>
                <w:sz w:val="18"/>
                <w:szCs w:val="18"/>
                <w:lang w:eastAsia="ja-JP"/>
              </w:rPr>
              <w:t>&gt;</w:t>
            </w:r>
            <w:r w:rsidRPr="007A6476">
              <w:rPr>
                <w:rFonts w:eastAsia="SimSun"/>
                <w:i/>
                <w:iCs/>
                <w:sz w:val="18"/>
                <w:szCs w:val="18"/>
                <w:lang w:eastAsia="zh-CN"/>
              </w:rPr>
              <w:t xml:space="preserve"> (2) This may not be critical issue to our understanding, since legacy rule works well, e.g. PDCCH beam follows the SSB beam, PDSCH beam follows the PDCCH beam, and PUCCH beam follows the Msg3 in current spec.</w:t>
            </w:r>
          </w:p>
          <w:p w14:paraId="078268C5" w14:textId="77777777" w:rsidR="00EA209B" w:rsidRDefault="00EA209B" w:rsidP="00EA209B">
            <w:pPr>
              <w:snapToGrid w:val="0"/>
              <w:rPr>
                <w:rFonts w:eastAsia="SimSun"/>
                <w:bCs/>
                <w:sz w:val="18"/>
                <w:szCs w:val="18"/>
                <w:lang w:eastAsia="zh-CN"/>
              </w:rPr>
            </w:pPr>
          </w:p>
          <w:p w14:paraId="30FA0E3B" w14:textId="156A83FC" w:rsidR="00EA209B" w:rsidRDefault="00EA209B" w:rsidP="00EA209B">
            <w:pPr>
              <w:snapToGrid w:val="0"/>
              <w:rPr>
                <w:rFonts w:eastAsia="MS Mincho"/>
                <w:bCs/>
                <w:sz w:val="18"/>
                <w:szCs w:val="18"/>
                <w:lang w:eastAsia="ja-JP"/>
              </w:rPr>
            </w:pPr>
            <w:r>
              <w:rPr>
                <w:rFonts w:eastAsia="MS Mincho" w:hint="eastAsia"/>
                <w:bCs/>
                <w:sz w:val="18"/>
                <w:szCs w:val="18"/>
                <w:lang w:eastAsia="ja-JP"/>
              </w:rPr>
              <w:t>F</w:t>
            </w:r>
            <w:r>
              <w:rPr>
                <w:rFonts w:eastAsia="MS Mincho"/>
                <w:bCs/>
                <w:sz w:val="18"/>
                <w:szCs w:val="18"/>
                <w:lang w:eastAsia="ja-JP"/>
              </w:rPr>
              <w:t>rom our perspective, we are supportive to discuss more detail of the following cases</w:t>
            </w:r>
            <w:r w:rsidR="00D14A7D">
              <w:rPr>
                <w:rFonts w:eastAsia="MS Mincho"/>
                <w:bCs/>
                <w:sz w:val="18"/>
                <w:szCs w:val="18"/>
                <w:lang w:eastAsia="ja-JP"/>
              </w:rPr>
              <w:t xml:space="preserve"> proposed</w:t>
            </w:r>
            <w:r>
              <w:rPr>
                <w:rFonts w:eastAsia="MS Mincho"/>
                <w:bCs/>
                <w:sz w:val="18"/>
                <w:szCs w:val="18"/>
                <w:lang w:eastAsia="ja-JP"/>
              </w:rPr>
              <w:t xml:space="preserve"> by Qualcomm.</w:t>
            </w:r>
          </w:p>
          <w:p w14:paraId="0400BDE9" w14:textId="77777777" w:rsidR="00EA209B" w:rsidRDefault="00EA209B" w:rsidP="00EA209B">
            <w:pPr>
              <w:snapToGrid w:val="0"/>
              <w:rPr>
                <w:rFonts w:eastAsia="SimSun"/>
                <w:sz w:val="18"/>
                <w:szCs w:val="18"/>
                <w:lang w:eastAsia="zh-CN"/>
              </w:rPr>
            </w:pPr>
            <w:r>
              <w:rPr>
                <w:rFonts w:eastAsia="SimSun"/>
                <w:sz w:val="18"/>
                <w:szCs w:val="18"/>
                <w:lang w:eastAsia="zh-CN"/>
              </w:rPr>
              <w:t>(1) The case of single configured TCI</w:t>
            </w:r>
          </w:p>
          <w:p w14:paraId="2B824A45" w14:textId="77777777" w:rsidR="00EA209B" w:rsidRPr="007A6476" w:rsidRDefault="00EA209B" w:rsidP="00EA209B">
            <w:pPr>
              <w:snapToGrid w:val="0"/>
              <w:rPr>
                <w:rFonts w:eastAsia="MS Mincho"/>
                <w:bCs/>
                <w:sz w:val="18"/>
                <w:szCs w:val="18"/>
                <w:lang w:eastAsia="ja-JP"/>
              </w:rPr>
            </w:pPr>
            <w:r>
              <w:rPr>
                <w:rFonts w:eastAsia="SimSun"/>
                <w:sz w:val="18"/>
                <w:szCs w:val="18"/>
                <w:lang w:eastAsia="zh-CN"/>
              </w:rPr>
              <w:t>(3) the applied beam after MAC-CE activating multiple TCIs but before DCI selecting one of them</w:t>
            </w:r>
          </w:p>
          <w:p w14:paraId="4067FC81" w14:textId="77777777" w:rsidR="00EA209B" w:rsidRDefault="00EA209B" w:rsidP="00EA209B">
            <w:pPr>
              <w:snapToGrid w:val="0"/>
              <w:rPr>
                <w:rFonts w:eastAsia="SimSun"/>
                <w:bCs/>
                <w:sz w:val="18"/>
                <w:szCs w:val="18"/>
                <w:lang w:eastAsia="zh-CN"/>
              </w:rPr>
            </w:pPr>
          </w:p>
          <w:p w14:paraId="704EA69E"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1.B.2:</w:t>
            </w:r>
          </w:p>
          <w:p w14:paraId="145AFFBA"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1.C.2:</w:t>
            </w:r>
          </w:p>
          <w:p w14:paraId="02112DA8"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1.D.2:</w:t>
            </w:r>
          </w:p>
          <w:p w14:paraId="68114A83" w14:textId="09CC3A31"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 xml:space="preserve">1.9: Prefer Alt.4. There is no legacy </w:t>
            </w:r>
            <w:r w:rsidR="00D14A7D" w:rsidRPr="00C55CBC">
              <w:rPr>
                <w:rFonts w:eastAsia="SimSun"/>
                <w:bCs/>
                <w:sz w:val="18"/>
                <w:szCs w:val="18"/>
                <w:lang w:eastAsia="zh-CN"/>
              </w:rPr>
              <w:t>behavior</w:t>
            </w:r>
            <w:r w:rsidRPr="00C55CBC">
              <w:rPr>
                <w:rFonts w:eastAsia="SimSun"/>
                <w:bCs/>
                <w:sz w:val="18"/>
                <w:szCs w:val="18"/>
                <w:lang w:eastAsia="zh-CN"/>
              </w:rPr>
              <w:t xml:space="preserve"> for P/SP CSI-RS, when no TCI state is configured. Hence, proposal</w:t>
            </w:r>
            <w:r w:rsidR="00D14A7D">
              <w:rPr>
                <w:rFonts w:eastAsia="SimSun"/>
                <w:bCs/>
                <w:sz w:val="18"/>
                <w:szCs w:val="18"/>
                <w:lang w:eastAsia="zh-CN"/>
              </w:rPr>
              <w:t xml:space="preserve"> does not harm the legacy behavior</w:t>
            </w:r>
            <w:r w:rsidRPr="00C55CBC">
              <w:rPr>
                <w:rFonts w:eastAsia="SimSun"/>
                <w:bCs/>
                <w:sz w:val="18"/>
                <w:szCs w:val="18"/>
                <w:lang w:eastAsia="zh-CN"/>
              </w:rPr>
              <w:t>.</w:t>
            </w:r>
          </w:p>
          <w:p w14:paraId="7A64848A" w14:textId="08060799"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 xml:space="preserve">1.10 Not support. </w:t>
            </w:r>
            <w:r w:rsidR="00D14A7D">
              <w:rPr>
                <w:rFonts w:eastAsia="SimSun"/>
                <w:bCs/>
                <w:sz w:val="18"/>
                <w:szCs w:val="18"/>
                <w:lang w:eastAsia="zh-CN"/>
              </w:rPr>
              <w:t xml:space="preserve">We think </w:t>
            </w:r>
            <w:r w:rsidRPr="00C55CBC">
              <w:rPr>
                <w:rFonts w:eastAsia="SimSun"/>
                <w:bCs/>
                <w:sz w:val="18"/>
                <w:szCs w:val="18"/>
                <w:lang w:eastAsia="zh-CN"/>
              </w:rPr>
              <w:t>proposal of 1.9 is sufficient.</w:t>
            </w:r>
          </w:p>
          <w:p w14:paraId="7D3DAA20"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1.11 Support.</w:t>
            </w:r>
          </w:p>
          <w:p w14:paraId="41B4818A"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1.12: Support to cover all QCL rules supported in Rel.15/16.</w:t>
            </w:r>
          </w:p>
          <w:p w14:paraId="44DA64F9"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1.13: We think the current spec. already supports this.</w:t>
            </w:r>
          </w:p>
          <w:p w14:paraId="7F0E5C06" w14:textId="09607622" w:rsidR="00EA209B" w:rsidRDefault="00EA209B" w:rsidP="00EA209B">
            <w:pPr>
              <w:snapToGrid w:val="0"/>
              <w:rPr>
                <w:rFonts w:eastAsia="SimSun"/>
                <w:sz w:val="18"/>
                <w:szCs w:val="18"/>
                <w:lang w:eastAsia="zh-CN"/>
              </w:rPr>
            </w:pPr>
            <w:r w:rsidRPr="00C55CBC">
              <w:rPr>
                <w:rFonts w:eastAsia="SimSun"/>
                <w:bCs/>
                <w:sz w:val="18"/>
                <w:szCs w:val="18"/>
                <w:lang w:eastAsia="zh-CN"/>
              </w:rPr>
              <w:t>1.14 Support</w:t>
            </w:r>
          </w:p>
        </w:tc>
      </w:tr>
      <w:tr w:rsidR="00EA209B"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4AFFC7A7" w:rsidR="00EA209B" w:rsidRDefault="0069217F" w:rsidP="00EA209B">
            <w:pPr>
              <w:snapToGrid w:val="0"/>
              <w:rPr>
                <w:sz w:val="18"/>
                <w:szCs w:val="18"/>
                <w:lang w:eastAsia="zh-CN"/>
              </w:rPr>
            </w:pPr>
            <w:r>
              <w:rPr>
                <w:sz w:val="18"/>
                <w:szCs w:val="18"/>
                <w:lang w:eastAsia="zh-CN"/>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C9479" w14:textId="77777777" w:rsidR="0069217F" w:rsidRPr="0069217F" w:rsidRDefault="0069217F" w:rsidP="0069217F">
            <w:pPr>
              <w:snapToGrid w:val="0"/>
              <w:rPr>
                <w:sz w:val="18"/>
                <w:szCs w:val="18"/>
                <w:lang w:eastAsia="zh-CN"/>
              </w:rPr>
            </w:pPr>
            <w:r w:rsidRPr="0069217F">
              <w:rPr>
                <w:sz w:val="18"/>
                <w:szCs w:val="18"/>
                <w:lang w:eastAsia="zh-CN"/>
              </w:rPr>
              <w:t>Proposals 1.A, 1.B.1, 1.C, 1.D, 1.E: Support</w:t>
            </w:r>
          </w:p>
          <w:p w14:paraId="7CE88E1D" w14:textId="0B1685B5" w:rsidR="0069217F" w:rsidRPr="0069217F" w:rsidRDefault="0069217F" w:rsidP="0069217F">
            <w:pPr>
              <w:snapToGrid w:val="0"/>
              <w:rPr>
                <w:sz w:val="18"/>
                <w:szCs w:val="18"/>
                <w:lang w:eastAsia="zh-CN"/>
              </w:rPr>
            </w:pPr>
            <w:r w:rsidRPr="0069217F">
              <w:rPr>
                <w:sz w:val="18"/>
                <w:szCs w:val="18"/>
                <w:lang w:eastAsia="zh-CN"/>
              </w:rPr>
              <w:t xml:space="preserve">Proposal 1.B.2: </w:t>
            </w:r>
            <w:r>
              <w:rPr>
                <w:sz w:val="18"/>
                <w:szCs w:val="18"/>
                <w:lang w:eastAsia="zh-CN"/>
              </w:rPr>
              <w:t xml:space="preserve">This proposal doesn’t seem to be necessary as 1.B.1 states </w:t>
            </w:r>
            <w:r w:rsidR="00AF0799">
              <w:rPr>
                <w:sz w:val="18"/>
                <w:szCs w:val="18"/>
                <w:lang w:eastAsia="zh-CN"/>
              </w:rPr>
              <w:t xml:space="preserve">to reuse Rel. 15/16 mechanisms and that </w:t>
            </w:r>
            <w:r>
              <w:rPr>
                <w:sz w:val="18"/>
                <w:szCs w:val="18"/>
                <w:lang w:eastAsia="zh-CN"/>
              </w:rPr>
              <w:t>the</w:t>
            </w:r>
            <w:r w:rsidR="00AF0799">
              <w:rPr>
                <w:sz w:val="18"/>
                <w:szCs w:val="18"/>
                <w:lang w:eastAsia="zh-CN"/>
              </w:rPr>
              <w:t xml:space="preserve"> further</w:t>
            </w:r>
            <w:r>
              <w:rPr>
                <w:sz w:val="18"/>
                <w:szCs w:val="18"/>
                <w:lang w:eastAsia="zh-CN"/>
              </w:rPr>
              <w:t xml:space="preserve"> details of the MAC-CE are finalized by RAN2. </w:t>
            </w:r>
          </w:p>
          <w:p w14:paraId="00A0FC87" w14:textId="77777777" w:rsidR="0069217F" w:rsidRPr="0069217F" w:rsidRDefault="0069217F" w:rsidP="0069217F">
            <w:pPr>
              <w:snapToGrid w:val="0"/>
              <w:rPr>
                <w:sz w:val="18"/>
                <w:szCs w:val="18"/>
                <w:lang w:eastAsia="zh-CN"/>
              </w:rPr>
            </w:pPr>
            <w:r w:rsidRPr="0069217F">
              <w:rPr>
                <w:sz w:val="18"/>
                <w:szCs w:val="18"/>
                <w:lang w:eastAsia="zh-CN"/>
              </w:rPr>
              <w:t>Proposal 1.C.2 and 1.D.2: Support the extension from intra-cell to the intra-cell case with the proposed compromise.</w:t>
            </w:r>
          </w:p>
          <w:p w14:paraId="3B04829D" w14:textId="592CB596" w:rsidR="0069217F" w:rsidRPr="0069217F" w:rsidRDefault="0069217F" w:rsidP="0069217F">
            <w:pPr>
              <w:snapToGrid w:val="0"/>
              <w:rPr>
                <w:sz w:val="18"/>
                <w:szCs w:val="18"/>
                <w:lang w:eastAsia="zh-CN"/>
              </w:rPr>
            </w:pPr>
            <w:r w:rsidRPr="0069217F">
              <w:rPr>
                <w:sz w:val="18"/>
                <w:szCs w:val="18"/>
                <w:lang w:eastAsia="zh-CN"/>
              </w:rPr>
              <w:t>Proposal 1.9: OK with applying the unified TCI-state in case of no explicit TCI configuration or enabled via RRC (</w:t>
            </w:r>
            <w:r w:rsidR="00AF0799" w:rsidRPr="0069217F">
              <w:rPr>
                <w:sz w:val="18"/>
                <w:szCs w:val="18"/>
                <w:lang w:eastAsia="zh-CN"/>
              </w:rPr>
              <w:t>Alt-4</w:t>
            </w:r>
            <w:r w:rsidR="00AF0799">
              <w:rPr>
                <w:sz w:val="18"/>
                <w:szCs w:val="18"/>
                <w:lang w:eastAsia="zh-CN"/>
              </w:rPr>
              <w:t xml:space="preserve"> or </w:t>
            </w:r>
            <w:r w:rsidRPr="0069217F">
              <w:rPr>
                <w:sz w:val="18"/>
                <w:szCs w:val="18"/>
                <w:lang w:eastAsia="zh-CN"/>
              </w:rPr>
              <w:t>Alt-2</w:t>
            </w:r>
            <w:r w:rsidR="00B75EC2">
              <w:rPr>
                <w:sz w:val="18"/>
                <w:szCs w:val="18"/>
                <w:lang w:eastAsia="zh-CN"/>
              </w:rPr>
              <w:t>/modified Alt-2 by Samsung</w:t>
            </w:r>
            <w:r w:rsidRPr="0069217F">
              <w:rPr>
                <w:sz w:val="18"/>
                <w:szCs w:val="18"/>
                <w:lang w:eastAsia="zh-CN"/>
              </w:rPr>
              <w:t>).</w:t>
            </w:r>
          </w:p>
          <w:p w14:paraId="37138406" w14:textId="77777777" w:rsidR="0069217F" w:rsidRPr="0069217F" w:rsidRDefault="0069217F" w:rsidP="0069217F">
            <w:pPr>
              <w:snapToGrid w:val="0"/>
              <w:rPr>
                <w:sz w:val="18"/>
                <w:szCs w:val="18"/>
                <w:lang w:eastAsia="zh-CN"/>
              </w:rPr>
            </w:pPr>
            <w:r w:rsidRPr="0069217F">
              <w:rPr>
                <w:sz w:val="18"/>
                <w:szCs w:val="18"/>
                <w:lang w:eastAsia="zh-CN"/>
              </w:rPr>
              <w:t>Proposal 1.12: Support</w:t>
            </w:r>
          </w:p>
          <w:p w14:paraId="02BCA7F6" w14:textId="030A5A7D" w:rsidR="0069217F" w:rsidRPr="0069217F" w:rsidRDefault="0069217F" w:rsidP="0069217F">
            <w:pPr>
              <w:snapToGrid w:val="0"/>
              <w:rPr>
                <w:sz w:val="18"/>
                <w:szCs w:val="18"/>
                <w:lang w:eastAsia="zh-CN"/>
              </w:rPr>
            </w:pPr>
            <w:r w:rsidRPr="0069217F">
              <w:rPr>
                <w:sz w:val="18"/>
                <w:szCs w:val="18"/>
                <w:lang w:eastAsia="zh-CN"/>
              </w:rPr>
              <w:t>Proposal 1.13: OK</w:t>
            </w:r>
            <w:r w:rsidR="00AF0799">
              <w:rPr>
                <w:sz w:val="18"/>
                <w:szCs w:val="18"/>
                <w:lang w:eastAsia="zh-CN"/>
              </w:rPr>
              <w:t xml:space="preserve"> (although it seems to be automatically supported in the spec. already)</w:t>
            </w:r>
          </w:p>
          <w:p w14:paraId="66BF7DCE" w14:textId="1A842A50" w:rsidR="00EA209B" w:rsidRDefault="0069217F" w:rsidP="0069217F">
            <w:pPr>
              <w:snapToGrid w:val="0"/>
              <w:rPr>
                <w:sz w:val="18"/>
                <w:szCs w:val="18"/>
                <w:lang w:eastAsia="zh-CN"/>
              </w:rPr>
            </w:pPr>
            <w:r w:rsidRPr="0069217F">
              <w:rPr>
                <w:sz w:val="18"/>
                <w:szCs w:val="18"/>
                <w:lang w:eastAsia="zh-CN"/>
              </w:rPr>
              <w:lastRenderedPageBreak/>
              <w:t>Proposal 1.14: Support</w:t>
            </w:r>
          </w:p>
        </w:tc>
      </w:tr>
      <w:tr w:rsidR="00EA209B"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616093DB" w:rsidR="00EA209B" w:rsidRDefault="009D7F61" w:rsidP="00EA209B">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550A5" w14:textId="77777777" w:rsidR="00EA209B" w:rsidRDefault="009D7F61" w:rsidP="00EA209B">
            <w:pPr>
              <w:snapToGrid w:val="0"/>
              <w:rPr>
                <w:b/>
                <w:bCs/>
                <w:sz w:val="18"/>
                <w:szCs w:val="18"/>
                <w:lang w:eastAsia="zh-CN"/>
              </w:rPr>
            </w:pPr>
            <w:r>
              <w:rPr>
                <w:rFonts w:hint="eastAsia"/>
                <w:b/>
                <w:bCs/>
                <w:sz w:val="18"/>
                <w:szCs w:val="18"/>
                <w:lang w:eastAsia="zh-CN"/>
              </w:rPr>
              <w:t>P</w:t>
            </w:r>
            <w:r>
              <w:rPr>
                <w:b/>
                <w:bCs/>
                <w:sz w:val="18"/>
                <w:szCs w:val="18"/>
                <w:lang w:eastAsia="zh-CN"/>
              </w:rPr>
              <w:t xml:space="preserve">roposal 1.A: </w:t>
            </w:r>
            <w:r w:rsidRPr="009D7F61">
              <w:rPr>
                <w:bCs/>
                <w:sz w:val="18"/>
                <w:szCs w:val="18"/>
                <w:lang w:eastAsia="zh-CN"/>
              </w:rPr>
              <w:t>Support</w:t>
            </w:r>
          </w:p>
          <w:p w14:paraId="47EC2691" w14:textId="28AA9799"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741602">
              <w:rPr>
                <w:b/>
                <w:bCs/>
                <w:sz w:val="18"/>
                <w:szCs w:val="18"/>
                <w:lang w:eastAsia="zh-CN"/>
              </w:rPr>
              <w:t>B.1</w:t>
            </w:r>
            <w:r>
              <w:rPr>
                <w:b/>
                <w:bCs/>
                <w:sz w:val="18"/>
                <w:szCs w:val="18"/>
                <w:lang w:eastAsia="zh-CN"/>
              </w:rPr>
              <w:t xml:space="preserve">: </w:t>
            </w:r>
            <w:r w:rsidRPr="009D7F61">
              <w:rPr>
                <w:bCs/>
                <w:sz w:val="18"/>
                <w:szCs w:val="18"/>
                <w:lang w:eastAsia="zh-CN"/>
              </w:rPr>
              <w:t>Support</w:t>
            </w:r>
          </w:p>
          <w:p w14:paraId="49906B35" w14:textId="6DC861F8"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741602">
              <w:rPr>
                <w:b/>
                <w:bCs/>
                <w:sz w:val="18"/>
                <w:szCs w:val="18"/>
                <w:lang w:eastAsia="zh-CN"/>
              </w:rPr>
              <w:t>C</w:t>
            </w:r>
            <w:r>
              <w:rPr>
                <w:b/>
                <w:bCs/>
                <w:sz w:val="18"/>
                <w:szCs w:val="18"/>
                <w:lang w:eastAsia="zh-CN"/>
              </w:rPr>
              <w:t xml:space="preserve">: </w:t>
            </w:r>
            <w:r w:rsidRPr="009D7F61">
              <w:rPr>
                <w:bCs/>
                <w:sz w:val="18"/>
                <w:szCs w:val="18"/>
                <w:lang w:eastAsia="zh-CN"/>
              </w:rPr>
              <w:t>Support</w:t>
            </w:r>
            <w:r w:rsidR="00741602">
              <w:rPr>
                <w:bCs/>
                <w:sz w:val="18"/>
                <w:szCs w:val="18"/>
                <w:lang w:eastAsia="zh-CN"/>
              </w:rPr>
              <w:t>, and we also s</w:t>
            </w:r>
            <w:r w:rsidR="00E35C2F">
              <w:rPr>
                <w:bCs/>
                <w:sz w:val="18"/>
                <w:szCs w:val="18"/>
                <w:lang w:eastAsia="zh-CN"/>
              </w:rPr>
              <w:t>upport CORESET C for inter-cell case.</w:t>
            </w:r>
          </w:p>
          <w:p w14:paraId="446DA4A0" w14:textId="43F9599F"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FD032A">
              <w:rPr>
                <w:b/>
                <w:bCs/>
                <w:sz w:val="18"/>
                <w:szCs w:val="18"/>
                <w:lang w:eastAsia="zh-CN"/>
              </w:rPr>
              <w:t>D</w:t>
            </w:r>
            <w:r>
              <w:rPr>
                <w:b/>
                <w:bCs/>
                <w:sz w:val="18"/>
                <w:szCs w:val="18"/>
                <w:lang w:eastAsia="zh-CN"/>
              </w:rPr>
              <w:t xml:space="preserve">: </w:t>
            </w:r>
            <w:r w:rsidRPr="009D7F61">
              <w:rPr>
                <w:bCs/>
                <w:sz w:val="18"/>
                <w:szCs w:val="18"/>
                <w:lang w:eastAsia="zh-CN"/>
              </w:rPr>
              <w:t>Support</w:t>
            </w:r>
            <w:r w:rsidR="00FD032A">
              <w:rPr>
                <w:bCs/>
                <w:sz w:val="18"/>
                <w:szCs w:val="18"/>
                <w:lang w:eastAsia="zh-CN"/>
              </w:rPr>
              <w:t>, and we also support CORESET 0 for inter-cell case.</w:t>
            </w:r>
          </w:p>
          <w:p w14:paraId="3D5155D5" w14:textId="1068D51E" w:rsidR="009D7F61" w:rsidRDefault="009D7F61" w:rsidP="009D7F61">
            <w:pPr>
              <w:snapToGrid w:val="0"/>
              <w:rPr>
                <w:bCs/>
                <w:sz w:val="18"/>
                <w:szCs w:val="18"/>
                <w:lang w:eastAsia="zh-CN"/>
              </w:rPr>
            </w:pPr>
            <w:r>
              <w:rPr>
                <w:rFonts w:hint="eastAsia"/>
                <w:b/>
                <w:bCs/>
                <w:sz w:val="18"/>
                <w:szCs w:val="18"/>
                <w:lang w:eastAsia="zh-CN"/>
              </w:rPr>
              <w:t>P</w:t>
            </w:r>
            <w:r>
              <w:rPr>
                <w:b/>
                <w:bCs/>
                <w:sz w:val="18"/>
                <w:szCs w:val="18"/>
                <w:lang w:eastAsia="zh-CN"/>
              </w:rPr>
              <w:t>roposal 1.</w:t>
            </w:r>
            <w:r w:rsidR="00FD032A">
              <w:rPr>
                <w:b/>
                <w:bCs/>
                <w:sz w:val="18"/>
                <w:szCs w:val="18"/>
                <w:lang w:eastAsia="zh-CN"/>
              </w:rPr>
              <w:t>E</w:t>
            </w:r>
            <w:r>
              <w:rPr>
                <w:b/>
                <w:bCs/>
                <w:sz w:val="18"/>
                <w:szCs w:val="18"/>
                <w:lang w:eastAsia="zh-CN"/>
              </w:rPr>
              <w:t xml:space="preserve">: </w:t>
            </w:r>
            <w:r w:rsidRPr="009D7F61">
              <w:rPr>
                <w:bCs/>
                <w:sz w:val="18"/>
                <w:szCs w:val="18"/>
                <w:lang w:eastAsia="zh-CN"/>
              </w:rPr>
              <w:t>Support</w:t>
            </w:r>
            <w:r w:rsidR="00FD032A">
              <w:rPr>
                <w:bCs/>
                <w:sz w:val="18"/>
                <w:szCs w:val="18"/>
                <w:lang w:eastAsia="zh-CN"/>
              </w:rPr>
              <w:t xml:space="preserve"> the update from Ericsson</w:t>
            </w:r>
            <w:r w:rsidR="00610E99">
              <w:rPr>
                <w:bCs/>
                <w:sz w:val="18"/>
                <w:szCs w:val="18"/>
                <w:lang w:eastAsia="zh-CN"/>
              </w:rPr>
              <w:t xml:space="preserve"> and Samsung</w:t>
            </w:r>
            <w:r w:rsidR="00FD032A">
              <w:rPr>
                <w:bCs/>
                <w:sz w:val="18"/>
                <w:szCs w:val="18"/>
                <w:lang w:eastAsia="zh-CN"/>
              </w:rPr>
              <w:t>.</w:t>
            </w:r>
          </w:p>
          <w:p w14:paraId="142EE4C2" w14:textId="77777777" w:rsidR="00610E99" w:rsidRDefault="00610E99" w:rsidP="00610E99">
            <w:pPr>
              <w:snapToGrid w:val="0"/>
              <w:ind w:leftChars="400" w:left="960"/>
              <w:rPr>
                <w:bCs/>
                <w:sz w:val="18"/>
                <w:szCs w:val="18"/>
                <w:lang w:eastAsia="zh-CN"/>
              </w:rPr>
            </w:pPr>
            <w:r>
              <w:rPr>
                <w:bCs/>
                <w:sz w:val="18"/>
                <w:szCs w:val="18"/>
                <w:lang w:eastAsia="zh-CN"/>
              </w:rPr>
              <w:t>In addition, similar as the case “TCI state application in case of only one TCI state configured in RRC”, we think there is a missing agreement capture in TS38.214, which is the case “MAC CE activates one TCI state”, in this case, the activated TCI state can be applied after MAC CE confirmation, no need of further DCI based indication and application.</w:t>
            </w:r>
          </w:p>
          <w:tbl>
            <w:tblPr>
              <w:tblStyle w:val="TableGrid"/>
              <w:tblW w:w="6884" w:type="dxa"/>
              <w:jc w:val="center"/>
              <w:tblLayout w:type="fixed"/>
              <w:tblLook w:val="04A0" w:firstRow="1" w:lastRow="0" w:firstColumn="1" w:lastColumn="0" w:noHBand="0" w:noVBand="1"/>
            </w:tblPr>
            <w:tblGrid>
              <w:gridCol w:w="6884"/>
            </w:tblGrid>
            <w:tr w:rsidR="00610E99" w14:paraId="17C0B855" w14:textId="77777777" w:rsidTr="00610E99">
              <w:trPr>
                <w:trHeight w:val="3640"/>
                <w:jc w:val="center"/>
              </w:trPr>
              <w:tc>
                <w:tcPr>
                  <w:tcW w:w="6884" w:type="dxa"/>
                </w:tcPr>
                <w:p w14:paraId="6CC2363E" w14:textId="17DB3BF6" w:rsidR="00610E99" w:rsidRPr="00610E99" w:rsidRDefault="00610E99" w:rsidP="00610E99">
                  <w:pPr>
                    <w:spacing w:after="120"/>
                    <w:jc w:val="both"/>
                    <w:rPr>
                      <w:rFonts w:eastAsiaTheme="minorEastAsia"/>
                      <w:color w:val="000000" w:themeColor="text1"/>
                      <w:sz w:val="20"/>
                      <w:szCs w:val="22"/>
                      <w:lang w:eastAsia="zh-CN"/>
                    </w:rPr>
                  </w:pPr>
                  <w:r>
                    <w:rPr>
                      <w:bCs/>
                      <w:sz w:val="18"/>
                      <w:szCs w:val="18"/>
                      <w:lang w:eastAsia="zh-CN"/>
                    </w:rPr>
                    <w:t xml:space="preserve"> </w:t>
                  </w:r>
                  <w:r w:rsidRPr="00610E99">
                    <w:rPr>
                      <w:rFonts w:eastAsiaTheme="minorEastAsia" w:hint="eastAsia"/>
                      <w:color w:val="000000" w:themeColor="text1"/>
                      <w:sz w:val="20"/>
                      <w:szCs w:val="22"/>
                      <w:lang w:eastAsia="zh-CN"/>
                    </w:rPr>
                    <w:t>T</w:t>
                  </w:r>
                  <w:r w:rsidRPr="00610E99">
                    <w:rPr>
                      <w:rFonts w:eastAsiaTheme="minorEastAsia"/>
                      <w:color w:val="000000" w:themeColor="text1"/>
                      <w:sz w:val="20"/>
                      <w:szCs w:val="22"/>
                      <w:lang w:eastAsia="zh-CN"/>
                    </w:rPr>
                    <w:t>S 38.214 section 5.1.5</w:t>
                  </w:r>
                </w:p>
                <w:p w14:paraId="7A025E88" w14:textId="6160957C" w:rsidR="00610E99" w:rsidRPr="00610E99" w:rsidRDefault="00610E99" w:rsidP="007F3CF5">
                  <w:pPr>
                    <w:snapToGrid w:val="0"/>
                    <w:rPr>
                      <w:b/>
                      <w:bCs/>
                      <w:sz w:val="20"/>
                      <w:szCs w:val="18"/>
                      <w:lang w:eastAsia="zh-CN"/>
                    </w:rPr>
                  </w:pPr>
                  <w:r w:rsidRPr="00610E99">
                    <w:rPr>
                      <w:color w:val="000000" w:themeColor="text1"/>
                      <w:sz w:val="20"/>
                      <w:lang w:eastAsia="zh-CN"/>
                    </w:rPr>
                    <w:t xml:space="preserve">When the </w:t>
                  </w:r>
                  <w:r w:rsidRPr="00610E99">
                    <w:rPr>
                      <w:rFonts w:hint="eastAsia"/>
                      <w:sz w:val="20"/>
                      <w:lang w:eastAsia="zh-CN"/>
                    </w:rPr>
                    <w:t>UE would transmit a PUCCH with</w:t>
                  </w:r>
                  <w:r w:rsidRPr="00610E99">
                    <w:rPr>
                      <w:color w:val="000000" w:themeColor="text1"/>
                      <w:sz w:val="20"/>
                      <w:lang w:eastAsia="zh-CN"/>
                    </w:rPr>
                    <w:t xml:space="preserve"> HARQ-ACK </w:t>
                  </w:r>
                  <w:r w:rsidRPr="00610E99">
                    <w:rPr>
                      <w:rFonts w:hint="eastAsia"/>
                      <w:sz w:val="20"/>
                      <w:lang w:eastAsia="zh-CN"/>
                    </w:rPr>
                    <w:t xml:space="preserve">information in slot </w:t>
                  </w:r>
                  <w:r w:rsidRPr="00610E99">
                    <w:rPr>
                      <w:rFonts w:hint="eastAsia"/>
                      <w:i/>
                      <w:sz w:val="20"/>
                      <w:lang w:eastAsia="zh-CN"/>
                    </w:rPr>
                    <w:t>n</w:t>
                  </w:r>
                  <w:r w:rsidRPr="00610E99">
                    <w:rPr>
                      <w:color w:val="000000" w:themeColor="text1"/>
                      <w:sz w:val="20"/>
                      <w:lang w:eastAsia="zh-CN"/>
                    </w:rPr>
                    <w:t xml:space="preserve"> corresponding to the PDSCH carrying the activation command, the indicated mapping between TCI states and codepoints of the DCI field </w:t>
                  </w:r>
                  <w:r w:rsidRPr="00610E99">
                    <w:rPr>
                      <w:i/>
                      <w:iCs/>
                      <w:color w:val="000000" w:themeColor="text1"/>
                      <w:sz w:val="20"/>
                      <w:lang w:eastAsia="zh-CN"/>
                    </w:rPr>
                    <w:t>'Transmission Configuration Indication'</w:t>
                  </w:r>
                  <w:r w:rsidRPr="00610E99">
                    <w:rPr>
                      <w:color w:val="000000" w:themeColor="text1"/>
                      <w:sz w:val="20"/>
                      <w:lang w:eastAsia="zh-CN"/>
                    </w:rPr>
                    <w:t xml:space="preserve"> should be applied starting from the first slot that is after slot</w:t>
                  </w:r>
                  <m:oMath>
                    <m:r>
                      <m:rPr>
                        <m:sty m:val="p"/>
                      </m:rPr>
                      <w:rPr>
                        <w:rFonts w:ascii="Cambria Math" w:hAnsi="Cambria Math"/>
                        <w:sz w:val="20"/>
                      </w:rPr>
                      <m:t xml:space="preserve"> </m:t>
                    </m:r>
                    <m:r>
                      <w:rPr>
                        <w:rFonts w:ascii="Cambria Math" w:hAnsi="Cambria Math"/>
                        <w:sz w:val="20"/>
                      </w:rPr>
                      <m:t>n</m:t>
                    </m:r>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oMath>
                  <w:r w:rsidRPr="00610E99">
                    <w:rPr>
                      <w:sz w:val="20"/>
                    </w:rPr>
                    <w:t xml:space="preserve"> where </w:t>
                  </w:r>
                  <w:r w:rsidRPr="00610E99">
                    <w:rPr>
                      <w:rFonts w:ascii="Symbol" w:hAnsi="Symbol"/>
                      <w:i/>
                      <w:sz w:val="20"/>
                    </w:rPr>
                    <w:t></w:t>
                  </w:r>
                  <w:r w:rsidRPr="00610E99">
                    <w:rPr>
                      <w:sz w:val="20"/>
                    </w:rPr>
                    <w:t xml:space="preserve"> is the SCS configuration for the PUCCH. If </w:t>
                  </w:r>
                  <w:r w:rsidRPr="00610E99">
                    <w:rPr>
                      <w:i/>
                      <w:sz w:val="20"/>
                    </w:rPr>
                    <w:t xml:space="preserve">tci-PresentInDCI </w:t>
                  </w:r>
                  <w:r w:rsidRPr="00610E99">
                    <w:rPr>
                      <w:sz w:val="20"/>
                    </w:rPr>
                    <w:t xml:space="preserve">is set to 'enabled' or </w:t>
                  </w:r>
                  <w:r w:rsidRPr="00610E99">
                    <w:rPr>
                      <w:i/>
                      <w:sz w:val="20"/>
                    </w:rPr>
                    <w:t xml:space="preserve">tci-PresentDCI-1-2 </w:t>
                  </w:r>
                  <w:r w:rsidRPr="00610E99">
                    <w:rPr>
                      <w:sz w:val="20"/>
                    </w:rPr>
                    <w:t>is configured for the CORESET scheduling the PDSCH</w:t>
                  </w:r>
                  <w:r w:rsidRPr="00610E99">
                    <w:rPr>
                      <w:color w:val="000000" w:themeColor="text1"/>
                      <w:sz w:val="20"/>
                      <w:lang w:eastAsia="zh-CN"/>
                    </w:rPr>
                    <w:t xml:space="preserve">, and </w:t>
                  </w:r>
                  <w:r w:rsidRPr="00610E99">
                    <w:rPr>
                      <w:color w:val="000000" w:themeColor="text1"/>
                      <w:sz w:val="20"/>
                    </w:rPr>
                    <w:t xml:space="preserve">the </w:t>
                  </w:r>
                  <w:r w:rsidRPr="00610E99">
                    <w:rPr>
                      <w:color w:val="000000"/>
                      <w:sz w:val="20"/>
                    </w:rPr>
                    <w:t xml:space="preserve">time offset between the reception of the DL DCI and the corresponding PDSCH </w:t>
                  </w:r>
                  <w:r w:rsidRPr="00610E99">
                    <w:rPr>
                      <w:rFonts w:hint="eastAsia"/>
                      <w:color w:val="000000"/>
                      <w:sz w:val="20"/>
                      <w:lang w:eastAsia="zh-CN"/>
                    </w:rPr>
                    <w:t>is</w:t>
                  </w:r>
                  <w:r w:rsidRPr="00610E99">
                    <w:rPr>
                      <w:color w:val="FF0000"/>
                      <w:sz w:val="20"/>
                      <w:lang w:eastAsia="zh-CN"/>
                    </w:rPr>
                    <w:t xml:space="preserve"> </w:t>
                  </w:r>
                  <w:r w:rsidRPr="00610E99">
                    <w:rPr>
                      <w:color w:val="000000" w:themeColor="text1"/>
                      <w:sz w:val="20"/>
                      <w:lang w:eastAsia="zh-CN"/>
                    </w:rPr>
                    <w:t xml:space="preserve">equal to or greater than </w:t>
                  </w:r>
                  <w:r w:rsidRPr="00610E99">
                    <w:rPr>
                      <w:i/>
                      <w:color w:val="000000" w:themeColor="text1"/>
                      <w:sz w:val="20"/>
                    </w:rPr>
                    <w:t xml:space="preserve">timeDurationForQCL </w:t>
                  </w:r>
                  <w:r w:rsidRPr="00610E99">
                    <w:rPr>
                      <w:rFonts w:hint="eastAsia"/>
                      <w:color w:val="000000" w:themeColor="text1"/>
                      <w:sz w:val="20"/>
                      <w:lang w:eastAsia="zh-CN"/>
                    </w:rPr>
                    <w:t>if</w:t>
                  </w:r>
                  <w:r w:rsidRPr="00610E99">
                    <w:rPr>
                      <w:color w:val="000000" w:themeColor="text1"/>
                      <w:sz w:val="20"/>
                      <w:lang w:eastAsia="zh-CN"/>
                    </w:rPr>
                    <w:t xml:space="preserve"> applicable</w:t>
                  </w:r>
                  <w:r w:rsidRPr="00610E99">
                    <w:rPr>
                      <w:color w:val="000000" w:themeColor="text1"/>
                      <w:sz w:val="20"/>
                    </w:rPr>
                    <w:t>,</w:t>
                  </w:r>
                  <w:r w:rsidRPr="00610E99">
                    <w:rPr>
                      <w:sz w:val="20"/>
                    </w:rPr>
                    <w:t xml:space="preserve"> a</w:t>
                  </w:r>
                  <w:r w:rsidRPr="00610E99">
                    <w:rPr>
                      <w:color w:val="000000"/>
                      <w:sz w:val="20"/>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610E99">
                    <w:rPr>
                      <w:i/>
                      <w:color w:val="000000"/>
                      <w:sz w:val="20"/>
                    </w:rPr>
                    <w:t>qcl-Type</w:t>
                  </w:r>
                  <w:r w:rsidRPr="00610E99">
                    <w:rPr>
                      <w:color w:val="000000"/>
                      <w:sz w:val="20"/>
                    </w:rPr>
                    <w:t xml:space="preserve"> set to 'typeA', and when applicable, also with respect to </w:t>
                  </w:r>
                  <w:r w:rsidRPr="00610E99">
                    <w:rPr>
                      <w:i/>
                      <w:color w:val="000000"/>
                      <w:sz w:val="20"/>
                    </w:rPr>
                    <w:t>qcl-Type</w:t>
                  </w:r>
                  <w:r w:rsidRPr="00610E99">
                    <w:rPr>
                      <w:color w:val="000000"/>
                      <w:sz w:val="20"/>
                    </w:rPr>
                    <w:t xml:space="preserve"> set to 'typeD'. </w:t>
                  </w:r>
                  <w:r w:rsidRPr="00610E99">
                    <w:rPr>
                      <w:color w:val="FF0000"/>
                      <w:sz w:val="20"/>
                    </w:rPr>
                    <w:t xml:space="preserve">If </w:t>
                  </w:r>
                  <w:r>
                    <w:rPr>
                      <w:color w:val="FF0000"/>
                      <w:sz w:val="20"/>
                    </w:rPr>
                    <w:t xml:space="preserve">there is only one single </w:t>
                  </w:r>
                  <w:r w:rsidRPr="00610E99">
                    <w:rPr>
                      <w:color w:val="FF0000"/>
                      <w:sz w:val="20"/>
                    </w:rPr>
                    <w:t xml:space="preserve">activated </w:t>
                  </w:r>
                  <w:r w:rsidR="007F3CF5">
                    <w:rPr>
                      <w:color w:val="FF0000"/>
                      <w:sz w:val="20"/>
                    </w:rPr>
                    <w:t xml:space="preserve">TCI state </w:t>
                  </w:r>
                  <w:r w:rsidR="007F3CF5" w:rsidRPr="00610E99">
                    <w:rPr>
                      <w:color w:val="FF0000"/>
                      <w:sz w:val="20"/>
                    </w:rPr>
                    <w:t xml:space="preserve">with </w:t>
                  </w:r>
                  <w:r w:rsidR="007F3CF5" w:rsidRPr="00610E99">
                    <w:rPr>
                      <w:color w:val="FF0000"/>
                      <w:sz w:val="20"/>
                      <w:szCs w:val="20"/>
                      <w:u w:val="single"/>
                      <w:lang w:val="en-GB" w:eastAsia="zh-CN"/>
                    </w:rPr>
                    <w:t>[</w:t>
                  </w:r>
                  <w:r w:rsidR="007F3CF5" w:rsidRPr="00610E99">
                    <w:rPr>
                      <w:i/>
                      <w:iCs/>
                      <w:color w:val="FF0000"/>
                      <w:sz w:val="20"/>
                      <w:szCs w:val="20"/>
                      <w:u w:val="single"/>
                      <w:lang w:val="en-GB" w:eastAsia="zh-CN"/>
                    </w:rPr>
                    <w:t>DLorJoint-TCIState-Id-r17]</w:t>
                  </w:r>
                  <w:r w:rsidRPr="00610E99">
                    <w:rPr>
                      <w:color w:val="FF0000"/>
                      <w:sz w:val="20"/>
                    </w:rPr>
                    <w:t xml:space="preserve"> and/or only one</w:t>
                  </w:r>
                  <w:r w:rsidR="007F3CF5">
                    <w:rPr>
                      <w:color w:val="FF0000"/>
                      <w:sz w:val="20"/>
                    </w:rPr>
                    <w:t xml:space="preserve"> single</w:t>
                  </w:r>
                  <w:r w:rsidRPr="00610E99">
                    <w:rPr>
                      <w:color w:val="FF0000"/>
                      <w:sz w:val="20"/>
                    </w:rPr>
                    <w:t xml:space="preserve"> activated </w:t>
                  </w:r>
                  <w:r w:rsidR="007F3CF5">
                    <w:rPr>
                      <w:color w:val="FF0000"/>
                      <w:sz w:val="20"/>
                    </w:rPr>
                    <w:t xml:space="preserve">TCI state </w:t>
                  </w:r>
                  <w:r w:rsidR="007F3CF5" w:rsidRPr="00610E99">
                    <w:rPr>
                      <w:color w:val="FF0000"/>
                      <w:sz w:val="20"/>
                    </w:rPr>
                    <w:t xml:space="preserve">with </w:t>
                  </w:r>
                  <w:r w:rsidR="007F3CF5" w:rsidRPr="007F3CF5">
                    <w:rPr>
                      <w:color w:val="FF0000"/>
                      <w:sz w:val="20"/>
                      <w:szCs w:val="20"/>
                      <w:u w:val="single"/>
                      <w:lang w:val="en-GB" w:eastAsia="zh-CN"/>
                    </w:rPr>
                    <w:t>[</w:t>
                  </w:r>
                  <w:r w:rsidR="007F3CF5" w:rsidRPr="007F3CF5">
                    <w:rPr>
                      <w:i/>
                      <w:iCs/>
                      <w:color w:val="FF0000"/>
                      <w:sz w:val="20"/>
                      <w:szCs w:val="20"/>
                      <w:u w:val="single"/>
                      <w:lang w:val="en-GB" w:eastAsia="zh-CN"/>
                    </w:rPr>
                    <w:t>UL-TCIState-Id]</w:t>
                  </w:r>
                  <w:r w:rsidRPr="00610E99">
                    <w:rPr>
                      <w:color w:val="FF0000"/>
                      <w:sz w:val="20"/>
                    </w:rPr>
                    <w:t xml:space="preserve">, the activated </w:t>
                  </w:r>
                  <w:r w:rsidR="007F3CF5">
                    <w:rPr>
                      <w:color w:val="FF0000"/>
                      <w:sz w:val="20"/>
                    </w:rPr>
                    <w:t xml:space="preserve">TCI state </w:t>
                  </w:r>
                  <w:r w:rsidR="007F3CF5" w:rsidRPr="00610E99">
                    <w:rPr>
                      <w:color w:val="FF0000"/>
                      <w:sz w:val="20"/>
                    </w:rPr>
                    <w:t xml:space="preserve">with </w:t>
                  </w:r>
                  <w:r w:rsidR="007F3CF5" w:rsidRPr="00610E99">
                    <w:rPr>
                      <w:color w:val="FF0000"/>
                      <w:sz w:val="20"/>
                      <w:szCs w:val="20"/>
                      <w:u w:val="single"/>
                      <w:lang w:val="en-GB" w:eastAsia="zh-CN"/>
                    </w:rPr>
                    <w:t>[</w:t>
                  </w:r>
                  <w:r w:rsidR="007F3CF5" w:rsidRPr="00610E99">
                    <w:rPr>
                      <w:i/>
                      <w:iCs/>
                      <w:color w:val="FF0000"/>
                      <w:sz w:val="20"/>
                      <w:szCs w:val="20"/>
                      <w:u w:val="single"/>
                      <w:lang w:val="en-GB" w:eastAsia="zh-CN"/>
                    </w:rPr>
                    <w:t>DLorJoint-TCIState-Id-r17]</w:t>
                  </w:r>
                  <w:r w:rsidR="007F3CF5" w:rsidRPr="00610E99">
                    <w:rPr>
                      <w:color w:val="FF0000"/>
                      <w:sz w:val="20"/>
                    </w:rPr>
                    <w:t xml:space="preserve"> and/or </w:t>
                  </w:r>
                  <w:r w:rsidR="007F3CF5">
                    <w:rPr>
                      <w:color w:val="FF0000"/>
                      <w:sz w:val="20"/>
                    </w:rPr>
                    <w:t>the</w:t>
                  </w:r>
                  <w:r w:rsidR="007F3CF5" w:rsidRPr="00610E99">
                    <w:rPr>
                      <w:color w:val="FF0000"/>
                      <w:sz w:val="20"/>
                    </w:rPr>
                    <w:t xml:space="preserve"> activated </w:t>
                  </w:r>
                  <w:r w:rsidR="007F3CF5">
                    <w:rPr>
                      <w:color w:val="FF0000"/>
                      <w:sz w:val="20"/>
                    </w:rPr>
                    <w:t xml:space="preserve">TCI state </w:t>
                  </w:r>
                  <w:r w:rsidR="007F3CF5" w:rsidRPr="00610E99">
                    <w:rPr>
                      <w:color w:val="FF0000"/>
                      <w:sz w:val="20"/>
                    </w:rPr>
                    <w:t xml:space="preserve">with </w:t>
                  </w:r>
                  <w:r w:rsidR="007F3CF5" w:rsidRPr="007F3CF5">
                    <w:rPr>
                      <w:color w:val="FF0000"/>
                      <w:sz w:val="20"/>
                      <w:szCs w:val="20"/>
                      <w:u w:val="single"/>
                      <w:lang w:val="en-GB" w:eastAsia="zh-CN"/>
                    </w:rPr>
                    <w:t>[</w:t>
                  </w:r>
                  <w:r w:rsidR="007F3CF5" w:rsidRPr="007F3CF5">
                    <w:rPr>
                      <w:i/>
                      <w:iCs/>
                      <w:color w:val="FF0000"/>
                      <w:sz w:val="20"/>
                      <w:szCs w:val="20"/>
                      <w:u w:val="single"/>
                      <w:lang w:val="en-GB" w:eastAsia="zh-CN"/>
                    </w:rPr>
                    <w:t>UL-TCIState-Id]</w:t>
                  </w:r>
                  <w:r w:rsidRPr="00610E99">
                    <w:rPr>
                      <w:color w:val="FF0000"/>
                      <w:sz w:val="20"/>
                    </w:rPr>
                    <w:t xml:space="preserve"> should be applied starting from the first slot that is after slot</w:t>
                  </w:r>
                  <m:oMath>
                    <m:r>
                      <m:rPr>
                        <m:sty m:val="p"/>
                      </m:rPr>
                      <w:rPr>
                        <w:rFonts w:ascii="Cambria Math" w:hAnsi="Cambria Math"/>
                        <w:color w:val="FF0000"/>
                        <w:sz w:val="20"/>
                      </w:rPr>
                      <m:t> </m:t>
                    </m:r>
                    <m:r>
                      <w:rPr>
                        <w:rFonts w:ascii="Cambria Math" w:hAnsi="Cambria Math"/>
                        <w:color w:val="FF0000"/>
                        <w:sz w:val="20"/>
                      </w:rPr>
                      <m:t>n</m:t>
                    </m:r>
                    <m:r>
                      <m:rPr>
                        <m:sty m:val="p"/>
                      </m:rPr>
                      <w:rPr>
                        <w:rFonts w:ascii="Cambria Math" w:hAnsi="Cambria Math"/>
                        <w:color w:val="FF0000"/>
                        <w:sz w:val="20"/>
                      </w:rPr>
                      <m:t>+</m:t>
                    </m:r>
                    <m:sSubSup>
                      <m:sSubSupPr>
                        <m:ctrlPr>
                          <w:rPr>
                            <w:rFonts w:ascii="Cambria Math" w:hAnsi="Cambria Math"/>
                            <w:i/>
                            <w:iCs/>
                            <w:color w:val="FF0000"/>
                            <w:sz w:val="20"/>
                          </w:rPr>
                        </m:ctrlPr>
                      </m:sSubSupPr>
                      <m:e>
                        <m:r>
                          <w:rPr>
                            <w:rFonts w:ascii="Cambria Math" w:hAnsi="Cambria Math"/>
                            <w:color w:val="FF0000"/>
                            <w:sz w:val="20"/>
                          </w:rPr>
                          <m:t>3N</m:t>
                        </m:r>
                      </m:e>
                      <m:sub>
                        <m:r>
                          <w:rPr>
                            <w:rFonts w:ascii="Cambria Math" w:hAnsi="Cambria Math"/>
                            <w:color w:val="FF0000"/>
                            <w:sz w:val="20"/>
                          </w:rPr>
                          <m:t>slot</m:t>
                        </m:r>
                      </m:sub>
                      <m:sup>
                        <m:r>
                          <w:rPr>
                            <w:rFonts w:ascii="Cambria Math" w:hAnsi="Cambria Math"/>
                            <w:color w:val="FF0000"/>
                            <w:sz w:val="20"/>
                          </w:rPr>
                          <m:t>subframe,µ</m:t>
                        </m:r>
                      </m:sup>
                    </m:sSubSup>
                  </m:oMath>
                  <w:r w:rsidRPr="00610E99">
                    <w:rPr>
                      <w:color w:val="FF0000"/>
                      <w:sz w:val="20"/>
                    </w:rPr>
                    <w:t xml:space="preserve"> where </w:t>
                  </w:r>
                  <w:r w:rsidRPr="00610E99">
                    <w:rPr>
                      <w:i/>
                      <w:iCs/>
                      <w:color w:val="FF0000"/>
                      <w:sz w:val="20"/>
                    </w:rPr>
                    <w:t>m</w:t>
                  </w:r>
                  <w:r w:rsidRPr="00610E99">
                    <w:rPr>
                      <w:color w:val="FF0000"/>
                      <w:sz w:val="20"/>
                    </w:rPr>
                    <w:t xml:space="preserve"> is the SCS configuration for the PUCCH.</w:t>
                  </w:r>
                </w:p>
              </w:tc>
            </w:tr>
          </w:tbl>
          <w:p w14:paraId="3223B43B" w14:textId="1E188DEA" w:rsidR="00610E99" w:rsidRPr="00610E99" w:rsidRDefault="00610E99" w:rsidP="00610E99">
            <w:pPr>
              <w:snapToGrid w:val="0"/>
              <w:rPr>
                <w:b/>
                <w:bCs/>
                <w:sz w:val="18"/>
                <w:szCs w:val="18"/>
                <w:lang w:eastAsia="zh-CN"/>
              </w:rPr>
            </w:pPr>
          </w:p>
          <w:p w14:paraId="229A7AB6" w14:textId="77777777" w:rsidR="00936624" w:rsidRDefault="009D7F61" w:rsidP="009D7F61">
            <w:pPr>
              <w:snapToGrid w:val="0"/>
              <w:rPr>
                <w:bCs/>
                <w:sz w:val="18"/>
                <w:szCs w:val="18"/>
                <w:lang w:eastAsia="zh-CN"/>
              </w:rPr>
            </w:pPr>
            <w:r>
              <w:rPr>
                <w:rFonts w:hint="eastAsia"/>
                <w:b/>
                <w:bCs/>
                <w:sz w:val="18"/>
                <w:szCs w:val="18"/>
                <w:lang w:eastAsia="zh-CN"/>
              </w:rPr>
              <w:t>P</w:t>
            </w:r>
            <w:r>
              <w:rPr>
                <w:b/>
                <w:bCs/>
                <w:sz w:val="18"/>
                <w:szCs w:val="18"/>
                <w:lang w:eastAsia="zh-CN"/>
              </w:rPr>
              <w:t>roposal 1.</w:t>
            </w:r>
            <w:r w:rsidR="00D519E4">
              <w:rPr>
                <w:b/>
                <w:bCs/>
                <w:sz w:val="18"/>
                <w:szCs w:val="18"/>
                <w:lang w:eastAsia="zh-CN"/>
              </w:rPr>
              <w:t xml:space="preserve">C.2: </w:t>
            </w:r>
            <w:r w:rsidR="00D519E4">
              <w:rPr>
                <w:bCs/>
                <w:sz w:val="18"/>
                <w:szCs w:val="18"/>
                <w:lang w:eastAsia="zh-CN"/>
              </w:rPr>
              <w:t xml:space="preserve">We are fine in general. </w:t>
            </w:r>
          </w:p>
          <w:p w14:paraId="74569FB2" w14:textId="63C1F32A" w:rsidR="009D7F61" w:rsidRDefault="00D519E4" w:rsidP="00936624">
            <w:pPr>
              <w:snapToGrid w:val="0"/>
              <w:ind w:leftChars="500" w:left="1200"/>
              <w:rPr>
                <w:b/>
                <w:bCs/>
                <w:sz w:val="18"/>
                <w:szCs w:val="18"/>
                <w:lang w:eastAsia="zh-CN"/>
              </w:rPr>
            </w:pPr>
            <w:r>
              <w:rPr>
                <w:bCs/>
                <w:sz w:val="18"/>
                <w:szCs w:val="18"/>
                <w:lang w:eastAsia="zh-CN"/>
              </w:rPr>
              <w:t>And regarding “</w:t>
            </w:r>
            <w:r>
              <w:rPr>
                <w:sz w:val="18"/>
                <w:szCs w:val="18"/>
                <w:lang w:val="en-GB"/>
              </w:rPr>
              <w:t>UE is not expected to receive common signals from a cell with a different PCI from that of the serving cell</w:t>
            </w:r>
            <w:r>
              <w:rPr>
                <w:bCs/>
                <w:sz w:val="18"/>
                <w:szCs w:val="18"/>
                <w:lang w:eastAsia="zh-CN"/>
              </w:rPr>
              <w:t>”, we also think it can be further clarified. For example, if UE only support one active TCI state, the UE doesn’t monitor PDCCH in CSS of the CORESET. And if UE can support more than one activated TCI state, it seems monitoring PDCCH in CSS based on previous TCI state from serving cell still possible, at least when CSS and USS are not overlapped.</w:t>
            </w:r>
          </w:p>
          <w:p w14:paraId="05BDA9EB" w14:textId="60E72BB8" w:rsidR="009D7F61" w:rsidRPr="009D7F61" w:rsidRDefault="009D7F61" w:rsidP="00806B9C">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936624">
              <w:rPr>
                <w:b/>
                <w:bCs/>
                <w:sz w:val="18"/>
                <w:szCs w:val="18"/>
                <w:lang w:eastAsia="zh-CN"/>
              </w:rPr>
              <w:t>D.2</w:t>
            </w:r>
            <w:r>
              <w:rPr>
                <w:b/>
                <w:bCs/>
                <w:sz w:val="18"/>
                <w:szCs w:val="18"/>
                <w:lang w:eastAsia="zh-CN"/>
              </w:rPr>
              <w:t xml:space="preserve">: </w:t>
            </w:r>
            <w:r w:rsidR="00D05426">
              <w:rPr>
                <w:bCs/>
                <w:sz w:val="18"/>
                <w:szCs w:val="18"/>
                <w:lang w:eastAsia="zh-CN"/>
              </w:rPr>
              <w:t>Support</w:t>
            </w:r>
            <w:r w:rsidR="00936624">
              <w:rPr>
                <w:bCs/>
                <w:sz w:val="18"/>
                <w:szCs w:val="18"/>
                <w:lang w:eastAsia="zh-CN"/>
              </w:rPr>
              <w:t>.</w:t>
            </w:r>
          </w:p>
        </w:tc>
      </w:tr>
      <w:tr w:rsidR="00D71619"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4157762B" w:rsidR="00D71619" w:rsidRPr="00A961B5" w:rsidRDefault="00D71619" w:rsidP="00D71619">
            <w:pPr>
              <w:snapToGrid w:val="0"/>
              <w:rPr>
                <w:sz w:val="18"/>
                <w:szCs w:val="18"/>
                <w:lang w:eastAsia="zh-CN"/>
              </w:rPr>
            </w:pPr>
            <w:r>
              <w:rPr>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D30F4" w14:textId="77777777" w:rsidR="00D71619" w:rsidRDefault="00D71619" w:rsidP="00D71619">
            <w:pPr>
              <w:snapToGrid w:val="0"/>
              <w:jc w:val="both"/>
              <w:rPr>
                <w:bCs/>
                <w:sz w:val="18"/>
                <w:szCs w:val="18"/>
                <w:lang w:eastAsia="zh-CN"/>
              </w:rPr>
            </w:pPr>
            <w:r w:rsidRPr="005A3673">
              <w:rPr>
                <w:bCs/>
                <w:sz w:val="18"/>
                <w:szCs w:val="18"/>
                <w:lang w:eastAsia="zh-CN"/>
              </w:rPr>
              <w:t>P</w:t>
            </w:r>
            <w:r w:rsidRPr="005A3673">
              <w:rPr>
                <w:rFonts w:hint="eastAsia"/>
                <w:bCs/>
                <w:sz w:val="18"/>
                <w:szCs w:val="18"/>
                <w:lang w:eastAsia="zh-CN"/>
              </w:rPr>
              <w:t xml:space="preserve">roposal </w:t>
            </w:r>
            <w:r w:rsidRPr="005A3673">
              <w:rPr>
                <w:bCs/>
                <w:sz w:val="18"/>
                <w:szCs w:val="18"/>
                <w:lang w:eastAsia="zh-CN"/>
              </w:rPr>
              <w:t>1.C.2 and Proposal 1.D.2: We would like to clarify the meaning of “</w:t>
            </w:r>
            <w:r w:rsidRPr="005A3673">
              <w:rPr>
                <w:sz w:val="18"/>
                <w:szCs w:val="18"/>
                <w:lang w:val="en-GB"/>
              </w:rPr>
              <w:t>UE is not expected to receive common signals from a cell with a different PCI from that of the serving cell</w:t>
            </w:r>
            <w:r>
              <w:rPr>
                <w:bCs/>
                <w:sz w:val="18"/>
                <w:szCs w:val="18"/>
                <w:lang w:eastAsia="zh-CN"/>
              </w:rPr>
              <w:t xml:space="preserve">”. We prefer to revise it to “UE is not expected to monitor PDCCH on CSS set or  receive PDSCH scheduled by PDCCH on CSS set with indicated TCI state associated with </w:t>
            </w:r>
            <w:r w:rsidRPr="005A3673">
              <w:rPr>
                <w:sz w:val="18"/>
                <w:szCs w:val="18"/>
                <w:lang w:val="en-GB"/>
              </w:rPr>
              <w:t>a different PCI from that of the serving cell</w:t>
            </w:r>
            <w:r>
              <w:rPr>
                <w:bCs/>
                <w:sz w:val="18"/>
                <w:szCs w:val="18"/>
                <w:lang w:eastAsia="zh-CN"/>
              </w:rPr>
              <w:t>”</w:t>
            </w:r>
          </w:p>
          <w:p w14:paraId="392BD89B" w14:textId="77777777" w:rsidR="00D71619" w:rsidRDefault="00D71619" w:rsidP="00D71619">
            <w:pPr>
              <w:snapToGrid w:val="0"/>
              <w:jc w:val="both"/>
              <w:rPr>
                <w:bCs/>
                <w:sz w:val="18"/>
                <w:szCs w:val="18"/>
                <w:lang w:eastAsia="zh-CN"/>
              </w:rPr>
            </w:pPr>
            <w:r>
              <w:rPr>
                <w:bCs/>
                <w:sz w:val="18"/>
                <w:szCs w:val="18"/>
                <w:lang w:eastAsia="zh-CN"/>
              </w:rPr>
              <w:t>Proposal 1.9: Slightly prefer Alt 3</w:t>
            </w:r>
          </w:p>
          <w:p w14:paraId="62219596" w14:textId="77777777" w:rsidR="00D71619" w:rsidRDefault="00D71619" w:rsidP="00D71619">
            <w:pPr>
              <w:snapToGrid w:val="0"/>
              <w:jc w:val="both"/>
              <w:rPr>
                <w:bCs/>
                <w:sz w:val="18"/>
                <w:szCs w:val="18"/>
                <w:lang w:eastAsia="zh-CN"/>
              </w:rPr>
            </w:pPr>
            <w:r>
              <w:rPr>
                <w:bCs/>
                <w:sz w:val="18"/>
                <w:szCs w:val="18"/>
                <w:lang w:eastAsia="zh-CN"/>
              </w:rPr>
              <w:t>Proposal 1.11: We would like to clarify the difference with legacy rule first.</w:t>
            </w:r>
          </w:p>
          <w:p w14:paraId="2A259D6F" w14:textId="3D748F2F" w:rsidR="00D71619" w:rsidRPr="00A961B5" w:rsidRDefault="00D71619" w:rsidP="00D71619">
            <w:pPr>
              <w:snapToGrid w:val="0"/>
              <w:rPr>
                <w:bCs/>
                <w:sz w:val="18"/>
                <w:szCs w:val="18"/>
                <w:lang w:eastAsia="zh-CN"/>
              </w:rPr>
            </w:pPr>
            <w:r>
              <w:rPr>
                <w:bCs/>
                <w:sz w:val="18"/>
                <w:szCs w:val="18"/>
                <w:lang w:eastAsia="zh-CN"/>
              </w:rPr>
              <w:t xml:space="preserve">Proposal 1.13: Support  </w:t>
            </w:r>
          </w:p>
        </w:tc>
      </w:tr>
      <w:tr w:rsidR="00EA209B" w:rsidRPr="005A5F18" w14:paraId="41D93BB5"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E89EA" w14:textId="7EF1169E" w:rsidR="00EA209B" w:rsidRPr="00CA78B4" w:rsidRDefault="00CA78B4" w:rsidP="00EA209B">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F824" w14:textId="78D4B501" w:rsidR="00EA209B" w:rsidRDefault="00CA78B4" w:rsidP="00EA209B">
            <w:pPr>
              <w:snapToGrid w:val="0"/>
              <w:rPr>
                <w:rFonts w:eastAsia="Malgun Gothic"/>
                <w:color w:val="000000" w:themeColor="text1"/>
                <w:sz w:val="18"/>
                <w:szCs w:val="18"/>
              </w:rPr>
            </w:pPr>
            <w:r>
              <w:rPr>
                <w:rFonts w:eastAsia="Malgun Gothic" w:hint="eastAsia"/>
                <w:color w:val="000000" w:themeColor="text1"/>
                <w:sz w:val="18"/>
                <w:szCs w:val="18"/>
              </w:rPr>
              <w:t>Our view</w:t>
            </w:r>
            <w:r>
              <w:rPr>
                <w:rFonts w:eastAsia="Malgun Gothic"/>
                <w:color w:val="000000" w:themeColor="text1"/>
                <w:sz w:val="18"/>
                <w:szCs w:val="18"/>
              </w:rPr>
              <w:t>s</w:t>
            </w:r>
            <w:r>
              <w:rPr>
                <w:rFonts w:eastAsia="Malgun Gothic" w:hint="eastAsia"/>
                <w:color w:val="000000" w:themeColor="text1"/>
                <w:sz w:val="18"/>
                <w:szCs w:val="18"/>
              </w:rPr>
              <w:t xml:space="preserve"> </w:t>
            </w:r>
            <w:r>
              <w:rPr>
                <w:rFonts w:eastAsia="Malgun Gothic"/>
                <w:color w:val="000000" w:themeColor="text1"/>
                <w:sz w:val="18"/>
                <w:szCs w:val="18"/>
              </w:rPr>
              <w:t>are</w:t>
            </w:r>
            <w:r>
              <w:rPr>
                <w:rFonts w:eastAsia="Malgun Gothic" w:hint="eastAsia"/>
                <w:color w:val="000000" w:themeColor="text1"/>
                <w:sz w:val="18"/>
                <w:szCs w:val="18"/>
              </w:rPr>
              <w:t xml:space="preserve"> update </w:t>
            </w:r>
            <w:r>
              <w:rPr>
                <w:rFonts w:eastAsia="Malgun Gothic"/>
                <w:color w:val="000000" w:themeColor="text1"/>
                <w:sz w:val="18"/>
                <w:szCs w:val="18"/>
              </w:rPr>
              <w:t>in the table.</w:t>
            </w:r>
          </w:p>
          <w:p w14:paraId="104E22A9" w14:textId="77777777" w:rsidR="00CA78B4" w:rsidRDefault="00CA78B4" w:rsidP="00CA78B4">
            <w:pPr>
              <w:snapToGrid w:val="0"/>
              <w:rPr>
                <w:rFonts w:eastAsia="Malgun Gothic"/>
                <w:bCs/>
                <w:sz w:val="18"/>
                <w:szCs w:val="18"/>
              </w:rPr>
            </w:pPr>
            <w:r>
              <w:rPr>
                <w:rFonts w:eastAsia="Malgun Gothic"/>
                <w:bCs/>
                <w:sz w:val="18"/>
                <w:szCs w:val="18"/>
              </w:rPr>
              <w:t>1.A: Support</w:t>
            </w:r>
          </w:p>
          <w:p w14:paraId="20946764" w14:textId="77777777" w:rsidR="00CA78B4" w:rsidRDefault="00CA78B4" w:rsidP="00CA78B4">
            <w:pPr>
              <w:snapToGrid w:val="0"/>
              <w:rPr>
                <w:rFonts w:eastAsia="Malgun Gothic"/>
                <w:bCs/>
                <w:sz w:val="18"/>
                <w:szCs w:val="18"/>
              </w:rPr>
            </w:pPr>
          </w:p>
          <w:p w14:paraId="784F316E" w14:textId="77777777" w:rsidR="00CA78B4" w:rsidRDefault="00CA78B4" w:rsidP="00CA78B4">
            <w:pPr>
              <w:snapToGrid w:val="0"/>
              <w:rPr>
                <w:rFonts w:eastAsia="Malgun Gothic"/>
                <w:bCs/>
                <w:sz w:val="18"/>
                <w:szCs w:val="18"/>
              </w:rPr>
            </w:pPr>
            <w:r>
              <w:rPr>
                <w:rFonts w:eastAsia="Malgun Gothic" w:hint="eastAsia"/>
                <w:bCs/>
                <w:sz w:val="18"/>
                <w:szCs w:val="18"/>
              </w:rPr>
              <w:t>1.B.1: Support</w:t>
            </w:r>
          </w:p>
          <w:p w14:paraId="11283B74" w14:textId="77777777" w:rsidR="00CA78B4" w:rsidRDefault="00CA78B4" w:rsidP="00CA78B4">
            <w:pPr>
              <w:snapToGrid w:val="0"/>
              <w:rPr>
                <w:rFonts w:eastAsia="Malgun Gothic"/>
                <w:bCs/>
                <w:sz w:val="18"/>
                <w:szCs w:val="18"/>
              </w:rPr>
            </w:pPr>
          </w:p>
          <w:p w14:paraId="4F7D9998" w14:textId="77777777" w:rsidR="00CA78B4" w:rsidRDefault="00CA78B4" w:rsidP="00CA78B4">
            <w:pPr>
              <w:snapToGrid w:val="0"/>
              <w:rPr>
                <w:rFonts w:eastAsia="Malgun Gothic"/>
                <w:bCs/>
                <w:sz w:val="18"/>
                <w:szCs w:val="18"/>
              </w:rPr>
            </w:pPr>
            <w:r>
              <w:rPr>
                <w:rFonts w:eastAsia="Malgun Gothic"/>
                <w:bCs/>
                <w:sz w:val="18"/>
                <w:szCs w:val="18"/>
              </w:rPr>
              <w:t xml:space="preserve">1.C, 1.C.2, 1.D, and 1.D.2: After some more thoughts, our view is updated from when we do offline discussion, and updated in the table </w:t>
            </w:r>
            <w:r>
              <w:rPr>
                <w:rFonts w:eastAsia="Malgun Gothic" w:hint="eastAsia"/>
                <w:bCs/>
                <w:sz w:val="18"/>
                <w:szCs w:val="18"/>
              </w:rPr>
              <w:t>I</w:t>
            </w:r>
            <w:r>
              <w:rPr>
                <w:rFonts w:eastAsia="Malgun Gothic"/>
                <w:bCs/>
                <w:sz w:val="18"/>
                <w:szCs w:val="18"/>
              </w:rPr>
              <w:t xml:space="preserve">t is preferred that CORESET C and CORESET 0 apply the same principle as CORESET B to configure whether to use the UE specific beam RS for those PDCCH by RRC. In addition, we think that it may be better to allow such configurability regardless of CORESET types and rely on NW implementation which CORESETs to apply unified TCI in order to simplify specification and implementation. Otherwise, we may have to define CORESET A/B/C with intra-/inter-cell BM in specification, which only complicates specification and may not be so beneficial from implementation perspective. </w:t>
            </w:r>
          </w:p>
          <w:p w14:paraId="12F6A6F8" w14:textId="77777777" w:rsidR="00CA78B4" w:rsidRDefault="00CA78B4" w:rsidP="00EA209B">
            <w:pPr>
              <w:snapToGrid w:val="0"/>
              <w:rPr>
                <w:rFonts w:eastAsia="Malgun Gothic"/>
                <w:color w:val="000000" w:themeColor="text1"/>
                <w:sz w:val="18"/>
                <w:szCs w:val="18"/>
              </w:rPr>
            </w:pPr>
          </w:p>
          <w:p w14:paraId="1B702B59" w14:textId="77777777" w:rsidR="00CA78B4" w:rsidRDefault="00CA78B4" w:rsidP="00CA78B4">
            <w:pPr>
              <w:snapToGrid w:val="0"/>
              <w:rPr>
                <w:rFonts w:eastAsia="Malgun Gothic"/>
                <w:bCs/>
                <w:sz w:val="18"/>
                <w:szCs w:val="18"/>
              </w:rPr>
            </w:pPr>
            <w:r>
              <w:rPr>
                <w:rFonts w:eastAsia="Malgun Gothic" w:hint="eastAsia"/>
                <w:bCs/>
                <w:sz w:val="18"/>
                <w:szCs w:val="18"/>
              </w:rPr>
              <w:t>1.</w:t>
            </w:r>
            <w:r>
              <w:rPr>
                <w:rFonts w:eastAsia="Malgun Gothic"/>
                <w:bCs/>
                <w:sz w:val="18"/>
                <w:szCs w:val="18"/>
              </w:rPr>
              <w:t>B.2: Agreeing on this does not seem necessary if this has no difference from Rel-15/16 since applying same design as legacy was agreed before.</w:t>
            </w:r>
          </w:p>
          <w:p w14:paraId="393BB21A" w14:textId="77777777" w:rsidR="00CA78B4" w:rsidRDefault="00CA78B4" w:rsidP="00CA78B4">
            <w:pPr>
              <w:snapToGrid w:val="0"/>
              <w:rPr>
                <w:rFonts w:eastAsia="Malgun Gothic"/>
                <w:bCs/>
                <w:sz w:val="18"/>
                <w:szCs w:val="18"/>
              </w:rPr>
            </w:pPr>
          </w:p>
          <w:p w14:paraId="0169A790" w14:textId="77777777" w:rsidR="00CA78B4" w:rsidRDefault="00CA78B4" w:rsidP="00CA78B4">
            <w:pPr>
              <w:snapToGrid w:val="0"/>
              <w:rPr>
                <w:rFonts w:eastAsia="Malgun Gothic"/>
                <w:bCs/>
                <w:sz w:val="18"/>
                <w:szCs w:val="18"/>
              </w:rPr>
            </w:pPr>
            <w:r>
              <w:rPr>
                <w:rFonts w:eastAsia="Malgun Gothic"/>
                <w:bCs/>
                <w:sz w:val="18"/>
                <w:szCs w:val="18"/>
              </w:rPr>
              <w:lastRenderedPageBreak/>
              <w:t xml:space="preserve">1.9: </w:t>
            </w:r>
            <w:r>
              <w:rPr>
                <w:rFonts w:eastAsia="Malgun Gothic" w:hint="eastAsia"/>
                <w:bCs/>
                <w:sz w:val="18"/>
                <w:szCs w:val="18"/>
              </w:rPr>
              <w:t xml:space="preserve">Similar view as Samsung. </w:t>
            </w:r>
            <w:r>
              <w:rPr>
                <w:rFonts w:eastAsia="Malgun Gothic"/>
                <w:bCs/>
                <w:sz w:val="18"/>
                <w:szCs w:val="18"/>
              </w:rPr>
              <w:t>Support Alt2 which is the most flexible via RRC. We wonder how Alt4 can support BM CSI-RS beam sweeping, i.e. different beam is applied in different CSI-RS resource where some of them may not have QCL reference RS.</w:t>
            </w:r>
          </w:p>
          <w:p w14:paraId="4D4DF39D" w14:textId="77777777" w:rsidR="00CA78B4" w:rsidRDefault="00CA78B4" w:rsidP="00CA78B4">
            <w:pPr>
              <w:snapToGrid w:val="0"/>
              <w:rPr>
                <w:rFonts w:eastAsia="Malgun Gothic"/>
                <w:bCs/>
                <w:sz w:val="18"/>
                <w:szCs w:val="18"/>
              </w:rPr>
            </w:pPr>
          </w:p>
          <w:p w14:paraId="26CDD7B6" w14:textId="42879FA2" w:rsidR="00CA78B4" w:rsidRPr="00CA78B4" w:rsidRDefault="00CA78B4" w:rsidP="00CA78B4">
            <w:pPr>
              <w:snapToGrid w:val="0"/>
              <w:rPr>
                <w:rFonts w:eastAsia="Malgun Gothic"/>
                <w:color w:val="000000" w:themeColor="text1"/>
                <w:sz w:val="18"/>
                <w:szCs w:val="18"/>
              </w:rPr>
            </w:pPr>
            <w:r>
              <w:rPr>
                <w:rFonts w:eastAsia="Malgun Gothic"/>
                <w:bCs/>
                <w:sz w:val="18"/>
                <w:szCs w:val="18"/>
              </w:rPr>
              <w:t>1.14: we can leave this issue for RAN4 as Ericsson mentioned.</w:t>
            </w:r>
          </w:p>
        </w:tc>
      </w:tr>
      <w:tr w:rsidR="006941B9" w:rsidRPr="005A5F18" w14:paraId="0382C28C"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CAB1" w14:textId="27D6202F" w:rsidR="006941B9" w:rsidRDefault="006941B9" w:rsidP="006941B9">
            <w:pPr>
              <w:snapToGrid w:val="0"/>
              <w:rPr>
                <w:rFonts w:eastAsia="Malgun Gothic"/>
                <w:sz w:val="18"/>
                <w:szCs w:val="18"/>
              </w:rPr>
            </w:pPr>
            <w:r>
              <w:rPr>
                <w:rFonts w:hint="eastAsia"/>
                <w:sz w:val="18"/>
                <w:szCs w:val="18"/>
                <w:lang w:eastAsia="zh-CN"/>
              </w:rPr>
              <w:lastRenderedPageBreak/>
              <w:t>T</w:t>
            </w:r>
            <w:r>
              <w:rPr>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7D6B" w14:textId="77777777" w:rsidR="006941B9" w:rsidRDefault="006941B9" w:rsidP="006941B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proposal 1.A, support.</w:t>
            </w:r>
          </w:p>
          <w:p w14:paraId="20E1639D" w14:textId="77777777" w:rsidR="006941B9" w:rsidRDefault="006941B9" w:rsidP="006941B9">
            <w:pPr>
              <w:snapToGrid w:val="0"/>
              <w:rPr>
                <w:rFonts w:eastAsia="SimSun"/>
                <w:sz w:val="18"/>
                <w:szCs w:val="18"/>
                <w:lang w:eastAsia="zh-CN"/>
              </w:rPr>
            </w:pPr>
          </w:p>
          <w:p w14:paraId="01B74D8A" w14:textId="77777777" w:rsidR="006941B9" w:rsidRDefault="006941B9" w:rsidP="006941B9">
            <w:pPr>
              <w:snapToGrid w:val="0"/>
              <w:rPr>
                <w:rFonts w:eastAsia="SimSun"/>
                <w:sz w:val="18"/>
                <w:szCs w:val="18"/>
                <w:lang w:eastAsia="zh-CN"/>
              </w:rPr>
            </w:pPr>
            <w:r w:rsidRPr="007B2E84">
              <w:rPr>
                <w:rFonts w:eastAsia="SimSun"/>
                <w:sz w:val="18"/>
                <w:szCs w:val="18"/>
                <w:lang w:eastAsia="zh-CN"/>
              </w:rPr>
              <w:t xml:space="preserve">For </w:t>
            </w:r>
            <w:r>
              <w:rPr>
                <w:rFonts w:eastAsia="SimSun"/>
                <w:sz w:val="18"/>
                <w:szCs w:val="18"/>
                <w:lang w:eastAsia="zh-CN"/>
              </w:rPr>
              <w:t>p</w:t>
            </w:r>
            <w:r w:rsidRPr="007B2E84">
              <w:rPr>
                <w:rFonts w:eastAsia="SimSun" w:hint="eastAsia"/>
                <w:sz w:val="18"/>
                <w:szCs w:val="18"/>
                <w:lang w:eastAsia="zh-CN"/>
              </w:rPr>
              <w:t>roposal</w:t>
            </w:r>
            <w:r w:rsidRPr="007B2E84">
              <w:rPr>
                <w:rFonts w:eastAsia="SimSun"/>
                <w:sz w:val="18"/>
                <w:szCs w:val="18"/>
                <w:lang w:eastAsia="zh-CN"/>
              </w:rPr>
              <w:t xml:space="preserve"> 1.</w:t>
            </w:r>
            <w:r w:rsidRPr="007B2E84">
              <w:rPr>
                <w:rFonts w:eastAsia="SimSun" w:hint="eastAsia"/>
                <w:sz w:val="18"/>
                <w:szCs w:val="18"/>
                <w:lang w:eastAsia="zh-CN"/>
              </w:rPr>
              <w:t>B.</w:t>
            </w:r>
            <w:r>
              <w:rPr>
                <w:rFonts w:eastAsia="SimSun"/>
                <w:sz w:val="18"/>
                <w:szCs w:val="18"/>
                <w:lang w:eastAsia="zh-CN"/>
              </w:rPr>
              <w:t xml:space="preserve">1 and </w:t>
            </w:r>
            <w:r w:rsidRPr="007B2E84">
              <w:rPr>
                <w:rFonts w:eastAsia="SimSun"/>
                <w:sz w:val="18"/>
                <w:szCs w:val="18"/>
                <w:lang w:eastAsia="zh-CN"/>
              </w:rPr>
              <w:t>2, it is not necessary to include the power control parameters in MAC-CE. Maybe how to include the PC parameters in RRC signaling</w:t>
            </w:r>
            <w:r>
              <w:rPr>
                <w:rFonts w:eastAsia="SimSun"/>
                <w:sz w:val="18"/>
                <w:szCs w:val="18"/>
                <w:lang w:eastAsia="zh-CN"/>
              </w:rPr>
              <w:t xml:space="preserve"> should be considered</w:t>
            </w:r>
            <w:r w:rsidRPr="007B2E84">
              <w:rPr>
                <w:rFonts w:eastAsia="SimSun"/>
                <w:sz w:val="18"/>
                <w:szCs w:val="18"/>
                <w:lang w:eastAsia="zh-CN"/>
              </w:rPr>
              <w:t xml:space="preserve">. </w:t>
            </w:r>
          </w:p>
          <w:p w14:paraId="70264FE4" w14:textId="77777777" w:rsidR="006941B9" w:rsidRDefault="006941B9" w:rsidP="006941B9">
            <w:pPr>
              <w:snapToGrid w:val="0"/>
              <w:rPr>
                <w:rFonts w:eastAsia="SimSun"/>
                <w:sz w:val="18"/>
                <w:szCs w:val="18"/>
                <w:lang w:eastAsia="zh-CN"/>
              </w:rPr>
            </w:pPr>
          </w:p>
          <w:p w14:paraId="08D3D6D8" w14:textId="77777777" w:rsidR="006941B9" w:rsidRDefault="006941B9" w:rsidP="006941B9">
            <w:pPr>
              <w:snapToGrid w:val="0"/>
              <w:rPr>
                <w:rFonts w:eastAsia="SimSun"/>
                <w:sz w:val="18"/>
                <w:szCs w:val="18"/>
                <w:lang w:eastAsia="zh-CN"/>
              </w:rPr>
            </w:pPr>
            <w:r>
              <w:rPr>
                <w:rFonts w:eastAsia="SimSun"/>
                <w:sz w:val="18"/>
                <w:szCs w:val="18"/>
                <w:lang w:eastAsia="zh-CN"/>
              </w:rPr>
              <w:t>For issue 1.9, prefer Alt.4.</w:t>
            </w:r>
          </w:p>
          <w:p w14:paraId="41E5CDFF" w14:textId="77777777" w:rsidR="006941B9" w:rsidRDefault="006941B9" w:rsidP="006941B9">
            <w:pPr>
              <w:snapToGrid w:val="0"/>
              <w:rPr>
                <w:rFonts w:eastAsia="SimSun"/>
                <w:sz w:val="18"/>
                <w:szCs w:val="18"/>
                <w:lang w:eastAsia="zh-CN"/>
              </w:rPr>
            </w:pPr>
          </w:p>
          <w:p w14:paraId="281C8BF3" w14:textId="77777777" w:rsidR="006941B9" w:rsidRDefault="006941B9" w:rsidP="006941B9">
            <w:pPr>
              <w:snapToGrid w:val="0"/>
              <w:rPr>
                <w:rFonts w:eastAsia="SimSun"/>
                <w:sz w:val="18"/>
                <w:szCs w:val="18"/>
                <w:lang w:eastAsia="zh-CN"/>
              </w:rPr>
            </w:pPr>
            <w:r>
              <w:rPr>
                <w:rFonts w:eastAsia="SimSun"/>
                <w:sz w:val="18"/>
                <w:szCs w:val="18"/>
                <w:lang w:eastAsia="zh-CN"/>
              </w:rPr>
              <w:t xml:space="preserve">For issue 1.10, agree with </w:t>
            </w:r>
            <w:r w:rsidRPr="003C30EC">
              <w:rPr>
                <w:rFonts w:eastAsia="SimSun"/>
                <w:sz w:val="18"/>
                <w:szCs w:val="18"/>
                <w:lang w:eastAsia="zh-CN"/>
              </w:rPr>
              <w:t>Qualcomm</w:t>
            </w:r>
            <w:r>
              <w:rPr>
                <w:rFonts w:eastAsia="SimSun"/>
                <w:sz w:val="18"/>
                <w:szCs w:val="18"/>
                <w:lang w:eastAsia="zh-CN"/>
              </w:rPr>
              <w:t>.</w:t>
            </w:r>
          </w:p>
          <w:p w14:paraId="6A31BAB9" w14:textId="77777777" w:rsidR="006941B9" w:rsidRDefault="006941B9" w:rsidP="006941B9">
            <w:pPr>
              <w:snapToGrid w:val="0"/>
              <w:rPr>
                <w:rFonts w:eastAsia="SimSun"/>
                <w:sz w:val="18"/>
                <w:szCs w:val="18"/>
                <w:lang w:eastAsia="zh-CN"/>
              </w:rPr>
            </w:pPr>
          </w:p>
          <w:p w14:paraId="10D5360F" w14:textId="77777777" w:rsidR="006941B9" w:rsidRDefault="006941B9" w:rsidP="006941B9">
            <w:pPr>
              <w:snapToGrid w:val="0"/>
              <w:rPr>
                <w:rFonts w:eastAsia="SimSun"/>
                <w:sz w:val="18"/>
                <w:szCs w:val="18"/>
                <w:lang w:eastAsia="zh-CN"/>
              </w:rPr>
            </w:pPr>
            <w:bookmarkStart w:id="108" w:name="OLE_LINK1"/>
            <w:bookmarkStart w:id="109" w:name="OLE_LINK2"/>
            <w:r>
              <w:rPr>
                <w:rFonts w:eastAsia="SimSun" w:hint="eastAsia"/>
                <w:sz w:val="18"/>
                <w:szCs w:val="18"/>
                <w:lang w:eastAsia="zh-CN"/>
              </w:rPr>
              <w:t>F</w:t>
            </w:r>
            <w:r>
              <w:rPr>
                <w:rFonts w:eastAsia="SimSun"/>
                <w:sz w:val="18"/>
                <w:szCs w:val="18"/>
                <w:lang w:eastAsia="zh-CN"/>
              </w:rPr>
              <w:t>or i</w:t>
            </w:r>
            <w:bookmarkEnd w:id="108"/>
            <w:bookmarkEnd w:id="109"/>
            <w:r>
              <w:rPr>
                <w:rFonts w:eastAsia="SimSun"/>
                <w:sz w:val="18"/>
                <w:szCs w:val="18"/>
                <w:lang w:eastAsia="zh-CN"/>
              </w:rPr>
              <w:t xml:space="preserve">ssue 1.11, </w:t>
            </w:r>
            <w:r>
              <w:rPr>
                <w:rFonts w:eastAsia="SimSun" w:hint="eastAsia"/>
                <w:sz w:val="18"/>
                <w:szCs w:val="18"/>
                <w:lang w:eastAsia="zh-CN"/>
              </w:rPr>
              <w:t>not</w:t>
            </w:r>
            <w:r>
              <w:rPr>
                <w:rFonts w:eastAsia="SimSun"/>
                <w:sz w:val="18"/>
                <w:szCs w:val="18"/>
                <w:lang w:eastAsia="zh-CN"/>
              </w:rPr>
              <w:t xml:space="preserve"> </w:t>
            </w:r>
            <w:r>
              <w:rPr>
                <w:rFonts w:eastAsia="SimSun" w:hint="eastAsia"/>
                <w:sz w:val="18"/>
                <w:szCs w:val="18"/>
                <w:lang w:eastAsia="zh-CN"/>
              </w:rPr>
              <w:t>support</w:t>
            </w:r>
            <w:r>
              <w:rPr>
                <w:rFonts w:eastAsia="SimSun"/>
                <w:sz w:val="18"/>
                <w:szCs w:val="18"/>
                <w:lang w:eastAsia="zh-CN"/>
              </w:rPr>
              <w:t xml:space="preserve"> </w:t>
            </w:r>
            <w:r>
              <w:rPr>
                <w:rFonts w:eastAsia="SimSun" w:hint="eastAsia"/>
                <w:sz w:val="18"/>
                <w:szCs w:val="18"/>
                <w:lang w:eastAsia="zh-CN"/>
              </w:rPr>
              <w:t>because</w:t>
            </w:r>
            <w:r>
              <w:rPr>
                <w:rFonts w:eastAsia="SimSun"/>
                <w:sz w:val="18"/>
                <w:szCs w:val="18"/>
                <w:lang w:eastAsia="zh-CN"/>
              </w:rPr>
              <w:t xml:space="preserve"> </w:t>
            </w:r>
            <w:r>
              <w:rPr>
                <w:rFonts w:eastAsia="SimSun" w:hint="eastAsia"/>
                <w:sz w:val="18"/>
                <w:szCs w:val="18"/>
                <w:lang w:eastAsia="zh-CN"/>
              </w:rPr>
              <w:t>of</w:t>
            </w:r>
            <w:r>
              <w:rPr>
                <w:rFonts w:eastAsia="SimSun"/>
                <w:sz w:val="18"/>
                <w:szCs w:val="18"/>
                <w:lang w:eastAsia="zh-CN"/>
              </w:rPr>
              <w:t xml:space="preserve"> </w:t>
            </w:r>
            <w:r w:rsidRPr="000770D3">
              <w:rPr>
                <w:rFonts w:eastAsia="SimSun"/>
                <w:sz w:val="18"/>
                <w:szCs w:val="18"/>
                <w:lang w:eastAsia="zh-CN"/>
              </w:rPr>
              <w:t>redundancy</w:t>
            </w:r>
            <w:r>
              <w:rPr>
                <w:rFonts w:eastAsia="SimSun"/>
                <w:sz w:val="18"/>
                <w:szCs w:val="18"/>
                <w:lang w:eastAsia="zh-CN"/>
              </w:rPr>
              <w:t>.</w:t>
            </w:r>
          </w:p>
          <w:p w14:paraId="5E8791AC" w14:textId="77777777" w:rsidR="006941B9" w:rsidRDefault="006941B9" w:rsidP="006941B9">
            <w:pPr>
              <w:snapToGrid w:val="0"/>
              <w:rPr>
                <w:rFonts w:eastAsia="SimSun"/>
                <w:sz w:val="18"/>
                <w:szCs w:val="18"/>
                <w:lang w:eastAsia="zh-CN"/>
              </w:rPr>
            </w:pPr>
          </w:p>
          <w:p w14:paraId="11EC647B" w14:textId="77777777" w:rsidR="006941B9" w:rsidRDefault="006941B9" w:rsidP="006941B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i</w:t>
            </w:r>
            <w:r>
              <w:rPr>
                <w:rFonts w:eastAsia="SimSun" w:hint="eastAsia"/>
                <w:sz w:val="18"/>
                <w:szCs w:val="18"/>
                <w:lang w:eastAsia="zh-CN"/>
              </w:rPr>
              <w:t>ssue</w:t>
            </w:r>
            <w:r>
              <w:rPr>
                <w:rFonts w:eastAsia="SimSun"/>
                <w:sz w:val="18"/>
                <w:szCs w:val="18"/>
                <w:lang w:eastAsia="zh-CN"/>
              </w:rPr>
              <w:t xml:space="preserve"> 1.12, support.</w:t>
            </w:r>
          </w:p>
          <w:p w14:paraId="34D772DD" w14:textId="77777777" w:rsidR="006941B9" w:rsidRDefault="006941B9" w:rsidP="006941B9">
            <w:pPr>
              <w:snapToGrid w:val="0"/>
              <w:rPr>
                <w:rFonts w:eastAsia="SimSun"/>
                <w:sz w:val="18"/>
                <w:szCs w:val="18"/>
                <w:lang w:eastAsia="zh-CN"/>
              </w:rPr>
            </w:pPr>
          </w:p>
          <w:p w14:paraId="32ABCA75" w14:textId="485E5A42" w:rsidR="006941B9" w:rsidRDefault="006941B9" w:rsidP="006941B9">
            <w:pPr>
              <w:snapToGrid w:val="0"/>
              <w:rPr>
                <w:rFonts w:eastAsia="Malgun Gothic"/>
                <w:color w:val="000000" w:themeColor="text1"/>
                <w:sz w:val="18"/>
                <w:szCs w:val="18"/>
              </w:rPr>
            </w:pPr>
            <w:r>
              <w:rPr>
                <w:rFonts w:eastAsia="SimSun" w:hint="eastAsia"/>
                <w:sz w:val="18"/>
                <w:szCs w:val="18"/>
                <w:lang w:eastAsia="zh-CN"/>
              </w:rPr>
              <w:t>F</w:t>
            </w:r>
            <w:r>
              <w:rPr>
                <w:rFonts w:eastAsia="SimSun"/>
                <w:sz w:val="18"/>
                <w:szCs w:val="18"/>
                <w:lang w:eastAsia="zh-CN"/>
              </w:rPr>
              <w:t>or issue 1.14, support.</w:t>
            </w:r>
          </w:p>
        </w:tc>
      </w:tr>
      <w:tr w:rsidR="009E6EFA" w:rsidRPr="005A5F18" w14:paraId="6D64B609"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6B299" w14:textId="58BD2822" w:rsidR="009E6EFA" w:rsidRDefault="009E6EFA" w:rsidP="009E6EFA">
            <w:pPr>
              <w:snapToGrid w:val="0"/>
              <w:rPr>
                <w:sz w:val="18"/>
                <w:szCs w:val="18"/>
                <w:lang w:eastAsia="zh-CN"/>
              </w:rPr>
            </w:pPr>
            <w:r>
              <w:rPr>
                <w:rFonts w:hint="eastAsia"/>
                <w:sz w:val="18"/>
                <w:szCs w:val="18"/>
                <w:lang w:eastAsia="zh-CN"/>
              </w:rPr>
              <w:t>C</w:t>
            </w:r>
            <w:r>
              <w:rPr>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991DE" w14:textId="77777777" w:rsidR="009E6EFA" w:rsidRPr="00C55CBC" w:rsidRDefault="009E6EFA" w:rsidP="009E6EFA">
            <w:pPr>
              <w:snapToGrid w:val="0"/>
              <w:rPr>
                <w:rFonts w:eastAsia="SimSun"/>
                <w:bCs/>
                <w:sz w:val="18"/>
                <w:szCs w:val="18"/>
                <w:lang w:eastAsia="zh-CN"/>
              </w:rPr>
            </w:pPr>
            <w:r w:rsidRPr="00C55CBC">
              <w:rPr>
                <w:rFonts w:eastAsia="SimSun"/>
                <w:bCs/>
                <w:sz w:val="18"/>
                <w:szCs w:val="18"/>
                <w:lang w:eastAsia="zh-CN"/>
              </w:rPr>
              <w:t>Proposal 1.C:</w:t>
            </w:r>
            <w:r>
              <w:rPr>
                <w:rFonts w:eastAsia="SimSun"/>
                <w:bCs/>
                <w:sz w:val="18"/>
                <w:szCs w:val="18"/>
                <w:lang w:eastAsia="zh-CN"/>
              </w:rPr>
              <w:t xml:space="preserve"> For compromise, we can accept the proposal.</w:t>
            </w:r>
          </w:p>
          <w:p w14:paraId="491DD29B" w14:textId="77777777" w:rsidR="009E6EFA" w:rsidRDefault="009E6EFA" w:rsidP="009E6EFA">
            <w:pPr>
              <w:snapToGrid w:val="0"/>
              <w:rPr>
                <w:rFonts w:eastAsia="PMingLiU"/>
                <w:bCs/>
                <w:sz w:val="18"/>
                <w:szCs w:val="18"/>
                <w:lang w:eastAsia="zh-TW"/>
              </w:rPr>
            </w:pPr>
            <w:r>
              <w:rPr>
                <w:rFonts w:eastAsia="PMingLiU"/>
                <w:bCs/>
                <w:sz w:val="18"/>
                <w:szCs w:val="18"/>
                <w:lang w:eastAsia="zh-TW"/>
              </w:rPr>
              <w:t>For inter-cell case, we prefer to allow CORESET C, otherwise, RRC reconfiguration may be needed before applying inter-cell BM.</w:t>
            </w:r>
          </w:p>
          <w:p w14:paraId="18255FF3" w14:textId="77777777" w:rsidR="009E6EFA" w:rsidRDefault="009E6EFA" w:rsidP="009E6EFA">
            <w:pPr>
              <w:snapToGrid w:val="0"/>
              <w:rPr>
                <w:rFonts w:eastAsia="PMingLiU"/>
                <w:bCs/>
                <w:sz w:val="18"/>
                <w:szCs w:val="18"/>
                <w:lang w:eastAsia="zh-TW"/>
              </w:rPr>
            </w:pPr>
          </w:p>
          <w:p w14:paraId="6CDEA65F" w14:textId="77777777" w:rsidR="009E6EFA" w:rsidRDefault="009E6EFA" w:rsidP="009E6EFA">
            <w:pPr>
              <w:snapToGrid w:val="0"/>
              <w:rPr>
                <w:rFonts w:eastAsiaTheme="minorEastAsia"/>
                <w:bCs/>
                <w:sz w:val="18"/>
                <w:szCs w:val="18"/>
                <w:lang w:eastAsia="zh-CN"/>
              </w:rPr>
            </w:pPr>
            <w:r>
              <w:rPr>
                <w:rFonts w:eastAsiaTheme="minorEastAsia" w:hint="eastAsia"/>
                <w:bCs/>
                <w:sz w:val="18"/>
                <w:szCs w:val="18"/>
                <w:lang w:eastAsia="zh-CN"/>
              </w:rPr>
              <w:t>P</w:t>
            </w:r>
            <w:r>
              <w:rPr>
                <w:rFonts w:eastAsiaTheme="minorEastAsia"/>
                <w:bCs/>
                <w:sz w:val="18"/>
                <w:szCs w:val="18"/>
                <w:lang w:eastAsia="zh-CN"/>
              </w:rPr>
              <w:t>roposal 1.B.2: We think it is not needed, but can accept it.</w:t>
            </w:r>
          </w:p>
          <w:p w14:paraId="34A17416" w14:textId="77777777" w:rsidR="009E6EFA" w:rsidRDefault="009E6EFA" w:rsidP="009E6EFA">
            <w:pPr>
              <w:snapToGrid w:val="0"/>
              <w:rPr>
                <w:rFonts w:eastAsiaTheme="minorEastAsia"/>
                <w:bCs/>
                <w:sz w:val="18"/>
                <w:szCs w:val="18"/>
                <w:lang w:eastAsia="zh-CN"/>
              </w:rPr>
            </w:pPr>
          </w:p>
          <w:p w14:paraId="30EF4749" w14:textId="77777777" w:rsidR="009E6EFA" w:rsidRDefault="009E6EFA" w:rsidP="009E6EFA">
            <w:pPr>
              <w:snapToGrid w:val="0"/>
              <w:rPr>
                <w:rFonts w:eastAsiaTheme="minorEastAsia"/>
                <w:bCs/>
                <w:sz w:val="18"/>
                <w:szCs w:val="18"/>
                <w:lang w:val="en-GB" w:eastAsia="zh-CN"/>
              </w:rPr>
            </w:pPr>
            <w:r>
              <w:rPr>
                <w:rFonts w:eastAsiaTheme="minorEastAsia" w:hint="eastAsia"/>
                <w:bCs/>
                <w:sz w:val="18"/>
                <w:szCs w:val="18"/>
                <w:lang w:eastAsia="zh-CN"/>
              </w:rPr>
              <w:t>P</w:t>
            </w:r>
            <w:r>
              <w:rPr>
                <w:rFonts w:eastAsiaTheme="minorEastAsia"/>
                <w:bCs/>
                <w:sz w:val="18"/>
                <w:szCs w:val="18"/>
                <w:lang w:eastAsia="zh-CN"/>
              </w:rPr>
              <w:t>roposal 1.C.2&amp;</w:t>
            </w:r>
            <w:r>
              <w:rPr>
                <w:rFonts w:eastAsiaTheme="minorEastAsia" w:hint="eastAsia"/>
                <w:bCs/>
                <w:sz w:val="18"/>
                <w:szCs w:val="18"/>
                <w:lang w:eastAsia="zh-CN"/>
              </w:rPr>
              <w:t>P</w:t>
            </w:r>
            <w:r>
              <w:rPr>
                <w:rFonts w:eastAsiaTheme="minorEastAsia"/>
                <w:bCs/>
                <w:sz w:val="18"/>
                <w:szCs w:val="18"/>
                <w:lang w:eastAsia="zh-CN"/>
              </w:rPr>
              <w:t xml:space="preserve">roposal 1.D.2: Support in principle.  We prefer to clarify it as </w:t>
            </w:r>
            <w:r w:rsidRPr="00C66D0F">
              <w:rPr>
                <w:rFonts w:eastAsiaTheme="minorEastAsia"/>
                <w:bCs/>
                <w:sz w:val="18"/>
                <w:szCs w:val="18"/>
                <w:lang w:val="en-GB" w:eastAsia="zh-CN"/>
              </w:rPr>
              <w:t>UE doesn't expect the indicated TCI state is associated with a different PCI from that of the serving cell.</w:t>
            </w:r>
          </w:p>
          <w:p w14:paraId="668E8672" w14:textId="77777777" w:rsidR="009E6EFA" w:rsidRPr="00C66D0F" w:rsidRDefault="009E6EFA" w:rsidP="009E6EFA">
            <w:pPr>
              <w:snapToGrid w:val="0"/>
              <w:rPr>
                <w:rFonts w:eastAsiaTheme="minorEastAsia"/>
                <w:bCs/>
                <w:sz w:val="18"/>
                <w:szCs w:val="18"/>
                <w:lang w:val="en-GB" w:eastAsia="zh-CN"/>
              </w:rPr>
            </w:pPr>
          </w:p>
          <w:p w14:paraId="04C8B5D5" w14:textId="77777777" w:rsidR="009E6EFA" w:rsidRDefault="009E6EFA" w:rsidP="009E6EFA">
            <w:pPr>
              <w:snapToGrid w:val="0"/>
              <w:rPr>
                <w:rFonts w:eastAsiaTheme="minorEastAsia"/>
                <w:bCs/>
                <w:sz w:val="18"/>
                <w:szCs w:val="18"/>
                <w:lang w:eastAsia="zh-CN"/>
              </w:rPr>
            </w:pPr>
            <w:r>
              <w:rPr>
                <w:rFonts w:eastAsiaTheme="minorEastAsia" w:hint="eastAsia"/>
                <w:bCs/>
                <w:sz w:val="18"/>
                <w:szCs w:val="18"/>
                <w:lang w:eastAsia="zh-CN"/>
              </w:rPr>
              <w:t>1</w:t>
            </w:r>
            <w:r>
              <w:rPr>
                <w:rFonts w:eastAsiaTheme="minorEastAsia"/>
                <w:bCs/>
                <w:sz w:val="18"/>
                <w:szCs w:val="18"/>
                <w:lang w:eastAsia="zh-CN"/>
              </w:rPr>
              <w:t>.9: We prefer Alt 4. In Rel-15/16, the TCI state for CSI-RS must be configured. Alt 4 can save the signaling overhead.</w:t>
            </w:r>
          </w:p>
          <w:p w14:paraId="22F46DDE" w14:textId="77777777" w:rsidR="009E6EFA" w:rsidRPr="003D1663" w:rsidRDefault="009E6EFA" w:rsidP="009E6EFA">
            <w:pPr>
              <w:snapToGrid w:val="0"/>
              <w:rPr>
                <w:rFonts w:eastAsiaTheme="minorEastAsia"/>
                <w:bCs/>
                <w:sz w:val="18"/>
                <w:szCs w:val="18"/>
                <w:lang w:eastAsia="zh-CN"/>
              </w:rPr>
            </w:pPr>
          </w:p>
          <w:p w14:paraId="1627AE0D" w14:textId="77777777" w:rsidR="009E6EFA" w:rsidRDefault="009E6EFA" w:rsidP="009E6EFA">
            <w:pPr>
              <w:snapToGrid w:val="0"/>
              <w:jc w:val="both"/>
              <w:rPr>
                <w:rFonts w:eastAsia="Batang"/>
                <w:sz w:val="18"/>
                <w:szCs w:val="18"/>
                <w:lang w:val="en-GB" w:eastAsia="en-US"/>
              </w:rPr>
            </w:pPr>
            <w:r>
              <w:rPr>
                <w:rFonts w:hint="eastAsia"/>
                <w:sz w:val="18"/>
                <w:szCs w:val="18"/>
                <w:lang w:eastAsia="zh-CN"/>
              </w:rPr>
              <w:t>1</w:t>
            </w:r>
            <w:r>
              <w:rPr>
                <w:sz w:val="18"/>
                <w:szCs w:val="18"/>
                <w:lang w:eastAsia="zh-CN"/>
              </w:rPr>
              <w:t>.0:</w:t>
            </w:r>
            <w:r w:rsidRPr="00227CD5">
              <w:rPr>
                <w:rFonts w:eastAsia="Batang"/>
                <w:sz w:val="18"/>
                <w:szCs w:val="18"/>
                <w:lang w:val="en-GB" w:eastAsia="en-US"/>
              </w:rPr>
              <w:t xml:space="preserve"> </w:t>
            </w:r>
            <w:r>
              <w:rPr>
                <w:rFonts w:eastAsia="Batang"/>
                <w:sz w:val="18"/>
                <w:szCs w:val="18"/>
                <w:lang w:val="en-GB" w:eastAsia="en-US"/>
              </w:rPr>
              <w:t xml:space="preserve"> No need to mention AP CSI reporting. Suggest the following changes:</w:t>
            </w:r>
          </w:p>
          <w:p w14:paraId="0B4CD861" w14:textId="77777777" w:rsidR="009E6EFA" w:rsidRDefault="009E6EFA" w:rsidP="009E6EFA">
            <w:pPr>
              <w:snapToGrid w:val="0"/>
              <w:jc w:val="both"/>
              <w:rPr>
                <w:rFonts w:eastAsia="Batang"/>
                <w:sz w:val="18"/>
                <w:szCs w:val="18"/>
                <w:lang w:val="en-GB" w:eastAsia="en-US"/>
              </w:rPr>
            </w:pPr>
            <w:r w:rsidRPr="00227CD5">
              <w:rPr>
                <w:rFonts w:eastAsia="Batang"/>
                <w:sz w:val="18"/>
                <w:szCs w:val="18"/>
                <w:lang w:val="en-GB" w:eastAsia="en-US"/>
              </w:rPr>
              <w:t xml:space="preserve">On Rel-17 unified TCI </w:t>
            </w:r>
            <w:r w:rsidRPr="007A0D6A">
              <w:rPr>
                <w:rFonts w:eastAsia="Batang"/>
                <w:sz w:val="18"/>
                <w:szCs w:val="18"/>
                <w:lang w:val="en-GB" w:eastAsia="en-US"/>
              </w:rPr>
              <w:t>framework,</w:t>
            </w:r>
            <w:r>
              <w:rPr>
                <w:rFonts w:eastAsia="Batang"/>
                <w:sz w:val="18"/>
                <w:szCs w:val="18"/>
                <w:lang w:val="en-GB" w:eastAsia="en-US"/>
              </w:rPr>
              <w:t xml:space="preserve"> when CSI-RS follows the indicated Rel-17 TCI state, </w:t>
            </w:r>
            <w:r w:rsidRPr="004E1471">
              <w:rPr>
                <w:rFonts w:eastAsia="SimSun"/>
                <w:bCs/>
                <w:color w:val="000000" w:themeColor="text1"/>
                <w:sz w:val="18"/>
                <w:lang w:eastAsia="x-none"/>
              </w:rPr>
              <w:t xml:space="preserve">“followUnifiedTCI-State-r17” should be configured per CSI-RS resource </w:t>
            </w:r>
            <w:r w:rsidRPr="00C66D0F">
              <w:rPr>
                <w:rFonts w:eastAsia="SimSun"/>
                <w:bCs/>
                <w:strike/>
                <w:color w:val="FF0000"/>
                <w:sz w:val="18"/>
                <w:lang w:eastAsia="x-none"/>
              </w:rPr>
              <w:t>and applied to AP CSI reporting only</w:t>
            </w:r>
            <w:r>
              <w:rPr>
                <w:rFonts w:eastAsia="Batang"/>
                <w:sz w:val="18"/>
                <w:szCs w:val="18"/>
                <w:lang w:val="en-GB" w:eastAsia="en-US"/>
              </w:rPr>
              <w:t>.</w:t>
            </w:r>
          </w:p>
          <w:p w14:paraId="1E15C8CC" w14:textId="77777777" w:rsidR="009E6EFA" w:rsidRDefault="009E6EFA" w:rsidP="009E6EFA">
            <w:pPr>
              <w:snapToGrid w:val="0"/>
              <w:jc w:val="both"/>
              <w:rPr>
                <w:rFonts w:eastAsia="Batang"/>
                <w:sz w:val="18"/>
                <w:szCs w:val="18"/>
                <w:lang w:val="en-GB" w:eastAsia="en-US"/>
              </w:rPr>
            </w:pPr>
          </w:p>
          <w:p w14:paraId="592EA45F" w14:textId="44C4FF7E" w:rsidR="009E6EFA" w:rsidRDefault="009E6EFA" w:rsidP="009E6EFA">
            <w:pPr>
              <w:snapToGrid w:val="0"/>
              <w:rPr>
                <w:rFonts w:eastAsia="SimSun"/>
                <w:sz w:val="18"/>
                <w:szCs w:val="18"/>
                <w:lang w:eastAsia="zh-CN"/>
              </w:rPr>
            </w:pPr>
            <w:r>
              <w:rPr>
                <w:rFonts w:eastAsiaTheme="minorEastAsia" w:hint="eastAsia"/>
                <w:sz w:val="18"/>
                <w:szCs w:val="18"/>
                <w:lang w:val="en-GB" w:eastAsia="zh-CN"/>
              </w:rPr>
              <w:t>1</w:t>
            </w:r>
            <w:r>
              <w:rPr>
                <w:rFonts w:eastAsiaTheme="minorEastAsia"/>
                <w:sz w:val="18"/>
                <w:szCs w:val="18"/>
                <w:lang w:val="en-GB" w:eastAsia="zh-CN"/>
              </w:rPr>
              <w:t>.11/1.12/1.13/1.14: Support</w:t>
            </w:r>
          </w:p>
        </w:tc>
      </w:tr>
      <w:tr w:rsidR="009E6EFA" w:rsidRPr="005A5F18" w14:paraId="65434C01"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BE404" w14:textId="1A7514BD" w:rsidR="009E6EFA" w:rsidRDefault="009E6EFA" w:rsidP="009E6EFA">
            <w:pPr>
              <w:snapToGrid w:val="0"/>
              <w:rPr>
                <w:sz w:val="18"/>
                <w:szCs w:val="18"/>
                <w:lang w:eastAsia="zh-CN"/>
              </w:rPr>
            </w:pPr>
            <w:r>
              <w:rPr>
                <w:sz w:val="18"/>
                <w:szCs w:val="18"/>
                <w:lang w:eastAsia="zh-CN"/>
              </w:rPr>
              <w:t>Mod V19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B80EA" w14:textId="77777777" w:rsidR="009E6EFA" w:rsidRDefault="009E6EFA" w:rsidP="009E6EFA">
            <w:pPr>
              <w:snapToGrid w:val="0"/>
              <w:rPr>
                <w:b/>
                <w:color w:val="3333FF"/>
                <w:sz w:val="18"/>
                <w:szCs w:val="18"/>
                <w:lang w:eastAsia="zh-CN"/>
              </w:rPr>
            </w:pPr>
            <w:r>
              <w:rPr>
                <w:b/>
                <w:color w:val="3333FF"/>
                <w:sz w:val="18"/>
                <w:szCs w:val="18"/>
                <w:lang w:eastAsia="zh-CN"/>
              </w:rPr>
              <w:t xml:space="preserve">Revised proposals per comments. </w:t>
            </w:r>
          </w:p>
          <w:p w14:paraId="2E502B62" w14:textId="77777777" w:rsidR="009E6EFA" w:rsidRDefault="009E6EFA" w:rsidP="009E6EFA">
            <w:pPr>
              <w:snapToGrid w:val="0"/>
              <w:rPr>
                <w:b/>
                <w:color w:val="3333FF"/>
                <w:sz w:val="18"/>
                <w:szCs w:val="18"/>
                <w:lang w:eastAsia="zh-CN"/>
              </w:rPr>
            </w:pPr>
            <w:r>
              <w:rPr>
                <w:b/>
                <w:color w:val="3333FF"/>
                <w:sz w:val="18"/>
                <w:szCs w:val="18"/>
                <w:lang w:eastAsia="zh-CN"/>
              </w:rPr>
              <w:t>On 1.B.2, the content is now merged with 1.B.1.</w:t>
            </w:r>
          </w:p>
          <w:p w14:paraId="7B0761E3" w14:textId="55EADDEA" w:rsidR="009E6EFA" w:rsidRPr="0076560F" w:rsidRDefault="009E6EFA" w:rsidP="009E6EFA">
            <w:pPr>
              <w:snapToGrid w:val="0"/>
              <w:rPr>
                <w:b/>
                <w:color w:val="3333FF"/>
                <w:sz w:val="18"/>
                <w:szCs w:val="18"/>
                <w:lang w:eastAsia="zh-CN"/>
              </w:rPr>
            </w:pPr>
          </w:p>
        </w:tc>
      </w:tr>
      <w:tr w:rsidR="00C06D60" w:rsidRPr="005A5F18" w14:paraId="067DD44F"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37D24" w14:textId="4F066C3B" w:rsidR="00C06D60" w:rsidRDefault="00C06D60" w:rsidP="00C06D60">
            <w:pPr>
              <w:snapToGrid w:val="0"/>
              <w:rPr>
                <w:sz w:val="18"/>
                <w:szCs w:val="18"/>
                <w:lang w:eastAsia="zh-CN"/>
              </w:rPr>
            </w:pPr>
            <w:r>
              <w:rPr>
                <w:sz w:val="18"/>
                <w:szCs w:val="18"/>
                <w:lang w:eastAsia="zh-CN"/>
              </w:rPr>
              <w:t>V</w:t>
            </w:r>
            <w:r>
              <w:rPr>
                <w:rFonts w:hint="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6585D" w14:textId="77777777" w:rsidR="00C06D60" w:rsidRDefault="00C06D60" w:rsidP="00C06D60">
            <w:pPr>
              <w:snapToGrid w:val="0"/>
              <w:rPr>
                <w:sz w:val="18"/>
                <w:szCs w:val="18"/>
                <w:lang w:val="en-GB"/>
              </w:rPr>
            </w:pPr>
            <w:r w:rsidRPr="008B6A83">
              <w:rPr>
                <w:rFonts w:eastAsia="Malgun Gothic"/>
                <w:b/>
                <w:sz w:val="18"/>
                <w:szCs w:val="18"/>
                <w:u w:val="single"/>
              </w:rPr>
              <w:t>P</w:t>
            </w:r>
            <w:r w:rsidRPr="008B6A83">
              <w:rPr>
                <w:rFonts w:eastAsia="Malgun Gothic"/>
                <w:b/>
                <w:sz w:val="18"/>
                <w:szCs w:val="18"/>
                <w:u w:val="single"/>
                <w:lang w:val="en-GB"/>
              </w:rPr>
              <w:t>roposal 1.A</w:t>
            </w:r>
            <w:r w:rsidRPr="008B6A83">
              <w:rPr>
                <w:sz w:val="18"/>
                <w:szCs w:val="18"/>
                <w:lang w:val="en-GB"/>
              </w:rPr>
              <w:t>:</w:t>
            </w:r>
            <w:r>
              <w:rPr>
                <w:sz w:val="18"/>
                <w:szCs w:val="18"/>
                <w:lang w:val="en-GB"/>
              </w:rPr>
              <w:t xml:space="preserve"> Support</w:t>
            </w:r>
          </w:p>
          <w:p w14:paraId="7358E4B0" w14:textId="77777777" w:rsidR="00C06D60" w:rsidRPr="005A41A1" w:rsidRDefault="00C06D60" w:rsidP="00C06D60">
            <w:pPr>
              <w:snapToGrid w:val="0"/>
              <w:rPr>
                <w:rFonts w:eastAsia="Malgun Gothic"/>
                <w:sz w:val="18"/>
                <w:szCs w:val="18"/>
                <w:lang w:val="en-GB"/>
              </w:rPr>
            </w:pPr>
          </w:p>
          <w:p w14:paraId="344A2C46" w14:textId="23DE79DD" w:rsidR="00C06D60" w:rsidRDefault="00C06D60" w:rsidP="00C06D60">
            <w:pPr>
              <w:snapToGrid w:val="0"/>
              <w:rPr>
                <w:sz w:val="18"/>
                <w:szCs w:val="18"/>
                <w:lang w:val="en-GB"/>
              </w:rPr>
            </w:pPr>
            <w:r w:rsidRPr="008B6A83">
              <w:rPr>
                <w:rFonts w:eastAsia="Malgun Gothic"/>
                <w:b/>
                <w:sz w:val="18"/>
                <w:szCs w:val="18"/>
                <w:u w:val="single"/>
              </w:rPr>
              <w:t>P</w:t>
            </w:r>
            <w:r>
              <w:rPr>
                <w:rFonts w:eastAsia="Malgun Gothic"/>
                <w:b/>
                <w:sz w:val="18"/>
                <w:szCs w:val="18"/>
                <w:u w:val="single"/>
                <w:lang w:val="en-GB"/>
              </w:rPr>
              <w:t>roposal 1.B.1</w:t>
            </w:r>
            <w:r w:rsidRPr="008B6A83">
              <w:rPr>
                <w:sz w:val="18"/>
                <w:szCs w:val="18"/>
                <w:lang w:val="en-GB"/>
              </w:rPr>
              <w:t>:</w:t>
            </w:r>
            <w:r>
              <w:rPr>
                <w:sz w:val="18"/>
                <w:szCs w:val="18"/>
                <w:lang w:val="en-GB"/>
              </w:rPr>
              <w:t xml:space="preserve"> </w:t>
            </w:r>
            <w:r w:rsidR="0036679D">
              <w:rPr>
                <w:sz w:val="18"/>
                <w:szCs w:val="18"/>
                <w:lang w:val="en-GB"/>
              </w:rPr>
              <w:t>Resource Serving Cell ID and Resource BWP ID for spatial relationship derivation for SRS resource in the MAC CE can be absent. The strive to reuse wording is bizarre.</w:t>
            </w:r>
          </w:p>
          <w:p w14:paraId="1C91487B" w14:textId="77777777" w:rsidR="00C06D60" w:rsidRPr="0036679D" w:rsidRDefault="00C06D60" w:rsidP="00C06D60">
            <w:pPr>
              <w:snapToGrid w:val="0"/>
              <w:rPr>
                <w:bCs/>
                <w:sz w:val="18"/>
                <w:szCs w:val="18"/>
                <w:lang w:val="en-GB" w:eastAsia="zh-CN"/>
              </w:rPr>
            </w:pPr>
          </w:p>
          <w:p w14:paraId="0C96625D" w14:textId="77777777" w:rsidR="00C06D60" w:rsidRDefault="00C06D60" w:rsidP="00C06D60">
            <w:pPr>
              <w:snapToGrid w:val="0"/>
              <w:rPr>
                <w:sz w:val="18"/>
                <w:szCs w:val="18"/>
                <w:lang w:val="en-GB"/>
              </w:rPr>
            </w:pPr>
            <w:r w:rsidRPr="008B6A83">
              <w:rPr>
                <w:rFonts w:eastAsia="Malgun Gothic"/>
                <w:b/>
                <w:sz w:val="18"/>
                <w:szCs w:val="18"/>
                <w:u w:val="single"/>
              </w:rPr>
              <w:t>P</w:t>
            </w:r>
            <w:r>
              <w:rPr>
                <w:rFonts w:eastAsia="Malgun Gothic"/>
                <w:b/>
                <w:sz w:val="18"/>
                <w:szCs w:val="18"/>
                <w:u w:val="single"/>
                <w:lang w:val="en-GB"/>
              </w:rPr>
              <w:t>roposal 1.C</w:t>
            </w:r>
            <w:r w:rsidRPr="008B6A83">
              <w:rPr>
                <w:sz w:val="18"/>
                <w:szCs w:val="18"/>
                <w:lang w:val="en-GB"/>
              </w:rPr>
              <w:t>:</w:t>
            </w:r>
            <w:r>
              <w:rPr>
                <w:sz w:val="18"/>
                <w:szCs w:val="18"/>
                <w:lang w:val="en-GB"/>
              </w:rPr>
              <w:t xml:space="preserve"> </w:t>
            </w:r>
          </w:p>
          <w:p w14:paraId="00484ECC" w14:textId="77777777" w:rsidR="00C06D60" w:rsidRDefault="00C06D60" w:rsidP="00C06D60">
            <w:pPr>
              <w:snapToGrid w:val="0"/>
              <w:rPr>
                <w:rFonts w:eastAsia="Yu Mincho"/>
                <w:sz w:val="18"/>
                <w:szCs w:val="18"/>
                <w:lang w:eastAsia="ja-JP"/>
              </w:rPr>
            </w:pPr>
            <w:r w:rsidRPr="00A11DE9">
              <w:rPr>
                <w:rFonts w:eastAsia="Yu Mincho"/>
                <w:sz w:val="18"/>
                <w:szCs w:val="18"/>
                <w:lang w:eastAsia="ja-JP"/>
              </w:rPr>
              <w:t xml:space="preserve">For a CORESET C associated with USS and CSS other than Type3, i.e. with both UE-dedicated and non-UE-dedicated reception on PDCCH, the same solution with CORESET B can be reused. </w:t>
            </w:r>
          </w:p>
          <w:p w14:paraId="7103A6BF" w14:textId="77777777" w:rsidR="00C06D60" w:rsidRDefault="00C06D60" w:rsidP="00C06D60">
            <w:pPr>
              <w:snapToGrid w:val="0"/>
              <w:rPr>
                <w:sz w:val="18"/>
                <w:szCs w:val="18"/>
                <w:lang w:eastAsia="zh-CN"/>
              </w:rPr>
            </w:pPr>
            <w:r>
              <w:rPr>
                <w:rFonts w:hint="eastAsia"/>
                <w:sz w:val="18"/>
                <w:szCs w:val="18"/>
                <w:lang w:eastAsia="zh-CN"/>
              </w:rPr>
              <w:t>W</w:t>
            </w:r>
            <w:r>
              <w:rPr>
                <w:sz w:val="18"/>
                <w:szCs w:val="18"/>
                <w:lang w:eastAsia="zh-CN"/>
              </w:rPr>
              <w:t xml:space="preserve">e don’t see much difference between CORESET B and CORESET C for the CSS reception part. For the USS part, with RRC signaling it provides the most flexibility. </w:t>
            </w:r>
          </w:p>
          <w:p w14:paraId="3420E7E6" w14:textId="77777777" w:rsidR="00C06D60" w:rsidRPr="00A11DE9" w:rsidRDefault="00C06D60" w:rsidP="00C06D60">
            <w:pPr>
              <w:snapToGrid w:val="0"/>
              <w:rPr>
                <w:rFonts w:eastAsia="Yu Mincho"/>
                <w:sz w:val="18"/>
                <w:szCs w:val="18"/>
                <w:lang w:eastAsia="ja-JP"/>
              </w:rPr>
            </w:pPr>
            <w:r>
              <w:rPr>
                <w:rFonts w:eastAsia="Yu Mincho"/>
                <w:sz w:val="18"/>
                <w:szCs w:val="18"/>
                <w:lang w:eastAsia="ja-JP"/>
              </w:rPr>
              <w:t>F</w:t>
            </w:r>
            <w:r w:rsidRPr="00A11DE9">
              <w:rPr>
                <w:rFonts w:eastAsia="Yu Mincho"/>
                <w:sz w:val="18"/>
                <w:szCs w:val="18"/>
                <w:lang w:eastAsia="ja-JP"/>
              </w:rPr>
              <w:t>or inter-cell beam indication,</w:t>
            </w:r>
            <w:r>
              <w:rPr>
                <w:rFonts w:eastAsia="Yu Mincho"/>
                <w:sz w:val="18"/>
                <w:szCs w:val="18"/>
                <w:lang w:eastAsia="ja-JP"/>
              </w:rPr>
              <w:t xml:space="preserve"> d</w:t>
            </w:r>
            <w:r w:rsidRPr="00A11DE9">
              <w:rPr>
                <w:rFonts w:eastAsia="Yu Mincho"/>
                <w:sz w:val="18"/>
                <w:szCs w:val="18"/>
                <w:lang w:eastAsia="ja-JP"/>
              </w:rPr>
              <w:t>ue to the CORESET C comprising the non-UE-dedicated reception on a PDCCH, the TCI state associated with a PCI different from the serving cell is not applied to CORESET C.</w:t>
            </w:r>
          </w:p>
          <w:p w14:paraId="6D6D23D1" w14:textId="77777777" w:rsidR="00C06D60" w:rsidRDefault="00C06D60" w:rsidP="00C06D60">
            <w:pPr>
              <w:snapToGrid w:val="0"/>
              <w:rPr>
                <w:bCs/>
                <w:sz w:val="18"/>
                <w:szCs w:val="18"/>
                <w:lang w:eastAsia="zh-CN"/>
              </w:rPr>
            </w:pPr>
          </w:p>
          <w:p w14:paraId="0F03EAC9" w14:textId="77777777" w:rsidR="00C06D60" w:rsidRDefault="00C06D60" w:rsidP="00C06D60">
            <w:pPr>
              <w:snapToGrid w:val="0"/>
              <w:rPr>
                <w:sz w:val="18"/>
                <w:szCs w:val="18"/>
                <w:lang w:val="en-GB"/>
              </w:rPr>
            </w:pPr>
            <w:r w:rsidRPr="008B6A83">
              <w:rPr>
                <w:rFonts w:eastAsia="Malgun Gothic"/>
                <w:b/>
                <w:sz w:val="18"/>
                <w:szCs w:val="18"/>
                <w:u w:val="single"/>
              </w:rPr>
              <w:t>P</w:t>
            </w:r>
            <w:r>
              <w:rPr>
                <w:rFonts w:eastAsia="Malgun Gothic"/>
                <w:b/>
                <w:sz w:val="18"/>
                <w:szCs w:val="18"/>
                <w:u w:val="single"/>
                <w:lang w:val="en-GB"/>
              </w:rPr>
              <w:t>roposal 1.D</w:t>
            </w:r>
            <w:r w:rsidRPr="008B6A83">
              <w:rPr>
                <w:sz w:val="18"/>
                <w:szCs w:val="18"/>
                <w:lang w:val="en-GB"/>
              </w:rPr>
              <w:t>:</w:t>
            </w:r>
            <w:r>
              <w:rPr>
                <w:sz w:val="18"/>
                <w:szCs w:val="18"/>
                <w:lang w:val="en-GB"/>
              </w:rPr>
              <w:t xml:space="preserve"> Support</w:t>
            </w:r>
          </w:p>
          <w:p w14:paraId="2452DD30" w14:textId="77777777" w:rsidR="00C06D60" w:rsidRDefault="00C06D60" w:rsidP="00C06D60">
            <w:pPr>
              <w:snapToGrid w:val="0"/>
              <w:rPr>
                <w:bCs/>
                <w:sz w:val="18"/>
                <w:szCs w:val="18"/>
                <w:lang w:eastAsia="zh-CN"/>
              </w:rPr>
            </w:pPr>
          </w:p>
          <w:p w14:paraId="7F6822E7" w14:textId="77777777" w:rsidR="00C06D60" w:rsidRDefault="00C06D60" w:rsidP="00C06D60">
            <w:pPr>
              <w:snapToGrid w:val="0"/>
              <w:rPr>
                <w:bCs/>
                <w:sz w:val="18"/>
                <w:szCs w:val="18"/>
                <w:lang w:eastAsia="zh-CN"/>
              </w:rPr>
            </w:pPr>
          </w:p>
          <w:p w14:paraId="590FF19A" w14:textId="77777777" w:rsidR="00C06D60" w:rsidRPr="00635A6E" w:rsidRDefault="00C06D60" w:rsidP="00C06D60">
            <w:pPr>
              <w:snapToGrid w:val="0"/>
              <w:rPr>
                <w:bCs/>
                <w:sz w:val="18"/>
                <w:szCs w:val="18"/>
                <w:lang w:eastAsia="zh-CN"/>
              </w:rPr>
            </w:pPr>
            <w:r w:rsidRPr="008B6A83">
              <w:rPr>
                <w:rFonts w:eastAsia="Malgun Gothic"/>
                <w:b/>
                <w:sz w:val="18"/>
                <w:szCs w:val="18"/>
                <w:u w:val="single"/>
              </w:rPr>
              <w:t>P</w:t>
            </w:r>
            <w:r>
              <w:rPr>
                <w:rFonts w:eastAsia="Malgun Gothic"/>
                <w:b/>
                <w:sz w:val="18"/>
                <w:szCs w:val="18"/>
                <w:u w:val="single"/>
                <w:lang w:val="en-GB"/>
              </w:rPr>
              <w:t>roposal 1.C.2</w:t>
            </w:r>
            <w:r w:rsidRPr="008B6A83">
              <w:rPr>
                <w:sz w:val="18"/>
                <w:szCs w:val="18"/>
                <w:lang w:val="en-GB"/>
              </w:rPr>
              <w:t>:</w:t>
            </w:r>
            <w:r>
              <w:rPr>
                <w:sz w:val="18"/>
                <w:szCs w:val="18"/>
                <w:lang w:val="en-GB"/>
              </w:rPr>
              <w:t xml:space="preserve"> Don’t</w:t>
            </w:r>
            <w:r w:rsidRPr="00AF4F70">
              <w:rPr>
                <w:rFonts w:eastAsia="Yu Mincho"/>
                <w:sz w:val="18"/>
                <w:szCs w:val="18"/>
                <w:lang w:eastAsia="ja-JP"/>
              </w:rPr>
              <w:t xml:space="preserve"> support. For a CORESET C associated with USS and CSS, i.e. with both UE-dedicated and non-UE-dedicated reception on PDCCH</w:t>
            </w:r>
            <w:r>
              <w:rPr>
                <w:rFonts w:eastAsia="Yu Mincho"/>
                <w:sz w:val="18"/>
                <w:szCs w:val="18"/>
                <w:lang w:eastAsia="ja-JP"/>
              </w:rPr>
              <w:t>, t</w:t>
            </w:r>
            <w:r w:rsidRPr="00A11DE9">
              <w:rPr>
                <w:rFonts w:eastAsia="Yu Mincho"/>
                <w:sz w:val="18"/>
                <w:szCs w:val="18"/>
                <w:lang w:eastAsia="ja-JP"/>
              </w:rPr>
              <w:t>he same solution with CORESET B can be reused</w:t>
            </w:r>
            <w:r>
              <w:rPr>
                <w:rFonts w:eastAsia="Yu Mincho"/>
                <w:sz w:val="18"/>
                <w:szCs w:val="18"/>
                <w:lang w:eastAsia="ja-JP"/>
              </w:rPr>
              <w:t xml:space="preserve"> for CORESET C. But it needs to be clarified that for inter-cell case the CORESET B associated with CSS and the CORESET C associated with USS and CSS always do not apply the indicated TCI state associated with a PCI different from the serving cell.</w:t>
            </w:r>
          </w:p>
          <w:p w14:paraId="53B47A2F" w14:textId="77777777" w:rsidR="00C06D60" w:rsidRDefault="00C06D60" w:rsidP="00C06D60">
            <w:pPr>
              <w:snapToGrid w:val="0"/>
              <w:rPr>
                <w:bCs/>
                <w:sz w:val="18"/>
                <w:szCs w:val="18"/>
                <w:lang w:eastAsia="zh-CN"/>
              </w:rPr>
            </w:pPr>
          </w:p>
          <w:p w14:paraId="4DC043BA" w14:textId="77777777" w:rsidR="00C06D60" w:rsidRDefault="00C06D60" w:rsidP="00C06D60">
            <w:pPr>
              <w:snapToGrid w:val="0"/>
              <w:rPr>
                <w:sz w:val="18"/>
                <w:szCs w:val="18"/>
                <w:lang w:val="en-GB"/>
              </w:rPr>
            </w:pPr>
            <w:r w:rsidRPr="008B6A83">
              <w:rPr>
                <w:rFonts w:eastAsia="Malgun Gothic"/>
                <w:b/>
                <w:sz w:val="18"/>
                <w:szCs w:val="18"/>
                <w:u w:val="single"/>
              </w:rPr>
              <w:t>P</w:t>
            </w:r>
            <w:r>
              <w:rPr>
                <w:rFonts w:eastAsia="Malgun Gothic"/>
                <w:b/>
                <w:sz w:val="18"/>
                <w:szCs w:val="18"/>
                <w:u w:val="single"/>
                <w:lang w:val="en-GB"/>
              </w:rPr>
              <w:t>roposal 1.D.2</w:t>
            </w:r>
            <w:r w:rsidRPr="008B6A83">
              <w:rPr>
                <w:sz w:val="18"/>
                <w:szCs w:val="18"/>
                <w:lang w:val="en-GB"/>
              </w:rPr>
              <w:t>:</w:t>
            </w:r>
            <w:r>
              <w:rPr>
                <w:sz w:val="18"/>
                <w:szCs w:val="18"/>
                <w:lang w:val="en-GB"/>
              </w:rPr>
              <w:t xml:space="preserve"> The conclusion of for intra-cell case can be reused to inter-cell case, e.g. follow the same rule as CORESET B. There is no need to discuss this proposal.</w:t>
            </w:r>
          </w:p>
          <w:p w14:paraId="63F30A90" w14:textId="77777777" w:rsidR="00C06D60" w:rsidRDefault="00C06D60" w:rsidP="00C06D60">
            <w:pPr>
              <w:snapToGrid w:val="0"/>
              <w:rPr>
                <w:bCs/>
                <w:sz w:val="18"/>
                <w:szCs w:val="18"/>
                <w:lang w:eastAsia="zh-CN"/>
              </w:rPr>
            </w:pPr>
          </w:p>
          <w:p w14:paraId="7DE927E6" w14:textId="77777777" w:rsidR="00C06D60" w:rsidRDefault="00C06D60" w:rsidP="00C06D60">
            <w:pPr>
              <w:snapToGrid w:val="0"/>
              <w:rPr>
                <w:bCs/>
                <w:sz w:val="18"/>
                <w:szCs w:val="18"/>
                <w:lang w:eastAsia="zh-CN"/>
              </w:rPr>
            </w:pPr>
            <w:r w:rsidRPr="00925CCD">
              <w:rPr>
                <w:b/>
                <w:bCs/>
                <w:sz w:val="18"/>
                <w:szCs w:val="18"/>
                <w:lang w:eastAsia="zh-CN"/>
              </w:rPr>
              <w:t>Issue 1.9</w:t>
            </w:r>
            <w:r>
              <w:rPr>
                <w:bCs/>
                <w:sz w:val="18"/>
                <w:szCs w:val="18"/>
                <w:lang w:eastAsia="zh-CN"/>
              </w:rPr>
              <w:t>: There is no agreement about the application of the indicated TCI state for P/SP-CSI-RS. For Alt4, the indicated TCI state is applied when gNB does not configure any TCI state for the P/SP CSI-RS. But the legacy behavior needs to be clarified when gNB does not configure any TCI state for the P/SP CSI-RS, which may conflict with Alt4.</w:t>
            </w:r>
          </w:p>
          <w:p w14:paraId="74ACB0D7" w14:textId="77777777" w:rsidR="00C06D60" w:rsidRDefault="00C06D60" w:rsidP="00C06D60">
            <w:pPr>
              <w:snapToGrid w:val="0"/>
              <w:rPr>
                <w:bCs/>
                <w:sz w:val="18"/>
                <w:szCs w:val="18"/>
                <w:lang w:eastAsia="zh-CN"/>
              </w:rPr>
            </w:pPr>
          </w:p>
          <w:p w14:paraId="200925EA" w14:textId="77777777" w:rsidR="00C06D60" w:rsidRDefault="00C06D60" w:rsidP="00C06D60">
            <w:pPr>
              <w:snapToGrid w:val="0"/>
              <w:rPr>
                <w:rFonts w:eastAsia="SimSun"/>
                <w:bCs/>
                <w:color w:val="000000" w:themeColor="text1"/>
                <w:sz w:val="18"/>
                <w:lang w:eastAsia="x-none"/>
              </w:rPr>
            </w:pPr>
            <w:r w:rsidRPr="00925CCD">
              <w:rPr>
                <w:b/>
                <w:bCs/>
                <w:sz w:val="18"/>
                <w:szCs w:val="18"/>
                <w:lang w:eastAsia="zh-CN"/>
              </w:rPr>
              <w:t>Issue 1.</w:t>
            </w:r>
            <w:r>
              <w:rPr>
                <w:b/>
                <w:bCs/>
                <w:sz w:val="18"/>
                <w:szCs w:val="18"/>
                <w:lang w:eastAsia="zh-CN"/>
              </w:rPr>
              <w:t>10</w:t>
            </w:r>
            <w:r>
              <w:rPr>
                <w:bCs/>
                <w:sz w:val="18"/>
                <w:szCs w:val="18"/>
                <w:lang w:eastAsia="zh-CN"/>
              </w:rPr>
              <w:t xml:space="preserve">: Agree with Qualcomm. The parameter </w:t>
            </w:r>
            <w:r w:rsidRPr="004E1471">
              <w:rPr>
                <w:rFonts w:eastAsia="SimSun"/>
                <w:bCs/>
                <w:color w:val="000000" w:themeColor="text1"/>
                <w:sz w:val="18"/>
                <w:lang w:eastAsia="x-none"/>
              </w:rPr>
              <w:t xml:space="preserve">“followUnifiedTCI-State-r17” </w:t>
            </w:r>
            <w:r>
              <w:rPr>
                <w:rFonts w:eastAsia="SimSun"/>
                <w:bCs/>
                <w:color w:val="000000" w:themeColor="text1"/>
                <w:sz w:val="18"/>
                <w:lang w:eastAsia="x-none"/>
              </w:rPr>
              <w:t xml:space="preserve">can </w:t>
            </w:r>
            <w:r w:rsidRPr="004E1471">
              <w:rPr>
                <w:rFonts w:eastAsia="SimSun"/>
                <w:bCs/>
                <w:color w:val="000000" w:themeColor="text1"/>
                <w:sz w:val="18"/>
                <w:lang w:eastAsia="x-none"/>
              </w:rPr>
              <w:t>be configured per CSI-RS resource</w:t>
            </w:r>
            <w:r>
              <w:rPr>
                <w:rFonts w:eastAsia="SimSun"/>
                <w:bCs/>
                <w:color w:val="000000" w:themeColor="text1"/>
                <w:sz w:val="18"/>
                <w:lang w:eastAsia="x-none"/>
              </w:rPr>
              <w:t xml:space="preserve"> set.</w:t>
            </w:r>
          </w:p>
          <w:p w14:paraId="1A003496" w14:textId="77777777" w:rsidR="00C06D60" w:rsidRDefault="00C06D60" w:rsidP="00C06D60">
            <w:pPr>
              <w:snapToGrid w:val="0"/>
              <w:rPr>
                <w:bCs/>
                <w:sz w:val="18"/>
                <w:szCs w:val="18"/>
                <w:lang w:eastAsia="zh-CN"/>
              </w:rPr>
            </w:pPr>
          </w:p>
          <w:p w14:paraId="14EE2946" w14:textId="77777777" w:rsidR="00C06D60" w:rsidRDefault="00C06D60" w:rsidP="00C06D60">
            <w:pPr>
              <w:snapToGrid w:val="0"/>
              <w:rPr>
                <w:bCs/>
                <w:sz w:val="18"/>
                <w:szCs w:val="18"/>
                <w:lang w:eastAsia="zh-CN"/>
              </w:rPr>
            </w:pPr>
            <w:r w:rsidRPr="00925CCD">
              <w:rPr>
                <w:b/>
                <w:bCs/>
                <w:sz w:val="18"/>
                <w:szCs w:val="18"/>
                <w:lang w:eastAsia="zh-CN"/>
              </w:rPr>
              <w:t>Issue 1.</w:t>
            </w:r>
            <w:r>
              <w:rPr>
                <w:b/>
                <w:bCs/>
                <w:sz w:val="18"/>
                <w:szCs w:val="18"/>
                <w:lang w:eastAsia="zh-CN"/>
              </w:rPr>
              <w:t>11</w:t>
            </w:r>
            <w:r>
              <w:rPr>
                <w:bCs/>
                <w:sz w:val="18"/>
                <w:szCs w:val="18"/>
                <w:lang w:eastAsia="zh-CN"/>
              </w:rPr>
              <w:t>: This proposal needs to be decided based on the discussion of the issue 1.4 and 1.8.</w:t>
            </w:r>
          </w:p>
          <w:p w14:paraId="0FB2208C" w14:textId="77777777" w:rsidR="00C06D60" w:rsidRDefault="00C06D60" w:rsidP="00C06D60">
            <w:pPr>
              <w:snapToGrid w:val="0"/>
              <w:rPr>
                <w:bCs/>
                <w:sz w:val="18"/>
                <w:szCs w:val="18"/>
                <w:lang w:eastAsia="zh-CN"/>
              </w:rPr>
            </w:pPr>
          </w:p>
          <w:p w14:paraId="3F976497" w14:textId="77777777" w:rsidR="00C06D60" w:rsidRDefault="00C06D60" w:rsidP="00C06D60">
            <w:pPr>
              <w:snapToGrid w:val="0"/>
              <w:rPr>
                <w:bCs/>
                <w:sz w:val="18"/>
                <w:szCs w:val="18"/>
                <w:lang w:eastAsia="zh-CN"/>
              </w:rPr>
            </w:pPr>
            <w:r w:rsidRPr="00925CCD">
              <w:rPr>
                <w:b/>
                <w:bCs/>
                <w:sz w:val="18"/>
                <w:szCs w:val="18"/>
                <w:lang w:eastAsia="zh-CN"/>
              </w:rPr>
              <w:t>Issue 1.</w:t>
            </w:r>
            <w:r>
              <w:rPr>
                <w:b/>
                <w:bCs/>
                <w:sz w:val="18"/>
                <w:szCs w:val="18"/>
                <w:lang w:eastAsia="zh-CN"/>
              </w:rPr>
              <w:t>12</w:t>
            </w:r>
            <w:r>
              <w:rPr>
                <w:bCs/>
                <w:sz w:val="18"/>
                <w:szCs w:val="18"/>
                <w:lang w:eastAsia="zh-CN"/>
              </w:rPr>
              <w:t>: Support.</w:t>
            </w:r>
          </w:p>
          <w:p w14:paraId="2DFAC481" w14:textId="77777777" w:rsidR="00C06D60" w:rsidRDefault="00C06D60" w:rsidP="00C06D60">
            <w:pPr>
              <w:snapToGrid w:val="0"/>
              <w:rPr>
                <w:bCs/>
                <w:sz w:val="18"/>
                <w:szCs w:val="18"/>
                <w:lang w:eastAsia="zh-CN"/>
              </w:rPr>
            </w:pPr>
          </w:p>
          <w:p w14:paraId="085165EE" w14:textId="77777777" w:rsidR="00C06D60" w:rsidRDefault="00C06D60" w:rsidP="00C06D60">
            <w:pPr>
              <w:snapToGrid w:val="0"/>
              <w:rPr>
                <w:bCs/>
                <w:sz w:val="18"/>
                <w:szCs w:val="18"/>
                <w:lang w:eastAsia="zh-CN"/>
              </w:rPr>
            </w:pPr>
            <w:r w:rsidRPr="00925CCD">
              <w:rPr>
                <w:b/>
                <w:bCs/>
                <w:sz w:val="18"/>
                <w:szCs w:val="18"/>
                <w:lang w:eastAsia="zh-CN"/>
              </w:rPr>
              <w:t>Issue 1.</w:t>
            </w:r>
            <w:r>
              <w:rPr>
                <w:b/>
                <w:bCs/>
                <w:sz w:val="18"/>
                <w:szCs w:val="18"/>
                <w:lang w:eastAsia="zh-CN"/>
              </w:rPr>
              <w:t>13</w:t>
            </w:r>
            <w:r>
              <w:rPr>
                <w:bCs/>
                <w:sz w:val="18"/>
                <w:szCs w:val="18"/>
                <w:lang w:eastAsia="zh-CN"/>
              </w:rPr>
              <w:t xml:space="preserve">: This proposal is already supported in Rel-17, e.g. Carrier indicator field in DCI. </w:t>
            </w:r>
          </w:p>
          <w:p w14:paraId="35BFFF81" w14:textId="77777777" w:rsidR="00C06D60" w:rsidRDefault="00C06D60" w:rsidP="00C06D60">
            <w:pPr>
              <w:snapToGrid w:val="0"/>
              <w:rPr>
                <w:bCs/>
                <w:sz w:val="18"/>
                <w:szCs w:val="18"/>
                <w:lang w:eastAsia="zh-CN"/>
              </w:rPr>
            </w:pPr>
          </w:p>
          <w:p w14:paraId="0D54BA5A" w14:textId="21B9B981" w:rsidR="00C06D60" w:rsidRPr="0076560F" w:rsidRDefault="00C06D60" w:rsidP="00C06D60">
            <w:pPr>
              <w:snapToGrid w:val="0"/>
              <w:rPr>
                <w:b/>
                <w:color w:val="3333FF"/>
                <w:sz w:val="18"/>
                <w:szCs w:val="18"/>
                <w:lang w:eastAsia="zh-CN"/>
              </w:rPr>
            </w:pPr>
            <w:r w:rsidRPr="00925CCD">
              <w:rPr>
                <w:b/>
                <w:bCs/>
                <w:sz w:val="18"/>
                <w:szCs w:val="18"/>
                <w:lang w:eastAsia="zh-CN"/>
              </w:rPr>
              <w:t>Issue 1.</w:t>
            </w:r>
            <w:r>
              <w:rPr>
                <w:b/>
                <w:bCs/>
                <w:sz w:val="18"/>
                <w:szCs w:val="18"/>
                <w:lang w:eastAsia="zh-CN"/>
              </w:rPr>
              <w:t>14</w:t>
            </w:r>
            <w:r>
              <w:rPr>
                <w:bCs/>
                <w:sz w:val="18"/>
                <w:szCs w:val="18"/>
                <w:lang w:eastAsia="zh-CN"/>
              </w:rPr>
              <w:t xml:space="preserve">: Don’t support. </w:t>
            </w:r>
            <w:r w:rsidRPr="002E313A">
              <w:rPr>
                <w:rFonts w:eastAsia="SimSun"/>
                <w:sz w:val="18"/>
                <w:szCs w:val="18"/>
                <w:lang w:eastAsia="zh-CN"/>
              </w:rPr>
              <w:t>There is no RAN1 spec impact for the other cases of beam alignment definition which should be discussed in RAN4.</w:t>
            </w:r>
          </w:p>
        </w:tc>
      </w:tr>
      <w:tr w:rsidR="00020CCE" w:rsidRPr="005A5F18" w14:paraId="3D543DEF"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C96B" w14:textId="4C14750A" w:rsidR="00020CCE" w:rsidRDefault="00020CCE" w:rsidP="00C06D60">
            <w:pPr>
              <w:snapToGrid w:val="0"/>
              <w:rPr>
                <w:sz w:val="18"/>
                <w:szCs w:val="18"/>
                <w:lang w:eastAsia="zh-CN"/>
              </w:rPr>
            </w:pPr>
            <w:r>
              <w:rPr>
                <w:rFonts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ADC6B" w14:textId="77777777" w:rsidR="00020CCE" w:rsidRDefault="00020CCE" w:rsidP="00020CCE">
            <w:pPr>
              <w:snapToGrid w:val="0"/>
              <w:rPr>
                <w:sz w:val="18"/>
                <w:szCs w:val="18"/>
                <w:lang w:eastAsia="zh-CN"/>
              </w:rPr>
            </w:pPr>
            <w:r>
              <w:rPr>
                <w:sz w:val="18"/>
                <w:szCs w:val="18"/>
                <w:lang w:eastAsia="zh-CN"/>
              </w:rPr>
              <w:t>Proposal 1.A</w:t>
            </w:r>
            <w:r>
              <w:rPr>
                <w:rFonts w:hint="eastAsia"/>
                <w:sz w:val="18"/>
                <w:szCs w:val="18"/>
                <w:lang w:eastAsia="zh-CN"/>
              </w:rPr>
              <w:t>: Support</w:t>
            </w:r>
            <w:r w:rsidRPr="0069217F">
              <w:rPr>
                <w:sz w:val="18"/>
                <w:szCs w:val="18"/>
                <w:lang w:eastAsia="zh-CN"/>
              </w:rPr>
              <w:t xml:space="preserve"> </w:t>
            </w:r>
          </w:p>
          <w:p w14:paraId="3246E244" w14:textId="77777777" w:rsidR="00020CCE" w:rsidRDefault="00020CCE" w:rsidP="00020CCE">
            <w:pPr>
              <w:snapToGrid w:val="0"/>
              <w:rPr>
                <w:sz w:val="18"/>
                <w:szCs w:val="18"/>
                <w:lang w:eastAsia="zh-CN"/>
              </w:rPr>
            </w:pPr>
            <w:r>
              <w:rPr>
                <w:rFonts w:hint="eastAsia"/>
                <w:sz w:val="18"/>
                <w:szCs w:val="18"/>
                <w:lang w:eastAsia="zh-CN"/>
              </w:rPr>
              <w:t xml:space="preserve">Propsoal </w:t>
            </w:r>
            <w:r w:rsidRPr="0069217F">
              <w:rPr>
                <w:sz w:val="18"/>
                <w:szCs w:val="18"/>
                <w:lang w:eastAsia="zh-CN"/>
              </w:rPr>
              <w:t>1.B.1</w:t>
            </w:r>
            <w:r>
              <w:rPr>
                <w:rFonts w:hint="eastAsia"/>
                <w:sz w:val="18"/>
                <w:szCs w:val="18"/>
                <w:lang w:eastAsia="zh-CN"/>
              </w:rPr>
              <w:t>: Support</w:t>
            </w:r>
          </w:p>
          <w:p w14:paraId="64632C08" w14:textId="77777777" w:rsidR="00020CCE" w:rsidRDefault="00020CCE" w:rsidP="00020CCE">
            <w:pPr>
              <w:snapToGrid w:val="0"/>
              <w:rPr>
                <w:sz w:val="18"/>
                <w:szCs w:val="18"/>
                <w:lang w:eastAsia="zh-CN"/>
              </w:rPr>
            </w:pPr>
            <w:r>
              <w:rPr>
                <w:rFonts w:hint="eastAsia"/>
                <w:sz w:val="18"/>
                <w:szCs w:val="18"/>
                <w:lang w:eastAsia="zh-CN"/>
              </w:rPr>
              <w:t>Proposal</w:t>
            </w:r>
            <w:r w:rsidRPr="0069217F">
              <w:rPr>
                <w:sz w:val="18"/>
                <w:szCs w:val="18"/>
                <w:lang w:eastAsia="zh-CN"/>
              </w:rPr>
              <w:t xml:space="preserve"> 1.C</w:t>
            </w:r>
            <w:r>
              <w:rPr>
                <w:rFonts w:hint="eastAsia"/>
                <w:sz w:val="18"/>
                <w:szCs w:val="18"/>
                <w:lang w:eastAsia="zh-CN"/>
              </w:rPr>
              <w:t xml:space="preserve">: Not support. We prefer that CORESET C follows the </w:t>
            </w:r>
            <w:r>
              <w:rPr>
                <w:sz w:val="18"/>
                <w:szCs w:val="18"/>
                <w:lang w:eastAsia="zh-CN"/>
              </w:rPr>
              <w:t>behavior</w:t>
            </w:r>
            <w:r>
              <w:rPr>
                <w:rFonts w:hint="eastAsia"/>
                <w:sz w:val="18"/>
                <w:szCs w:val="18"/>
                <w:lang w:eastAsia="zh-CN"/>
              </w:rPr>
              <w:t xml:space="preserve"> of CORESET B to maintain the same level of </w:t>
            </w:r>
            <w:r>
              <w:rPr>
                <w:sz w:val="18"/>
                <w:szCs w:val="18"/>
                <w:lang w:eastAsia="zh-CN"/>
              </w:rPr>
              <w:t>flexibility</w:t>
            </w:r>
            <w:r>
              <w:rPr>
                <w:rFonts w:hint="eastAsia"/>
                <w:sz w:val="18"/>
                <w:szCs w:val="18"/>
                <w:lang w:eastAsia="zh-CN"/>
              </w:rPr>
              <w:t xml:space="preserve"> for CSS as that of CORESET B.</w:t>
            </w:r>
          </w:p>
          <w:p w14:paraId="4B9D2D3C" w14:textId="77777777" w:rsidR="00020CCE" w:rsidRDefault="00020CCE" w:rsidP="00020CCE">
            <w:pPr>
              <w:snapToGrid w:val="0"/>
              <w:rPr>
                <w:sz w:val="18"/>
                <w:szCs w:val="18"/>
                <w:lang w:eastAsia="zh-CN"/>
              </w:rPr>
            </w:pPr>
            <w:r>
              <w:rPr>
                <w:rFonts w:hint="eastAsia"/>
                <w:sz w:val="18"/>
                <w:szCs w:val="18"/>
                <w:lang w:eastAsia="zh-CN"/>
              </w:rPr>
              <w:t>Proposal 1</w:t>
            </w:r>
            <w:r>
              <w:rPr>
                <w:sz w:val="18"/>
                <w:szCs w:val="18"/>
                <w:lang w:eastAsia="zh-CN"/>
              </w:rPr>
              <w:t>.D</w:t>
            </w:r>
            <w:r>
              <w:rPr>
                <w:rFonts w:hint="eastAsia"/>
                <w:sz w:val="18"/>
                <w:szCs w:val="18"/>
                <w:lang w:eastAsia="zh-CN"/>
              </w:rPr>
              <w:t>: Support</w:t>
            </w:r>
          </w:p>
          <w:p w14:paraId="67DD3A13" w14:textId="77777777" w:rsidR="00020CCE" w:rsidRDefault="00020CCE" w:rsidP="00020CCE">
            <w:pPr>
              <w:snapToGrid w:val="0"/>
              <w:rPr>
                <w:sz w:val="18"/>
                <w:szCs w:val="18"/>
                <w:lang w:eastAsia="zh-CN"/>
              </w:rPr>
            </w:pPr>
            <w:r>
              <w:rPr>
                <w:rFonts w:hint="eastAsia"/>
                <w:sz w:val="18"/>
                <w:szCs w:val="18"/>
                <w:lang w:eastAsia="zh-CN"/>
              </w:rPr>
              <w:t>Proposal 1.E: Support</w:t>
            </w:r>
          </w:p>
          <w:p w14:paraId="6EAD3213" w14:textId="77777777" w:rsidR="00020CCE" w:rsidRDefault="00020CCE" w:rsidP="00020CCE">
            <w:pPr>
              <w:snapToGrid w:val="0"/>
              <w:rPr>
                <w:sz w:val="18"/>
                <w:szCs w:val="18"/>
                <w:lang w:eastAsia="zh-CN"/>
              </w:rPr>
            </w:pPr>
            <w:r>
              <w:rPr>
                <w:rFonts w:hint="eastAsia"/>
                <w:sz w:val="18"/>
                <w:szCs w:val="18"/>
                <w:lang w:eastAsia="zh-CN"/>
              </w:rPr>
              <w:t xml:space="preserve">Proposal 1.C.2: Not support. </w:t>
            </w:r>
            <w:r>
              <w:rPr>
                <w:sz w:val="18"/>
                <w:szCs w:val="18"/>
                <w:lang w:eastAsia="zh-CN"/>
              </w:rPr>
              <w:t>W</w:t>
            </w:r>
            <w:r>
              <w:rPr>
                <w:rFonts w:hint="eastAsia"/>
                <w:sz w:val="18"/>
                <w:szCs w:val="18"/>
                <w:lang w:eastAsia="zh-CN"/>
              </w:rPr>
              <w:t>e prefer that CORESET C follows the rules of CORESET B.</w:t>
            </w:r>
          </w:p>
          <w:p w14:paraId="05670056" w14:textId="77777777" w:rsidR="00020CCE" w:rsidRDefault="00020CCE" w:rsidP="00020CCE">
            <w:pPr>
              <w:snapToGrid w:val="0"/>
              <w:rPr>
                <w:sz w:val="18"/>
                <w:szCs w:val="18"/>
                <w:lang w:eastAsia="zh-CN"/>
              </w:rPr>
            </w:pPr>
            <w:r>
              <w:rPr>
                <w:rFonts w:hint="eastAsia"/>
                <w:sz w:val="18"/>
                <w:szCs w:val="18"/>
                <w:lang w:eastAsia="zh-CN"/>
              </w:rPr>
              <w:t>Proposal 1.D.2: Support</w:t>
            </w:r>
          </w:p>
          <w:p w14:paraId="5B849944" w14:textId="410DD256" w:rsidR="00020CCE" w:rsidRDefault="00020CCE" w:rsidP="00020CCE">
            <w:pPr>
              <w:snapToGrid w:val="0"/>
              <w:rPr>
                <w:sz w:val="18"/>
                <w:szCs w:val="18"/>
                <w:lang w:eastAsia="zh-CN"/>
              </w:rPr>
            </w:pPr>
            <w:r>
              <w:rPr>
                <w:rFonts w:hint="eastAsia"/>
                <w:sz w:val="18"/>
                <w:szCs w:val="18"/>
                <w:lang w:eastAsia="zh-CN"/>
              </w:rPr>
              <w:t xml:space="preserve">Proposal 1.9:  We support </w:t>
            </w:r>
            <w:r w:rsidR="00D756BE">
              <w:rPr>
                <w:rFonts w:hint="eastAsia"/>
                <w:sz w:val="18"/>
                <w:szCs w:val="18"/>
                <w:lang w:eastAsia="zh-CN"/>
              </w:rPr>
              <w:t>Alt2</w:t>
            </w:r>
            <w:r>
              <w:rPr>
                <w:rFonts w:hint="eastAsia"/>
                <w:sz w:val="18"/>
                <w:szCs w:val="18"/>
                <w:lang w:eastAsia="zh-CN"/>
              </w:rPr>
              <w:t>.</w:t>
            </w:r>
          </w:p>
          <w:p w14:paraId="08F89E1F" w14:textId="77777777" w:rsidR="00020CCE" w:rsidRDefault="00020CCE" w:rsidP="00020CCE">
            <w:pPr>
              <w:snapToGrid w:val="0"/>
              <w:rPr>
                <w:sz w:val="18"/>
                <w:szCs w:val="18"/>
                <w:lang w:eastAsia="zh-CN"/>
              </w:rPr>
            </w:pPr>
            <w:r>
              <w:rPr>
                <w:rFonts w:hint="eastAsia"/>
                <w:sz w:val="18"/>
                <w:szCs w:val="18"/>
                <w:lang w:eastAsia="zh-CN"/>
              </w:rPr>
              <w:t>Proposal 1.10: This proposal should depend on the outcome of proposal 9, where P/SP CSI-RS may also follow Rel-17 TCI state.</w:t>
            </w:r>
          </w:p>
          <w:p w14:paraId="44D6CBA0" w14:textId="77777777" w:rsidR="00020CCE" w:rsidRDefault="00020CCE" w:rsidP="00020CCE">
            <w:pPr>
              <w:snapToGrid w:val="0"/>
              <w:rPr>
                <w:sz w:val="18"/>
                <w:szCs w:val="18"/>
                <w:lang w:eastAsia="zh-CN"/>
              </w:rPr>
            </w:pPr>
            <w:r>
              <w:rPr>
                <w:rFonts w:hint="eastAsia"/>
                <w:sz w:val="18"/>
                <w:szCs w:val="18"/>
                <w:lang w:eastAsia="zh-CN"/>
              </w:rPr>
              <w:t>Proposal 1.11: Not necessary. It has been stated by proposal 1.E.</w:t>
            </w:r>
          </w:p>
          <w:p w14:paraId="7F4E9416" w14:textId="77777777" w:rsidR="00020CCE" w:rsidRDefault="00020CCE" w:rsidP="00020CCE">
            <w:pPr>
              <w:snapToGrid w:val="0"/>
              <w:rPr>
                <w:sz w:val="18"/>
                <w:szCs w:val="18"/>
                <w:lang w:eastAsia="zh-CN"/>
              </w:rPr>
            </w:pPr>
            <w:r>
              <w:rPr>
                <w:rFonts w:hint="eastAsia"/>
                <w:sz w:val="18"/>
                <w:szCs w:val="18"/>
                <w:lang w:eastAsia="zh-CN"/>
              </w:rPr>
              <w:t>Proposal 1.12:  Support</w:t>
            </w:r>
          </w:p>
          <w:p w14:paraId="0493FD77" w14:textId="77777777" w:rsidR="00020CCE" w:rsidRDefault="00020CCE" w:rsidP="00020CCE">
            <w:pPr>
              <w:snapToGrid w:val="0"/>
              <w:rPr>
                <w:sz w:val="18"/>
                <w:szCs w:val="18"/>
                <w:lang w:eastAsia="zh-CN"/>
              </w:rPr>
            </w:pPr>
            <w:r>
              <w:rPr>
                <w:rFonts w:hint="eastAsia"/>
                <w:sz w:val="18"/>
                <w:szCs w:val="18"/>
                <w:lang w:eastAsia="zh-CN"/>
              </w:rPr>
              <w:t>Proposal 1.13: Support</w:t>
            </w:r>
          </w:p>
          <w:p w14:paraId="3C6F803E" w14:textId="77777777" w:rsidR="00020CCE" w:rsidRDefault="00020CCE" w:rsidP="00020CCE">
            <w:pPr>
              <w:snapToGrid w:val="0"/>
              <w:rPr>
                <w:sz w:val="18"/>
                <w:szCs w:val="18"/>
                <w:lang w:eastAsia="zh-CN"/>
              </w:rPr>
            </w:pPr>
            <w:r>
              <w:rPr>
                <w:rFonts w:hint="eastAsia"/>
                <w:sz w:val="18"/>
                <w:szCs w:val="18"/>
                <w:lang w:eastAsia="zh-CN"/>
              </w:rPr>
              <w:t>Proposal 1.14: Support</w:t>
            </w:r>
          </w:p>
          <w:p w14:paraId="1217FD11" w14:textId="77777777" w:rsidR="00020CCE" w:rsidRPr="008B6A83" w:rsidRDefault="00020CCE" w:rsidP="00C06D60">
            <w:pPr>
              <w:snapToGrid w:val="0"/>
              <w:rPr>
                <w:rFonts w:eastAsia="Malgun Gothic"/>
                <w:b/>
                <w:sz w:val="18"/>
                <w:szCs w:val="18"/>
                <w:u w:val="single"/>
              </w:rPr>
            </w:pPr>
          </w:p>
        </w:tc>
      </w:tr>
      <w:tr w:rsidR="00960CBC" w:rsidRPr="005A5F18" w14:paraId="22CC506A"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CA1E1" w14:textId="2AE072BD" w:rsidR="00960CBC" w:rsidRDefault="00960CBC" w:rsidP="00C06D60">
            <w:pPr>
              <w:snapToGrid w:val="0"/>
              <w:rPr>
                <w:sz w:val="18"/>
                <w:szCs w:val="18"/>
                <w:lang w:eastAsia="zh-CN"/>
              </w:rPr>
            </w:pPr>
            <w:r>
              <w:rPr>
                <w:sz w:val="18"/>
                <w:szCs w:val="18"/>
                <w:lang w:eastAsia="zh-CN"/>
              </w:rPr>
              <w:t>InterDigital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AEC69" w14:textId="6E79E469" w:rsidR="00960CBC" w:rsidRDefault="00960CBC" w:rsidP="00020CCE">
            <w:pPr>
              <w:snapToGrid w:val="0"/>
              <w:rPr>
                <w:sz w:val="18"/>
                <w:szCs w:val="18"/>
                <w:lang w:eastAsia="zh-CN"/>
              </w:rPr>
            </w:pPr>
            <w:r>
              <w:rPr>
                <w:sz w:val="18"/>
                <w:szCs w:val="18"/>
                <w:lang w:eastAsia="zh-CN"/>
              </w:rPr>
              <w:t>Our views are added in the table.</w:t>
            </w:r>
          </w:p>
        </w:tc>
      </w:tr>
      <w:tr w:rsidR="00343F07" w:rsidRPr="005A5F18" w14:paraId="0081092D"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4D6C5" w14:textId="6AFC2810" w:rsidR="00343F07" w:rsidRDefault="00343F07" w:rsidP="00C06D60">
            <w:pPr>
              <w:snapToGrid w:val="0"/>
              <w:rPr>
                <w:sz w:val="18"/>
                <w:szCs w:val="18"/>
                <w:lang w:eastAsia="zh-CN"/>
              </w:rPr>
            </w:pPr>
            <w:r>
              <w:rPr>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5ABDC" w14:textId="77777777" w:rsidR="00FE7D78" w:rsidRDefault="00FE7D78" w:rsidP="00FE7D78">
            <w:pPr>
              <w:snapToGrid w:val="0"/>
              <w:rPr>
                <w:sz w:val="18"/>
                <w:szCs w:val="18"/>
                <w:lang w:eastAsia="zh-CN"/>
              </w:rPr>
            </w:pPr>
            <w:r w:rsidRPr="008F1F46">
              <w:rPr>
                <w:b/>
                <w:sz w:val="18"/>
                <w:szCs w:val="18"/>
                <w:lang w:eastAsia="zh-CN"/>
              </w:rPr>
              <w:t xml:space="preserve">Issue 1.1, </w:t>
            </w:r>
            <w:r>
              <w:rPr>
                <w:b/>
                <w:sz w:val="18"/>
                <w:szCs w:val="18"/>
                <w:lang w:eastAsia="zh-CN"/>
              </w:rPr>
              <w:t>P</w:t>
            </w:r>
            <w:r w:rsidRPr="008F1F46">
              <w:rPr>
                <w:b/>
                <w:sz w:val="18"/>
                <w:szCs w:val="18"/>
                <w:lang w:eastAsia="zh-CN"/>
              </w:rPr>
              <w:t>roposal 1.A:</w:t>
            </w:r>
            <w:r>
              <w:rPr>
                <w:b/>
                <w:sz w:val="18"/>
                <w:szCs w:val="18"/>
                <w:lang w:eastAsia="zh-CN"/>
              </w:rPr>
              <w:t xml:space="preserve"> </w:t>
            </w:r>
            <w:r w:rsidRPr="008F1F46">
              <w:rPr>
                <w:sz w:val="18"/>
                <w:szCs w:val="18"/>
                <w:lang w:eastAsia="zh-CN"/>
              </w:rPr>
              <w:t>Support</w:t>
            </w:r>
            <w:r>
              <w:rPr>
                <w:sz w:val="18"/>
                <w:szCs w:val="18"/>
                <w:lang w:eastAsia="zh-CN"/>
              </w:rPr>
              <w:t>.</w:t>
            </w:r>
          </w:p>
          <w:p w14:paraId="2C2F096A" w14:textId="77777777"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2</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B.1</w:t>
            </w:r>
            <w:r w:rsidRPr="008F1F46">
              <w:rPr>
                <w:b/>
                <w:sz w:val="18"/>
                <w:szCs w:val="18"/>
                <w:lang w:eastAsia="zh-CN"/>
              </w:rPr>
              <w:t>:</w:t>
            </w:r>
            <w:r>
              <w:rPr>
                <w:b/>
                <w:sz w:val="18"/>
                <w:szCs w:val="18"/>
                <w:lang w:eastAsia="zh-CN"/>
              </w:rPr>
              <w:t xml:space="preserve"> </w:t>
            </w:r>
            <w:r w:rsidRPr="008F1F46">
              <w:rPr>
                <w:sz w:val="18"/>
                <w:szCs w:val="18"/>
                <w:lang w:eastAsia="zh-CN"/>
              </w:rPr>
              <w:t>Support</w:t>
            </w:r>
            <w:r>
              <w:rPr>
                <w:sz w:val="18"/>
                <w:szCs w:val="18"/>
                <w:lang w:eastAsia="zh-CN"/>
              </w:rPr>
              <w:t>.</w:t>
            </w:r>
          </w:p>
          <w:p w14:paraId="2388EFF7" w14:textId="77777777"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3</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C</w:t>
            </w:r>
            <w:r w:rsidRPr="008F1F46">
              <w:rPr>
                <w:b/>
                <w:sz w:val="18"/>
                <w:szCs w:val="18"/>
                <w:lang w:eastAsia="zh-CN"/>
              </w:rPr>
              <w:t>:</w:t>
            </w:r>
            <w:r>
              <w:rPr>
                <w:b/>
                <w:sz w:val="18"/>
                <w:szCs w:val="18"/>
                <w:lang w:eastAsia="zh-CN"/>
              </w:rPr>
              <w:t xml:space="preserve"> </w:t>
            </w:r>
            <w:r w:rsidRPr="008F1F46">
              <w:rPr>
                <w:sz w:val="18"/>
                <w:szCs w:val="18"/>
                <w:lang w:eastAsia="zh-CN"/>
              </w:rPr>
              <w:t>Support</w:t>
            </w:r>
            <w:r>
              <w:rPr>
                <w:sz w:val="18"/>
                <w:szCs w:val="18"/>
                <w:lang w:eastAsia="zh-CN"/>
              </w:rPr>
              <w:t>.</w:t>
            </w:r>
          </w:p>
          <w:p w14:paraId="576AA302" w14:textId="77777777"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4</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D</w:t>
            </w:r>
            <w:r w:rsidRPr="008F1F46">
              <w:rPr>
                <w:b/>
                <w:sz w:val="18"/>
                <w:szCs w:val="18"/>
                <w:lang w:eastAsia="zh-CN"/>
              </w:rPr>
              <w:t>:</w:t>
            </w:r>
            <w:r>
              <w:rPr>
                <w:b/>
                <w:sz w:val="18"/>
                <w:szCs w:val="18"/>
                <w:lang w:eastAsia="zh-CN"/>
              </w:rPr>
              <w:t xml:space="preserve"> </w:t>
            </w:r>
            <w:r w:rsidRPr="008F1F46">
              <w:rPr>
                <w:sz w:val="18"/>
                <w:szCs w:val="18"/>
                <w:lang w:eastAsia="zh-CN"/>
              </w:rPr>
              <w:t>Support</w:t>
            </w:r>
            <w:r>
              <w:rPr>
                <w:sz w:val="18"/>
                <w:szCs w:val="18"/>
                <w:lang w:eastAsia="zh-CN"/>
              </w:rPr>
              <w:t>.</w:t>
            </w:r>
          </w:p>
          <w:p w14:paraId="30FC5A1F" w14:textId="65423D55"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5</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E</w:t>
            </w:r>
            <w:r w:rsidRPr="008F1F46">
              <w:rPr>
                <w:b/>
                <w:sz w:val="18"/>
                <w:szCs w:val="18"/>
                <w:lang w:eastAsia="zh-CN"/>
              </w:rPr>
              <w:t>:</w:t>
            </w:r>
            <w:r>
              <w:rPr>
                <w:b/>
                <w:sz w:val="18"/>
                <w:szCs w:val="18"/>
                <w:lang w:eastAsia="zh-CN"/>
              </w:rPr>
              <w:t xml:space="preserve"> </w:t>
            </w:r>
            <w:r w:rsidRPr="008F1F46">
              <w:rPr>
                <w:sz w:val="18"/>
                <w:szCs w:val="18"/>
                <w:lang w:eastAsia="zh-CN"/>
              </w:rPr>
              <w:t>Support</w:t>
            </w:r>
            <w:r>
              <w:rPr>
                <w:sz w:val="18"/>
                <w:szCs w:val="18"/>
                <w:lang w:eastAsia="zh-CN"/>
              </w:rPr>
              <w:t xml:space="preserve"> in principle.  </w:t>
            </w:r>
            <w:r w:rsidR="00636401">
              <w:rPr>
                <w:sz w:val="18"/>
                <w:szCs w:val="18"/>
                <w:lang w:eastAsia="zh-CN"/>
              </w:rPr>
              <w:t xml:space="preserve">Suggest changing </w:t>
            </w:r>
            <w:r w:rsidR="00636401" w:rsidRPr="00A751DB">
              <w:rPr>
                <w:color w:val="FF0000"/>
                <w:sz w:val="18"/>
                <w:szCs w:val="18"/>
                <w:u w:val="single"/>
                <w:lang w:val="en-GB" w:eastAsia="zh-CN"/>
              </w:rPr>
              <w:t>[</w:t>
            </w:r>
            <w:r w:rsidR="00636401" w:rsidRPr="00A751DB">
              <w:rPr>
                <w:i/>
                <w:iCs/>
                <w:color w:val="FF0000"/>
                <w:sz w:val="18"/>
                <w:szCs w:val="18"/>
                <w:u w:val="single"/>
                <w:lang w:val="en-GB" w:eastAsia="zh-CN"/>
              </w:rPr>
              <w:t>DLorJoint-TCIState-Id-r17]</w:t>
            </w:r>
            <w:r w:rsidR="00636401" w:rsidRPr="00A751DB">
              <w:rPr>
                <w:color w:val="FF0000"/>
                <w:sz w:val="18"/>
                <w:szCs w:val="18"/>
                <w:u w:val="single"/>
                <w:lang w:val="en-GB" w:eastAsia="zh-CN"/>
              </w:rPr>
              <w:t xml:space="preserve"> </w:t>
            </w:r>
            <w:r w:rsidR="00636401">
              <w:rPr>
                <w:color w:val="FF0000"/>
                <w:sz w:val="18"/>
                <w:szCs w:val="18"/>
                <w:u w:val="single"/>
                <w:lang w:val="en-GB" w:eastAsia="zh-CN"/>
              </w:rPr>
              <w:t xml:space="preserve">to </w:t>
            </w:r>
            <w:r w:rsidR="00636401" w:rsidRPr="00A751DB">
              <w:rPr>
                <w:color w:val="FF0000"/>
                <w:sz w:val="18"/>
                <w:szCs w:val="18"/>
                <w:u w:val="single"/>
                <w:lang w:val="en-GB" w:eastAsia="zh-CN"/>
              </w:rPr>
              <w:t>[</w:t>
            </w:r>
            <w:r w:rsidR="00636401" w:rsidRPr="00A751DB">
              <w:rPr>
                <w:i/>
                <w:iCs/>
                <w:color w:val="FF0000"/>
                <w:sz w:val="18"/>
                <w:szCs w:val="18"/>
                <w:u w:val="single"/>
                <w:lang w:val="en-GB" w:eastAsia="zh-CN"/>
              </w:rPr>
              <w:t>DLorJoint-TCIState-r17]</w:t>
            </w:r>
            <w:r w:rsidR="00636401">
              <w:rPr>
                <w:i/>
                <w:iCs/>
                <w:color w:val="FF0000"/>
                <w:sz w:val="18"/>
                <w:szCs w:val="18"/>
                <w:u w:val="single"/>
                <w:lang w:val="en-GB" w:eastAsia="zh-CN"/>
              </w:rPr>
              <w:t xml:space="preserve"> </w:t>
            </w:r>
            <w:r w:rsidR="00636401" w:rsidRPr="00636401">
              <w:rPr>
                <w:sz w:val="18"/>
                <w:szCs w:val="18"/>
                <w:lang w:eastAsia="zh-CN"/>
              </w:rPr>
              <w:t xml:space="preserve">to </w:t>
            </w:r>
            <w:r w:rsidR="00636401">
              <w:rPr>
                <w:sz w:val="18"/>
                <w:szCs w:val="18"/>
                <w:lang w:eastAsia="zh-CN"/>
              </w:rPr>
              <w:t>make the terminologies used for DL and UL consistent</w:t>
            </w:r>
            <w:r w:rsidR="00CC25A2">
              <w:rPr>
                <w:sz w:val="18"/>
                <w:szCs w:val="18"/>
                <w:lang w:eastAsia="zh-CN"/>
              </w:rPr>
              <w:t xml:space="preserve">.  Note that </w:t>
            </w:r>
            <w:r w:rsidR="00636401" w:rsidRPr="00A751DB">
              <w:rPr>
                <w:color w:val="FF0000"/>
                <w:sz w:val="18"/>
                <w:szCs w:val="18"/>
                <w:u w:val="single"/>
                <w:lang w:val="en-GB" w:eastAsia="zh-CN"/>
              </w:rPr>
              <w:t>[</w:t>
            </w:r>
            <w:r w:rsidR="00636401" w:rsidRPr="00A751DB">
              <w:rPr>
                <w:i/>
                <w:iCs/>
                <w:color w:val="FF0000"/>
                <w:sz w:val="18"/>
                <w:szCs w:val="18"/>
                <w:u w:val="single"/>
                <w:lang w:val="en-GB" w:eastAsia="zh-CN"/>
              </w:rPr>
              <w:t>UL-TCIState-</w:t>
            </w:r>
            <w:ins w:id="110" w:author="Eko Onggosanusi" w:date="2022-02-18T01:19:00Z">
              <w:r w:rsidR="00636401">
                <w:rPr>
                  <w:i/>
                  <w:iCs/>
                  <w:color w:val="FF0000"/>
                  <w:sz w:val="18"/>
                  <w:szCs w:val="18"/>
                  <w:u w:val="single"/>
                  <w:lang w:val="en-GB" w:eastAsia="zh-CN"/>
                </w:rPr>
                <w:t>r17</w:t>
              </w:r>
            </w:ins>
            <w:del w:id="111" w:author="Eko Onggosanusi" w:date="2022-02-18T01:19:00Z">
              <w:r w:rsidR="00636401" w:rsidRPr="00A751DB" w:rsidDel="0084569B">
                <w:rPr>
                  <w:i/>
                  <w:iCs/>
                  <w:color w:val="FF0000"/>
                  <w:sz w:val="18"/>
                  <w:szCs w:val="18"/>
                  <w:u w:val="single"/>
                  <w:lang w:val="en-GB" w:eastAsia="zh-CN"/>
                </w:rPr>
                <w:delText>Id</w:delText>
              </w:r>
            </w:del>
            <w:r w:rsidR="00636401" w:rsidRPr="00A751DB">
              <w:rPr>
                <w:i/>
                <w:iCs/>
                <w:color w:val="FF0000"/>
                <w:sz w:val="18"/>
                <w:szCs w:val="18"/>
                <w:u w:val="single"/>
                <w:lang w:val="en-GB" w:eastAsia="zh-CN"/>
              </w:rPr>
              <w:t>]</w:t>
            </w:r>
            <w:r w:rsidR="00636401">
              <w:rPr>
                <w:i/>
                <w:iCs/>
                <w:color w:val="FF0000"/>
                <w:sz w:val="18"/>
                <w:szCs w:val="18"/>
                <w:u w:val="single"/>
                <w:lang w:val="en-GB" w:eastAsia="zh-CN"/>
              </w:rPr>
              <w:t xml:space="preserve"> </w:t>
            </w:r>
            <w:r w:rsidR="00636401" w:rsidRPr="00636401">
              <w:rPr>
                <w:sz w:val="18"/>
                <w:szCs w:val="18"/>
                <w:lang w:eastAsia="zh-CN"/>
              </w:rPr>
              <w:t xml:space="preserve">is used for UL without the </w:t>
            </w:r>
            <w:r w:rsidR="00CC25A2">
              <w:rPr>
                <w:sz w:val="18"/>
                <w:szCs w:val="18"/>
                <w:lang w:eastAsia="zh-CN"/>
              </w:rPr>
              <w:t xml:space="preserve">term </w:t>
            </w:r>
            <w:r w:rsidR="00636401" w:rsidRPr="00636401">
              <w:rPr>
                <w:sz w:val="18"/>
                <w:szCs w:val="18"/>
                <w:lang w:eastAsia="zh-CN"/>
              </w:rPr>
              <w:t>“Id”</w:t>
            </w:r>
            <w:r w:rsidR="00CC25A2">
              <w:rPr>
                <w:sz w:val="18"/>
                <w:szCs w:val="18"/>
                <w:lang w:eastAsia="zh-CN"/>
              </w:rPr>
              <w:t>.</w:t>
            </w:r>
          </w:p>
          <w:p w14:paraId="709609C0" w14:textId="77777777"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7</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C.2</w:t>
            </w:r>
            <w:r w:rsidRPr="008F1F46">
              <w:rPr>
                <w:b/>
                <w:sz w:val="18"/>
                <w:szCs w:val="18"/>
                <w:lang w:eastAsia="zh-CN"/>
              </w:rPr>
              <w:t>:</w:t>
            </w:r>
            <w:r>
              <w:rPr>
                <w:b/>
                <w:sz w:val="18"/>
                <w:szCs w:val="18"/>
                <w:lang w:eastAsia="zh-CN"/>
              </w:rPr>
              <w:t xml:space="preserve"> </w:t>
            </w:r>
            <w:r>
              <w:rPr>
                <w:sz w:val="18"/>
                <w:szCs w:val="18"/>
                <w:lang w:eastAsia="zh-CN"/>
              </w:rPr>
              <w:t>Support.</w:t>
            </w:r>
          </w:p>
          <w:p w14:paraId="4700EE1B" w14:textId="77777777"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8</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D.2</w:t>
            </w:r>
            <w:r w:rsidRPr="008F1F46">
              <w:rPr>
                <w:b/>
                <w:sz w:val="18"/>
                <w:szCs w:val="18"/>
                <w:lang w:eastAsia="zh-CN"/>
              </w:rPr>
              <w:t>:</w:t>
            </w:r>
            <w:r>
              <w:rPr>
                <w:b/>
                <w:sz w:val="18"/>
                <w:szCs w:val="18"/>
                <w:lang w:eastAsia="zh-CN"/>
              </w:rPr>
              <w:t xml:space="preserve"> </w:t>
            </w:r>
            <w:r>
              <w:rPr>
                <w:sz w:val="18"/>
                <w:szCs w:val="18"/>
                <w:lang w:eastAsia="zh-CN"/>
              </w:rPr>
              <w:t>Support.</w:t>
            </w:r>
          </w:p>
          <w:p w14:paraId="09BB5642" w14:textId="77777777" w:rsidR="00FE7D78" w:rsidRDefault="00FE7D78" w:rsidP="00FE7D78">
            <w:pPr>
              <w:snapToGrid w:val="0"/>
              <w:rPr>
                <w:bCs/>
                <w:sz w:val="18"/>
                <w:szCs w:val="18"/>
              </w:rPr>
            </w:pPr>
            <w:r w:rsidRPr="008F1F46">
              <w:rPr>
                <w:b/>
                <w:sz w:val="18"/>
                <w:szCs w:val="18"/>
                <w:lang w:eastAsia="zh-CN"/>
              </w:rPr>
              <w:t>Issue 1.</w:t>
            </w:r>
            <w:r>
              <w:rPr>
                <w:b/>
                <w:sz w:val="18"/>
                <w:szCs w:val="18"/>
                <w:lang w:eastAsia="zh-CN"/>
              </w:rPr>
              <w:t>9:</w:t>
            </w:r>
            <w:r w:rsidRPr="008F1F46">
              <w:rPr>
                <w:b/>
                <w:sz w:val="18"/>
                <w:szCs w:val="18"/>
                <w:lang w:eastAsia="zh-CN"/>
              </w:rPr>
              <w:t xml:space="preserve"> </w:t>
            </w:r>
            <w:r>
              <w:rPr>
                <w:bCs/>
                <w:sz w:val="18"/>
                <w:szCs w:val="18"/>
                <w:lang w:eastAsia="zh-CN"/>
              </w:rPr>
              <w:t xml:space="preserve">Support Alt3.  Based on previous RAN1 agreements, on the DL, only AP CSI-RS for BM/CSI and </w:t>
            </w:r>
            <w:r w:rsidRPr="00816527">
              <w:rPr>
                <w:bCs/>
                <w:sz w:val="18"/>
                <w:szCs w:val="18"/>
                <w:lang w:eastAsia="zh-CN"/>
              </w:rPr>
              <w:t>DMRS of non-UE-dedicated PDCCH/PDSCH from the serving cell</w:t>
            </w:r>
            <w:r>
              <w:rPr>
                <w:bCs/>
                <w:sz w:val="18"/>
                <w:szCs w:val="18"/>
                <w:lang w:eastAsia="zh-CN"/>
              </w:rPr>
              <w:t xml:space="preserve"> can share the i</w:t>
            </w:r>
            <w:r w:rsidRPr="00606740">
              <w:rPr>
                <w:sz w:val="18"/>
                <w:szCs w:val="18"/>
                <w:lang w:val="en-GB"/>
              </w:rPr>
              <w:t>ndicated Rel-17 TCI state</w:t>
            </w:r>
            <w:r>
              <w:rPr>
                <w:sz w:val="18"/>
                <w:szCs w:val="18"/>
                <w:lang w:val="en-GB"/>
              </w:rPr>
              <w:t>, but not “</w:t>
            </w:r>
            <w:r w:rsidRPr="007A0D6A">
              <w:rPr>
                <w:bCs/>
                <w:sz w:val="18"/>
                <w:szCs w:val="18"/>
              </w:rPr>
              <w:t>P/SP-CSI-RS</w:t>
            </w:r>
            <w:r>
              <w:rPr>
                <w:bCs/>
                <w:sz w:val="18"/>
                <w:szCs w:val="18"/>
              </w:rPr>
              <w:t>”.</w:t>
            </w:r>
          </w:p>
          <w:p w14:paraId="72E8CA49" w14:textId="234A3F0F"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10:</w:t>
            </w:r>
            <w:r w:rsidRPr="008F1F46">
              <w:rPr>
                <w:b/>
                <w:sz w:val="18"/>
                <w:szCs w:val="18"/>
                <w:lang w:eastAsia="zh-CN"/>
              </w:rPr>
              <w:t xml:space="preserve"> </w:t>
            </w:r>
            <w:r>
              <w:rPr>
                <w:bCs/>
                <w:sz w:val="18"/>
                <w:szCs w:val="18"/>
                <w:lang w:eastAsia="zh-CN"/>
              </w:rPr>
              <w:t>Support</w:t>
            </w:r>
            <w:r w:rsidR="00C9413A">
              <w:rPr>
                <w:bCs/>
                <w:sz w:val="18"/>
                <w:szCs w:val="18"/>
                <w:lang w:eastAsia="zh-CN"/>
              </w:rPr>
              <w:t xml:space="preserve"> in principle</w:t>
            </w:r>
            <w:r>
              <w:rPr>
                <w:bCs/>
                <w:sz w:val="18"/>
                <w:szCs w:val="18"/>
                <w:lang w:eastAsia="zh-CN"/>
              </w:rPr>
              <w:t xml:space="preserve">. If the </w:t>
            </w:r>
            <w:r w:rsidRPr="004E1471">
              <w:rPr>
                <w:rFonts w:eastAsia="SimSun"/>
                <w:bCs/>
                <w:color w:val="000000" w:themeColor="text1"/>
                <w:sz w:val="18"/>
                <w:lang w:eastAsia="x-none"/>
              </w:rPr>
              <w:t xml:space="preserve">“followUnifiedTCI-State-r17” </w:t>
            </w:r>
            <w:r>
              <w:rPr>
                <w:rFonts w:eastAsia="SimSun"/>
                <w:bCs/>
                <w:color w:val="000000" w:themeColor="text1"/>
                <w:sz w:val="18"/>
                <w:lang w:eastAsia="x-none"/>
              </w:rPr>
              <w:t>is</w:t>
            </w:r>
            <w:r w:rsidRPr="004E1471">
              <w:rPr>
                <w:rFonts w:eastAsia="SimSun"/>
                <w:bCs/>
                <w:color w:val="000000" w:themeColor="text1"/>
                <w:sz w:val="18"/>
                <w:lang w:eastAsia="x-none"/>
              </w:rPr>
              <w:t xml:space="preserve"> configured per CSI-RS resource</w:t>
            </w:r>
            <w:r>
              <w:rPr>
                <w:rFonts w:eastAsia="SimSun"/>
                <w:bCs/>
                <w:color w:val="000000" w:themeColor="text1"/>
                <w:sz w:val="18"/>
                <w:lang w:eastAsia="x-none"/>
              </w:rPr>
              <w:t xml:space="preserve"> set, all the CSI-RS resources within the same resource set have to follow the same beam.  However, for example, for beam selection purpose, different CSI-RS resource within the same resource set should be applied with different beam such that gNB can perform transmit beam selection based on UE’s measurement on different CSI-RS resources and reporting.  Therefore, </w:t>
            </w:r>
            <w:r w:rsidRPr="004E1471">
              <w:rPr>
                <w:rFonts w:eastAsia="SimSun"/>
                <w:bCs/>
                <w:color w:val="000000" w:themeColor="text1"/>
                <w:sz w:val="18"/>
                <w:lang w:eastAsia="x-none"/>
              </w:rPr>
              <w:t xml:space="preserve">“followUnifiedTCI-State-r17” </w:t>
            </w:r>
            <w:r>
              <w:rPr>
                <w:rFonts w:eastAsia="SimSun"/>
                <w:bCs/>
                <w:color w:val="000000" w:themeColor="text1"/>
                <w:sz w:val="18"/>
                <w:lang w:eastAsia="x-none"/>
              </w:rPr>
              <w:t>should be</w:t>
            </w:r>
            <w:r w:rsidRPr="004E1471">
              <w:rPr>
                <w:rFonts w:eastAsia="SimSun"/>
                <w:bCs/>
                <w:color w:val="000000" w:themeColor="text1"/>
                <w:sz w:val="18"/>
                <w:lang w:eastAsia="x-none"/>
              </w:rPr>
              <w:t xml:space="preserve"> configured per CSI-RS resource</w:t>
            </w:r>
            <w:r>
              <w:rPr>
                <w:rFonts w:eastAsia="SimSun"/>
                <w:bCs/>
                <w:color w:val="000000" w:themeColor="text1"/>
                <w:sz w:val="18"/>
                <w:lang w:eastAsia="x-none"/>
              </w:rPr>
              <w:t>, instead of per resource set</w:t>
            </w:r>
            <w:r w:rsidR="005F52B4">
              <w:rPr>
                <w:rFonts w:eastAsia="SimSun"/>
                <w:bCs/>
                <w:color w:val="000000" w:themeColor="text1"/>
                <w:sz w:val="18"/>
                <w:lang w:eastAsia="x-none"/>
              </w:rPr>
              <w:t>, to allow more network configuration flexibility</w:t>
            </w:r>
            <w:r>
              <w:rPr>
                <w:rFonts w:eastAsia="SimSun"/>
                <w:bCs/>
                <w:color w:val="000000" w:themeColor="text1"/>
                <w:sz w:val="18"/>
                <w:lang w:eastAsia="x-none"/>
              </w:rPr>
              <w:t>.</w:t>
            </w:r>
            <w:r w:rsidR="00C9413A">
              <w:rPr>
                <w:rFonts w:eastAsia="SimSun"/>
                <w:bCs/>
                <w:color w:val="000000" w:themeColor="text1"/>
                <w:sz w:val="18"/>
                <w:lang w:eastAsia="x-none"/>
              </w:rPr>
              <w:t xml:space="preserve">  Ok to remove “applied to AP CSI reporting only” as suggested by </w:t>
            </w:r>
            <w:r w:rsidR="00014F34">
              <w:rPr>
                <w:rFonts w:eastAsia="SimSun"/>
                <w:bCs/>
                <w:color w:val="000000" w:themeColor="text1"/>
                <w:sz w:val="18"/>
                <w:lang w:eastAsia="x-none"/>
              </w:rPr>
              <w:t>multiple</w:t>
            </w:r>
            <w:r w:rsidR="00C9413A">
              <w:rPr>
                <w:rFonts w:eastAsia="SimSun"/>
                <w:bCs/>
                <w:color w:val="000000" w:themeColor="text1"/>
                <w:sz w:val="18"/>
                <w:lang w:eastAsia="x-none"/>
              </w:rPr>
              <w:t xml:space="preserve"> companies.  Fine to </w:t>
            </w:r>
            <w:r w:rsidR="00C9413A" w:rsidRPr="00C9413A">
              <w:rPr>
                <w:rFonts w:eastAsia="SimSun"/>
                <w:bCs/>
                <w:color w:val="000000" w:themeColor="text1"/>
                <w:sz w:val="18"/>
                <w:lang w:eastAsia="x-none"/>
              </w:rPr>
              <w:t>discuss</w:t>
            </w:r>
            <w:r w:rsidR="00C9413A">
              <w:rPr>
                <w:rFonts w:eastAsia="SimSun"/>
                <w:bCs/>
                <w:color w:val="000000" w:themeColor="text1"/>
                <w:sz w:val="18"/>
                <w:lang w:eastAsia="x-none"/>
              </w:rPr>
              <w:t xml:space="preserve"> it</w:t>
            </w:r>
            <w:r w:rsidR="00C9413A" w:rsidRPr="00C9413A">
              <w:rPr>
                <w:rFonts w:eastAsia="SimSun"/>
                <w:bCs/>
                <w:color w:val="000000" w:themeColor="text1"/>
                <w:sz w:val="18"/>
                <w:lang w:eastAsia="x-none"/>
              </w:rPr>
              <w:t xml:space="preserve"> as a part of reply to incoming LS R1-2200887 (R2-2202002).</w:t>
            </w:r>
          </w:p>
          <w:p w14:paraId="67A54814" w14:textId="77777777" w:rsidR="00FE7D78" w:rsidRDefault="00FE7D78" w:rsidP="00FE7D78">
            <w:pPr>
              <w:snapToGrid w:val="0"/>
              <w:rPr>
                <w:bCs/>
                <w:sz w:val="18"/>
                <w:szCs w:val="18"/>
                <w:lang w:eastAsia="zh-CN"/>
              </w:rPr>
            </w:pPr>
            <w:r w:rsidRPr="008F1F46">
              <w:rPr>
                <w:b/>
                <w:sz w:val="18"/>
                <w:szCs w:val="18"/>
                <w:lang w:eastAsia="zh-CN"/>
              </w:rPr>
              <w:t>Issue 1.</w:t>
            </w:r>
            <w:r>
              <w:rPr>
                <w:b/>
                <w:sz w:val="18"/>
                <w:szCs w:val="18"/>
                <w:lang w:eastAsia="zh-CN"/>
              </w:rPr>
              <w:t>11:</w:t>
            </w:r>
            <w:r w:rsidRPr="008F1F46">
              <w:rPr>
                <w:b/>
                <w:sz w:val="18"/>
                <w:szCs w:val="18"/>
                <w:lang w:eastAsia="zh-CN"/>
              </w:rPr>
              <w:t xml:space="preserve"> </w:t>
            </w:r>
            <w:r>
              <w:rPr>
                <w:bCs/>
                <w:sz w:val="18"/>
                <w:szCs w:val="18"/>
                <w:lang w:eastAsia="zh-CN"/>
              </w:rPr>
              <w:t>Fine in principle.</w:t>
            </w:r>
          </w:p>
          <w:p w14:paraId="4ACB2751" w14:textId="77777777" w:rsidR="00FE7D78" w:rsidRDefault="00FE7D78" w:rsidP="00FE7D78">
            <w:pPr>
              <w:snapToGrid w:val="0"/>
              <w:rPr>
                <w:bCs/>
                <w:sz w:val="18"/>
                <w:szCs w:val="18"/>
                <w:lang w:eastAsia="zh-CN"/>
              </w:rPr>
            </w:pPr>
            <w:r w:rsidRPr="008F1F46">
              <w:rPr>
                <w:b/>
                <w:sz w:val="18"/>
                <w:szCs w:val="18"/>
                <w:lang w:eastAsia="zh-CN"/>
              </w:rPr>
              <w:t>Issue 1.</w:t>
            </w:r>
            <w:r>
              <w:rPr>
                <w:b/>
                <w:sz w:val="18"/>
                <w:szCs w:val="18"/>
                <w:lang w:eastAsia="zh-CN"/>
              </w:rPr>
              <w:t>12:</w:t>
            </w:r>
            <w:r w:rsidRPr="008F1F46">
              <w:rPr>
                <w:b/>
                <w:sz w:val="18"/>
                <w:szCs w:val="18"/>
                <w:lang w:eastAsia="zh-CN"/>
              </w:rPr>
              <w:t xml:space="preserve"> </w:t>
            </w:r>
            <w:r>
              <w:rPr>
                <w:bCs/>
                <w:sz w:val="18"/>
                <w:szCs w:val="18"/>
                <w:lang w:eastAsia="zh-CN"/>
              </w:rPr>
              <w:t>Support.</w:t>
            </w:r>
          </w:p>
          <w:p w14:paraId="6EB03886" w14:textId="77777777" w:rsidR="00FE7D78" w:rsidRDefault="00FE7D78" w:rsidP="00FE7D78">
            <w:pPr>
              <w:snapToGrid w:val="0"/>
              <w:rPr>
                <w:bCs/>
                <w:sz w:val="18"/>
                <w:szCs w:val="18"/>
                <w:lang w:eastAsia="zh-CN"/>
              </w:rPr>
            </w:pPr>
            <w:r w:rsidRPr="008F1F46">
              <w:rPr>
                <w:b/>
                <w:sz w:val="18"/>
                <w:szCs w:val="18"/>
                <w:lang w:eastAsia="zh-CN"/>
              </w:rPr>
              <w:t>Issue 1.</w:t>
            </w:r>
            <w:r>
              <w:rPr>
                <w:b/>
                <w:sz w:val="18"/>
                <w:szCs w:val="18"/>
                <w:lang w:eastAsia="zh-CN"/>
              </w:rPr>
              <w:t>13:</w:t>
            </w:r>
            <w:r w:rsidRPr="008F1F46">
              <w:rPr>
                <w:b/>
                <w:sz w:val="18"/>
                <w:szCs w:val="18"/>
                <w:lang w:eastAsia="zh-CN"/>
              </w:rPr>
              <w:t xml:space="preserve"> </w:t>
            </w:r>
            <w:r>
              <w:rPr>
                <w:bCs/>
                <w:sz w:val="18"/>
                <w:szCs w:val="18"/>
                <w:lang w:eastAsia="zh-CN"/>
              </w:rPr>
              <w:t>Support.</w:t>
            </w:r>
          </w:p>
          <w:p w14:paraId="79754E4F" w14:textId="77777777" w:rsidR="00FE7D78" w:rsidRDefault="00FE7D78" w:rsidP="00FE7D78">
            <w:pPr>
              <w:snapToGrid w:val="0"/>
              <w:rPr>
                <w:bCs/>
                <w:sz w:val="18"/>
                <w:szCs w:val="18"/>
                <w:lang w:eastAsia="zh-CN"/>
              </w:rPr>
            </w:pPr>
            <w:r w:rsidRPr="008F1F46">
              <w:rPr>
                <w:b/>
                <w:sz w:val="18"/>
                <w:szCs w:val="18"/>
                <w:lang w:eastAsia="zh-CN"/>
              </w:rPr>
              <w:t>Issue 1.</w:t>
            </w:r>
            <w:r>
              <w:rPr>
                <w:b/>
                <w:sz w:val="18"/>
                <w:szCs w:val="18"/>
                <w:lang w:eastAsia="zh-CN"/>
              </w:rPr>
              <w:t>14:</w:t>
            </w:r>
            <w:r w:rsidRPr="008F1F46">
              <w:rPr>
                <w:b/>
                <w:sz w:val="18"/>
                <w:szCs w:val="18"/>
                <w:lang w:eastAsia="zh-CN"/>
              </w:rPr>
              <w:t xml:space="preserve"> </w:t>
            </w:r>
            <w:r>
              <w:rPr>
                <w:bCs/>
                <w:sz w:val="18"/>
                <w:szCs w:val="18"/>
                <w:lang w:eastAsia="zh-CN"/>
              </w:rPr>
              <w:t>Support.</w:t>
            </w:r>
          </w:p>
          <w:p w14:paraId="7FBFEA00" w14:textId="77777777" w:rsidR="00343F07" w:rsidRDefault="00343F07" w:rsidP="00020CCE">
            <w:pPr>
              <w:snapToGrid w:val="0"/>
              <w:rPr>
                <w:sz w:val="18"/>
                <w:szCs w:val="18"/>
                <w:lang w:eastAsia="zh-CN"/>
              </w:rPr>
            </w:pPr>
          </w:p>
        </w:tc>
      </w:tr>
      <w:tr w:rsidR="00834B89" w:rsidRPr="005A5F18" w14:paraId="5DEF26D0"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8F6A7" w14:textId="7BB8D1AB" w:rsidR="00834B89" w:rsidRDefault="001A0F33" w:rsidP="00C06D60">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07B90" w14:textId="77777777" w:rsidR="001A0F33" w:rsidRDefault="001A0F33" w:rsidP="001A0F33">
            <w:pPr>
              <w:snapToGrid w:val="0"/>
              <w:rPr>
                <w:sz w:val="18"/>
                <w:szCs w:val="18"/>
                <w:lang w:eastAsia="zh-CN"/>
              </w:rPr>
            </w:pPr>
            <w:r w:rsidRPr="00B81348">
              <w:rPr>
                <w:b/>
                <w:bCs/>
                <w:sz w:val="18"/>
                <w:szCs w:val="18"/>
                <w:lang w:eastAsia="zh-CN"/>
              </w:rPr>
              <w:t>Proposal 1.A:</w:t>
            </w:r>
            <w:r>
              <w:rPr>
                <w:sz w:val="18"/>
                <w:szCs w:val="18"/>
                <w:lang w:eastAsia="zh-CN"/>
              </w:rPr>
              <w:t xml:space="preserve"> OK</w:t>
            </w:r>
          </w:p>
          <w:p w14:paraId="36A139A0" w14:textId="77777777" w:rsidR="001A0F33" w:rsidRDefault="001A0F33" w:rsidP="001A0F33">
            <w:pPr>
              <w:snapToGrid w:val="0"/>
              <w:rPr>
                <w:b/>
                <w:bCs/>
                <w:sz w:val="18"/>
                <w:szCs w:val="18"/>
                <w:lang w:eastAsia="zh-CN"/>
              </w:rPr>
            </w:pPr>
          </w:p>
          <w:p w14:paraId="622C81C5" w14:textId="77777777" w:rsidR="001A0F33" w:rsidRDefault="001A0F33" w:rsidP="001A0F33">
            <w:pPr>
              <w:snapToGrid w:val="0"/>
              <w:rPr>
                <w:sz w:val="18"/>
                <w:szCs w:val="18"/>
                <w:lang w:eastAsia="zh-CN"/>
              </w:rPr>
            </w:pPr>
            <w:r w:rsidRPr="00B81348">
              <w:rPr>
                <w:b/>
                <w:bCs/>
                <w:sz w:val="18"/>
                <w:szCs w:val="18"/>
                <w:lang w:eastAsia="zh-CN"/>
              </w:rPr>
              <w:t>Proposal 1.</w:t>
            </w:r>
            <w:r>
              <w:rPr>
                <w:b/>
                <w:bCs/>
                <w:sz w:val="18"/>
                <w:szCs w:val="18"/>
                <w:lang w:eastAsia="zh-CN"/>
              </w:rPr>
              <w:t>B.1</w:t>
            </w:r>
            <w:r w:rsidRPr="00B81348">
              <w:rPr>
                <w:b/>
                <w:bCs/>
                <w:sz w:val="18"/>
                <w:szCs w:val="18"/>
                <w:lang w:eastAsia="zh-CN"/>
              </w:rPr>
              <w:t>:</w:t>
            </w:r>
            <w:r>
              <w:rPr>
                <w:b/>
                <w:bCs/>
                <w:sz w:val="18"/>
                <w:szCs w:val="18"/>
                <w:lang w:eastAsia="zh-CN"/>
              </w:rPr>
              <w:t xml:space="preserve"> </w:t>
            </w:r>
            <w:r w:rsidRPr="00B81348">
              <w:rPr>
                <w:sz w:val="18"/>
                <w:szCs w:val="18"/>
                <w:lang w:eastAsia="zh-CN"/>
              </w:rPr>
              <w:t>Not</w:t>
            </w:r>
            <w:r>
              <w:rPr>
                <w:sz w:val="18"/>
                <w:szCs w:val="18"/>
                <w:lang w:eastAsia="zh-CN"/>
              </w:rPr>
              <w:t xml:space="preserve"> sure about the current wording. The PC parameters can be provided in the SRS resource set as in legacy. In the MAC-CE sub-bullet, the wording of strive to reuse is not good and does not convey much to RAN2. We should either tell them what to include or leave it up to them</w:t>
            </w:r>
          </w:p>
          <w:p w14:paraId="607B49D1" w14:textId="77777777" w:rsidR="001A0F33" w:rsidRDefault="001A0F33" w:rsidP="001A0F33">
            <w:pPr>
              <w:snapToGrid w:val="0"/>
              <w:rPr>
                <w:sz w:val="18"/>
                <w:szCs w:val="18"/>
                <w:lang w:eastAsia="zh-CN"/>
              </w:rPr>
            </w:pPr>
          </w:p>
          <w:p w14:paraId="74CBBC4D" w14:textId="7050011C" w:rsidR="001A0F33" w:rsidRDefault="001A0F33" w:rsidP="001A0F33">
            <w:pPr>
              <w:snapToGrid w:val="0"/>
              <w:rPr>
                <w:sz w:val="18"/>
                <w:szCs w:val="18"/>
                <w:lang w:eastAsia="zh-CN"/>
              </w:rPr>
            </w:pPr>
            <w:r>
              <w:rPr>
                <w:b/>
                <w:bCs/>
                <w:sz w:val="18"/>
                <w:szCs w:val="18"/>
                <w:lang w:eastAsia="zh-CN"/>
              </w:rPr>
              <w:t xml:space="preserve">Proposal 1.C: </w:t>
            </w:r>
            <w:r>
              <w:rPr>
                <w:sz w:val="18"/>
                <w:szCs w:val="18"/>
                <w:lang w:eastAsia="zh-CN"/>
              </w:rPr>
              <w:t>Updated our view in the table. We do not support CORESET C following CORESET A in intra-cell, instead it should follow CORESET B</w:t>
            </w:r>
            <w:ins w:id="112" w:author="Intel" w:date="2022-02-18T14:38:00Z">
              <w:r w:rsidR="0089635B">
                <w:rPr>
                  <w:sz w:val="18"/>
                  <w:szCs w:val="18"/>
                  <w:lang w:eastAsia="zh-CN"/>
                </w:rPr>
                <w:t>,</w:t>
              </w:r>
            </w:ins>
            <w:r>
              <w:rPr>
                <w:sz w:val="18"/>
                <w:szCs w:val="18"/>
                <w:lang w:eastAsia="zh-CN"/>
              </w:rPr>
              <w:t xml:space="preserve"> and it can be up to gNB to configure the CORESET to apply Rel-17 TCI state when CSS Type 3 with UE specific RNTI is used. CORESET C does not need to be supported for inter-cell. We would like to note that not supporting CORESET C for intra-cell case is restriction of legacy behavior since this is currently supported and we don’t see any reason to restrict CORESET C for intra-cell case.</w:t>
            </w:r>
          </w:p>
          <w:p w14:paraId="4703CCF5" w14:textId="77777777" w:rsidR="001A0F33" w:rsidRDefault="001A0F33" w:rsidP="001A0F33">
            <w:pPr>
              <w:snapToGrid w:val="0"/>
              <w:rPr>
                <w:sz w:val="18"/>
                <w:szCs w:val="18"/>
                <w:lang w:eastAsia="zh-CN"/>
              </w:rPr>
            </w:pPr>
          </w:p>
          <w:p w14:paraId="77DABDEC" w14:textId="77777777" w:rsidR="001A0F33" w:rsidRDefault="001A0F33" w:rsidP="001A0F33">
            <w:pPr>
              <w:snapToGrid w:val="0"/>
              <w:rPr>
                <w:sz w:val="18"/>
                <w:szCs w:val="18"/>
                <w:lang w:eastAsia="zh-CN"/>
              </w:rPr>
            </w:pPr>
            <w:r w:rsidRPr="00B81348">
              <w:rPr>
                <w:b/>
                <w:bCs/>
                <w:sz w:val="18"/>
                <w:szCs w:val="18"/>
                <w:lang w:eastAsia="zh-CN"/>
              </w:rPr>
              <w:lastRenderedPageBreak/>
              <w:t>Proposal 1.D:</w:t>
            </w:r>
            <w:r>
              <w:rPr>
                <w:b/>
                <w:bCs/>
                <w:sz w:val="18"/>
                <w:szCs w:val="18"/>
                <w:lang w:eastAsia="zh-CN"/>
              </w:rPr>
              <w:t xml:space="preserve"> </w:t>
            </w:r>
            <w:r>
              <w:rPr>
                <w:sz w:val="18"/>
                <w:szCs w:val="18"/>
                <w:lang w:eastAsia="zh-CN"/>
              </w:rPr>
              <w:t xml:space="preserve">We are ok with CORESET#0 following CORESET B in the intra-cell case. For inter-cell CORESET#0 may not need to be supported. </w:t>
            </w:r>
          </w:p>
          <w:p w14:paraId="1DB50EA8" w14:textId="77777777" w:rsidR="001A0F33" w:rsidRDefault="001A0F33" w:rsidP="001A0F33">
            <w:pPr>
              <w:snapToGrid w:val="0"/>
              <w:rPr>
                <w:sz w:val="18"/>
                <w:szCs w:val="18"/>
                <w:lang w:eastAsia="zh-CN"/>
              </w:rPr>
            </w:pPr>
          </w:p>
          <w:p w14:paraId="460009B0" w14:textId="77777777" w:rsidR="001A0F33" w:rsidRDefault="001A0F33" w:rsidP="001A0F33">
            <w:pPr>
              <w:snapToGrid w:val="0"/>
              <w:rPr>
                <w:i/>
                <w:iCs/>
                <w:sz w:val="18"/>
                <w:szCs w:val="18"/>
                <w:lang w:eastAsia="zh-CN"/>
              </w:rPr>
            </w:pPr>
            <w:r w:rsidRPr="00B81348">
              <w:rPr>
                <w:b/>
                <w:bCs/>
                <w:sz w:val="18"/>
                <w:szCs w:val="18"/>
                <w:lang w:eastAsia="zh-CN"/>
              </w:rPr>
              <w:t>Proposal 1.E:</w:t>
            </w:r>
            <w:r>
              <w:rPr>
                <w:b/>
                <w:bCs/>
                <w:sz w:val="18"/>
                <w:szCs w:val="18"/>
                <w:lang w:eastAsia="zh-CN"/>
              </w:rPr>
              <w:t xml:space="preserve"> </w:t>
            </w:r>
            <w:r>
              <w:rPr>
                <w:sz w:val="18"/>
                <w:szCs w:val="18"/>
                <w:lang w:eastAsia="zh-CN"/>
              </w:rPr>
              <w:t xml:space="preserve">The running CR for 38.331, has the new IE: </w:t>
            </w:r>
            <w:r w:rsidRPr="00B81348">
              <w:rPr>
                <w:rFonts w:ascii="Courier New" w:hAnsi="Courier New"/>
                <w:b/>
                <w:bCs/>
                <w:sz w:val="18"/>
                <w:szCs w:val="28"/>
                <w:lang w:eastAsia="en-GB"/>
              </w:rPr>
              <w:t>DLorJoint-TCIState-r17</w:t>
            </w:r>
            <w:r>
              <w:rPr>
                <w:rFonts w:ascii="Courier New" w:hAnsi="Courier New"/>
                <w:sz w:val="18"/>
                <w:szCs w:val="28"/>
                <w:lang w:eastAsia="en-GB"/>
              </w:rPr>
              <w:t xml:space="preserve"> </w:t>
            </w:r>
            <w:r>
              <w:rPr>
                <w:sz w:val="18"/>
                <w:szCs w:val="18"/>
                <w:lang w:eastAsia="zh-CN"/>
              </w:rPr>
              <w:t xml:space="preserve">which should be used in this TP instead of </w:t>
            </w:r>
            <w:r w:rsidRPr="00B81348">
              <w:rPr>
                <w:i/>
                <w:iCs/>
                <w:sz w:val="18"/>
                <w:szCs w:val="18"/>
                <w:lang w:eastAsia="zh-CN"/>
              </w:rPr>
              <w:t>DLorJoint-TCIState-Id-r17</w:t>
            </w:r>
            <w:r>
              <w:rPr>
                <w:i/>
                <w:iCs/>
                <w:sz w:val="18"/>
                <w:szCs w:val="18"/>
                <w:lang w:eastAsia="zh-CN"/>
              </w:rPr>
              <w:t xml:space="preserve">. </w:t>
            </w:r>
          </w:p>
          <w:p w14:paraId="0A8089CB" w14:textId="77777777" w:rsidR="001A0F33" w:rsidRDefault="001A0F33" w:rsidP="001A0F33">
            <w:pPr>
              <w:snapToGrid w:val="0"/>
              <w:rPr>
                <w:i/>
                <w:iCs/>
                <w:sz w:val="18"/>
                <w:szCs w:val="18"/>
                <w:lang w:eastAsia="zh-CN"/>
              </w:rPr>
            </w:pPr>
          </w:p>
          <w:p w14:paraId="0032F6F5" w14:textId="77777777" w:rsidR="001A0F33" w:rsidRDefault="001A0F33" w:rsidP="001A0F33">
            <w:pPr>
              <w:snapToGrid w:val="0"/>
              <w:rPr>
                <w:sz w:val="18"/>
                <w:szCs w:val="18"/>
                <w:lang w:eastAsia="zh-CN"/>
              </w:rPr>
            </w:pPr>
            <w:r w:rsidRPr="00B81348">
              <w:rPr>
                <w:b/>
                <w:bCs/>
                <w:sz w:val="18"/>
                <w:szCs w:val="18"/>
                <w:lang w:eastAsia="zh-CN"/>
              </w:rPr>
              <w:t>Proposal 1.</w:t>
            </w:r>
            <w:r>
              <w:rPr>
                <w:b/>
                <w:bCs/>
                <w:sz w:val="18"/>
                <w:szCs w:val="18"/>
                <w:lang w:eastAsia="zh-CN"/>
              </w:rPr>
              <w:t xml:space="preserve">C.2: </w:t>
            </w:r>
            <w:r>
              <w:rPr>
                <w:sz w:val="18"/>
                <w:szCs w:val="18"/>
                <w:lang w:eastAsia="zh-CN"/>
              </w:rPr>
              <w:t xml:space="preserve">Do not support. Additionally, definition of “common signal” is not clear. </w:t>
            </w:r>
          </w:p>
          <w:p w14:paraId="3E38D00C" w14:textId="77777777" w:rsidR="001A0F33" w:rsidRDefault="001A0F33" w:rsidP="001A0F33">
            <w:pPr>
              <w:snapToGrid w:val="0"/>
              <w:rPr>
                <w:b/>
                <w:bCs/>
                <w:sz w:val="18"/>
                <w:szCs w:val="18"/>
                <w:lang w:eastAsia="zh-CN"/>
              </w:rPr>
            </w:pPr>
          </w:p>
          <w:p w14:paraId="24923B4C" w14:textId="77777777" w:rsidR="001A0F33" w:rsidRDefault="001A0F33" w:rsidP="001A0F33">
            <w:pPr>
              <w:snapToGrid w:val="0"/>
              <w:rPr>
                <w:sz w:val="18"/>
                <w:szCs w:val="18"/>
                <w:lang w:eastAsia="zh-CN"/>
              </w:rPr>
            </w:pPr>
            <w:r w:rsidRPr="00B81348">
              <w:rPr>
                <w:b/>
                <w:bCs/>
                <w:sz w:val="18"/>
                <w:szCs w:val="18"/>
                <w:lang w:eastAsia="zh-CN"/>
              </w:rPr>
              <w:t>Proposal 1.D.2:</w:t>
            </w:r>
            <w:r>
              <w:rPr>
                <w:b/>
                <w:bCs/>
                <w:sz w:val="18"/>
                <w:szCs w:val="18"/>
                <w:lang w:eastAsia="zh-CN"/>
              </w:rPr>
              <w:t xml:space="preserve"> </w:t>
            </w:r>
            <w:r>
              <w:rPr>
                <w:sz w:val="18"/>
                <w:szCs w:val="18"/>
                <w:lang w:eastAsia="zh-CN"/>
              </w:rPr>
              <w:t xml:space="preserve">Do not support. There is no need to support CORESET#0 from PCID other than serving cell. </w:t>
            </w:r>
          </w:p>
          <w:p w14:paraId="18F999CB" w14:textId="77777777" w:rsidR="001A0F33" w:rsidRDefault="001A0F33" w:rsidP="001A0F33">
            <w:pPr>
              <w:snapToGrid w:val="0"/>
              <w:rPr>
                <w:sz w:val="18"/>
                <w:szCs w:val="18"/>
                <w:lang w:eastAsia="zh-CN"/>
              </w:rPr>
            </w:pPr>
          </w:p>
          <w:p w14:paraId="3A8DC9A7" w14:textId="77777777" w:rsidR="001A0F33" w:rsidRDefault="001A0F33" w:rsidP="001A0F33">
            <w:pPr>
              <w:snapToGrid w:val="0"/>
              <w:rPr>
                <w:sz w:val="18"/>
                <w:szCs w:val="18"/>
                <w:lang w:eastAsia="zh-CN"/>
              </w:rPr>
            </w:pPr>
            <w:r w:rsidRPr="00B81348">
              <w:rPr>
                <w:b/>
                <w:bCs/>
                <w:sz w:val="18"/>
                <w:szCs w:val="18"/>
                <w:lang w:eastAsia="zh-CN"/>
              </w:rPr>
              <w:t>Issue</w:t>
            </w:r>
            <w:r>
              <w:rPr>
                <w:b/>
                <w:bCs/>
                <w:sz w:val="18"/>
                <w:szCs w:val="18"/>
                <w:lang w:eastAsia="zh-CN"/>
              </w:rPr>
              <w:t xml:space="preserve"> 1.9: </w:t>
            </w:r>
            <w:r>
              <w:rPr>
                <w:sz w:val="18"/>
                <w:szCs w:val="18"/>
                <w:lang w:eastAsia="zh-CN"/>
              </w:rPr>
              <w:t>OK with Alt-4</w:t>
            </w:r>
          </w:p>
          <w:p w14:paraId="6C7DDB64" w14:textId="77777777" w:rsidR="001A0F33" w:rsidRPr="00B81348" w:rsidRDefault="001A0F33" w:rsidP="001A0F33">
            <w:pPr>
              <w:snapToGrid w:val="0"/>
              <w:rPr>
                <w:b/>
                <w:bCs/>
                <w:sz w:val="18"/>
                <w:szCs w:val="18"/>
                <w:lang w:eastAsia="zh-CN"/>
              </w:rPr>
            </w:pPr>
            <w:r w:rsidRPr="00B81348">
              <w:rPr>
                <w:b/>
                <w:bCs/>
                <w:sz w:val="18"/>
                <w:szCs w:val="18"/>
                <w:lang w:eastAsia="zh-CN"/>
              </w:rPr>
              <w:t>Issue 1.12:</w:t>
            </w:r>
            <w:r>
              <w:rPr>
                <w:b/>
                <w:bCs/>
                <w:sz w:val="18"/>
                <w:szCs w:val="18"/>
                <w:lang w:eastAsia="zh-CN"/>
              </w:rPr>
              <w:t xml:space="preserve"> </w:t>
            </w:r>
            <w:r w:rsidRPr="00B81348">
              <w:rPr>
                <w:sz w:val="18"/>
                <w:szCs w:val="18"/>
                <w:lang w:eastAsia="zh-CN"/>
              </w:rPr>
              <w:t>OK</w:t>
            </w:r>
          </w:p>
          <w:p w14:paraId="33566F5C" w14:textId="77777777" w:rsidR="001A0F33" w:rsidRDefault="001A0F33" w:rsidP="001A0F33">
            <w:pPr>
              <w:snapToGrid w:val="0"/>
              <w:rPr>
                <w:sz w:val="18"/>
                <w:szCs w:val="18"/>
                <w:lang w:eastAsia="zh-CN"/>
              </w:rPr>
            </w:pPr>
            <w:r w:rsidRPr="00B81348">
              <w:rPr>
                <w:b/>
                <w:bCs/>
                <w:sz w:val="18"/>
                <w:szCs w:val="18"/>
                <w:lang w:eastAsia="zh-CN"/>
              </w:rPr>
              <w:t>Issue 1.13</w:t>
            </w:r>
            <w:r>
              <w:rPr>
                <w:b/>
                <w:bCs/>
                <w:sz w:val="18"/>
                <w:szCs w:val="18"/>
                <w:lang w:eastAsia="zh-CN"/>
              </w:rPr>
              <w:t xml:space="preserve">: </w:t>
            </w:r>
            <w:r>
              <w:rPr>
                <w:sz w:val="18"/>
                <w:szCs w:val="18"/>
                <w:lang w:eastAsia="zh-CN"/>
              </w:rPr>
              <w:t>We think this is already supported. Don’t need an agreement</w:t>
            </w:r>
          </w:p>
          <w:p w14:paraId="15FAE2C8" w14:textId="77777777" w:rsidR="001A0F33" w:rsidRDefault="001A0F33" w:rsidP="001A0F33">
            <w:pPr>
              <w:snapToGrid w:val="0"/>
              <w:rPr>
                <w:sz w:val="18"/>
                <w:szCs w:val="18"/>
                <w:lang w:eastAsia="zh-CN"/>
              </w:rPr>
            </w:pPr>
            <w:r>
              <w:rPr>
                <w:b/>
                <w:bCs/>
                <w:sz w:val="18"/>
                <w:szCs w:val="18"/>
                <w:lang w:eastAsia="zh-CN"/>
              </w:rPr>
              <w:t xml:space="preserve">Issue 1.14: </w:t>
            </w:r>
            <w:r>
              <w:rPr>
                <w:sz w:val="18"/>
                <w:szCs w:val="18"/>
                <w:lang w:eastAsia="zh-CN"/>
              </w:rPr>
              <w:t>Leave it to RAN4</w:t>
            </w:r>
          </w:p>
          <w:p w14:paraId="164B32F9" w14:textId="54DADBA3" w:rsidR="00834B89" w:rsidRPr="008F1F46" w:rsidRDefault="001A0F33" w:rsidP="001A0F33">
            <w:pPr>
              <w:snapToGrid w:val="0"/>
              <w:rPr>
                <w:b/>
                <w:sz w:val="18"/>
                <w:szCs w:val="18"/>
                <w:lang w:eastAsia="zh-CN"/>
              </w:rPr>
            </w:pPr>
            <w:r w:rsidRPr="00B81348">
              <w:rPr>
                <w:b/>
                <w:bCs/>
                <w:sz w:val="18"/>
                <w:szCs w:val="18"/>
                <w:lang w:eastAsia="zh-CN"/>
              </w:rPr>
              <w:t>Issue 1.15:</w:t>
            </w:r>
            <w:r>
              <w:rPr>
                <w:b/>
                <w:bCs/>
                <w:sz w:val="18"/>
                <w:szCs w:val="18"/>
                <w:lang w:eastAsia="zh-CN"/>
              </w:rPr>
              <w:t xml:space="preserve"> </w:t>
            </w:r>
            <w:r>
              <w:rPr>
                <w:sz w:val="18"/>
                <w:szCs w:val="18"/>
                <w:lang w:eastAsia="zh-CN"/>
              </w:rPr>
              <w:t>Not sure why this is needed.</w:t>
            </w:r>
          </w:p>
        </w:tc>
      </w:tr>
      <w:tr w:rsidR="00604B95" w:rsidRPr="005A5F18" w14:paraId="2D8441D3"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13E28" w14:textId="28F72E69" w:rsidR="00604B95" w:rsidRDefault="00604B95" w:rsidP="00604B95">
            <w:pPr>
              <w:snapToGrid w:val="0"/>
              <w:rPr>
                <w:sz w:val="18"/>
                <w:szCs w:val="18"/>
                <w:lang w:eastAsia="zh-CN"/>
              </w:rPr>
            </w:pPr>
            <w:r>
              <w:rPr>
                <w:rFonts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C4025" w14:textId="77777777" w:rsidR="00604B95" w:rsidRDefault="00604B95" w:rsidP="00604B95">
            <w:pPr>
              <w:snapToGrid w:val="0"/>
              <w:rPr>
                <w:sz w:val="18"/>
                <w:szCs w:val="18"/>
                <w:lang w:eastAsia="zh-CN"/>
              </w:rPr>
            </w:pPr>
            <w:r>
              <w:rPr>
                <w:rFonts w:hint="eastAsia"/>
                <w:sz w:val="18"/>
                <w:szCs w:val="18"/>
                <w:lang w:eastAsia="zh-CN"/>
              </w:rPr>
              <w:t xml:space="preserve">1.2: Fine with the current scheme for PC scheme for SRS resource set. The scheme that NW guarantees power control parameters are the same for different SRS resources associated with different TCI state, is too restrictive for PC parameters configuration for TCI states, and should not be adopted. </w:t>
            </w:r>
          </w:p>
          <w:p w14:paraId="29F5A8A7" w14:textId="77777777" w:rsidR="00604B95" w:rsidRDefault="00604B95" w:rsidP="00604B95">
            <w:pPr>
              <w:snapToGrid w:val="0"/>
              <w:rPr>
                <w:sz w:val="18"/>
                <w:szCs w:val="18"/>
                <w:lang w:eastAsia="zh-CN"/>
              </w:rPr>
            </w:pPr>
            <w:r>
              <w:rPr>
                <w:rFonts w:hint="eastAsia"/>
                <w:sz w:val="18"/>
                <w:szCs w:val="18"/>
                <w:lang w:eastAsia="zh-CN"/>
              </w:rPr>
              <w:t xml:space="preserve">1.3: We support CORESET C exists for intra-cell. But we do not support </w:t>
            </w:r>
            <w:r>
              <w:rPr>
                <w:rFonts w:hint="eastAsia"/>
                <w:sz w:val="18"/>
                <w:szCs w:val="18"/>
                <w:lang w:eastAsia="zh-CN"/>
              </w:rPr>
              <w:t>“</w:t>
            </w:r>
            <w:r>
              <w:rPr>
                <w:rFonts w:hint="eastAsia"/>
                <w:sz w:val="18"/>
                <w:szCs w:val="18"/>
                <w:lang w:eastAsia="zh-CN"/>
              </w:rPr>
              <w:t>UE always applies the indicated Rel-17 TCI state</w:t>
            </w:r>
            <w:r>
              <w:rPr>
                <w:rFonts w:hint="eastAsia"/>
                <w:sz w:val="18"/>
                <w:szCs w:val="18"/>
                <w:lang w:eastAsia="zh-CN"/>
              </w:rPr>
              <w:t>”</w:t>
            </w:r>
            <w:r>
              <w:rPr>
                <w:rFonts w:hint="eastAsia"/>
                <w:sz w:val="18"/>
                <w:szCs w:val="18"/>
                <w:lang w:eastAsia="zh-CN"/>
              </w:rPr>
              <w:t>. We can accept the scheme like CORESET B , i.e. configured per CORESET.</w:t>
            </w:r>
          </w:p>
          <w:p w14:paraId="5053E702" w14:textId="64E41269" w:rsidR="00604B95" w:rsidRDefault="00604B95" w:rsidP="00604B95">
            <w:pPr>
              <w:snapToGrid w:val="0"/>
              <w:rPr>
                <w:sz w:val="18"/>
                <w:szCs w:val="18"/>
                <w:lang w:eastAsia="zh-CN"/>
              </w:rPr>
            </w:pPr>
            <w:r>
              <w:rPr>
                <w:rFonts w:hint="eastAsia"/>
                <w:sz w:val="18"/>
                <w:szCs w:val="18"/>
                <w:lang w:eastAsia="zh-CN"/>
              </w:rPr>
              <w:t xml:space="preserve">1.5: Although we do not think </w:t>
            </w:r>
            <w:r>
              <w:rPr>
                <w:sz w:val="18"/>
                <w:szCs w:val="18"/>
                <w:lang w:eastAsia="zh-CN"/>
              </w:rPr>
              <w:t>‘a single</w:t>
            </w:r>
            <w:r>
              <w:rPr>
                <w:rFonts w:hint="eastAsia"/>
                <w:sz w:val="18"/>
                <w:szCs w:val="18"/>
                <w:lang w:eastAsia="zh-CN"/>
              </w:rPr>
              <w:t xml:space="preserve"> TCI state configured by RRC</w:t>
            </w:r>
            <w:r>
              <w:rPr>
                <w:sz w:val="18"/>
                <w:szCs w:val="18"/>
                <w:lang w:eastAsia="zh-CN"/>
              </w:rPr>
              <w:t>’</w:t>
            </w:r>
            <w:r>
              <w:rPr>
                <w:rFonts w:hint="eastAsia"/>
                <w:sz w:val="18"/>
                <w:szCs w:val="18"/>
                <w:lang w:eastAsia="zh-CN"/>
              </w:rPr>
              <w:t xml:space="preserve"> is an essential case, we can live with the current description. </w:t>
            </w:r>
          </w:p>
          <w:p w14:paraId="3FDBCF22" w14:textId="77777777" w:rsidR="00604B95" w:rsidRDefault="00604B95" w:rsidP="00604B95">
            <w:pPr>
              <w:snapToGrid w:val="0"/>
              <w:rPr>
                <w:sz w:val="18"/>
                <w:szCs w:val="18"/>
                <w:lang w:eastAsia="zh-CN"/>
              </w:rPr>
            </w:pPr>
            <w:r>
              <w:rPr>
                <w:rFonts w:hint="eastAsia"/>
                <w:sz w:val="18"/>
                <w:szCs w:val="18"/>
                <w:lang w:eastAsia="zh-CN"/>
              </w:rPr>
              <w:t xml:space="preserve">1.7: Although CORESET C for inter-cell is not as reasonable as for intra-cell, we may stand with this case. But we do not support </w:t>
            </w:r>
            <w:r>
              <w:rPr>
                <w:rFonts w:hint="eastAsia"/>
                <w:sz w:val="18"/>
                <w:szCs w:val="18"/>
                <w:lang w:eastAsia="zh-CN"/>
              </w:rPr>
              <w:t>“</w:t>
            </w:r>
            <w:r>
              <w:rPr>
                <w:rFonts w:hint="eastAsia"/>
                <w:sz w:val="18"/>
                <w:szCs w:val="18"/>
                <w:lang w:eastAsia="zh-CN"/>
              </w:rPr>
              <w:t>always applies</w:t>
            </w:r>
            <w:r>
              <w:rPr>
                <w:rFonts w:hint="eastAsia"/>
                <w:sz w:val="18"/>
                <w:szCs w:val="18"/>
                <w:lang w:eastAsia="zh-CN"/>
              </w:rPr>
              <w:t>”</w:t>
            </w:r>
            <w:r>
              <w:rPr>
                <w:rFonts w:hint="eastAsia"/>
                <w:sz w:val="18"/>
                <w:szCs w:val="18"/>
                <w:lang w:eastAsia="zh-CN"/>
              </w:rPr>
              <w:t>, and we can support scheme like for CORESET B.</w:t>
            </w:r>
          </w:p>
          <w:p w14:paraId="6EA61215" w14:textId="6CEB17AC" w:rsidR="00604B95" w:rsidRDefault="00604B95" w:rsidP="00604B95">
            <w:pPr>
              <w:snapToGrid w:val="0"/>
              <w:rPr>
                <w:sz w:val="18"/>
                <w:szCs w:val="18"/>
                <w:lang w:eastAsia="zh-CN"/>
              </w:rPr>
            </w:pPr>
            <w:r>
              <w:rPr>
                <w:rFonts w:hint="eastAsia"/>
                <w:sz w:val="18"/>
                <w:szCs w:val="18"/>
                <w:lang w:eastAsia="zh-CN"/>
              </w:rPr>
              <w:t>1.9: This has been discussed for several times. We still do not support P/SP CS-RS to be target RS of unified TCI. P/SP CSI-RS should only be maintained by legacy RRC/MAC CE signaling</w:t>
            </w:r>
            <w:r w:rsidR="00A23B55">
              <w:rPr>
                <w:sz w:val="18"/>
                <w:szCs w:val="18"/>
                <w:lang w:eastAsia="zh-CN"/>
              </w:rPr>
              <w:t>. I</w:t>
            </w:r>
            <w:r>
              <w:rPr>
                <w:rFonts w:hint="eastAsia"/>
                <w:sz w:val="18"/>
                <w:szCs w:val="18"/>
                <w:lang w:eastAsia="zh-CN"/>
              </w:rPr>
              <w:t>f following unified TCI state, it would be very complicated.</w:t>
            </w:r>
          </w:p>
          <w:p w14:paraId="74109B73" w14:textId="77777777" w:rsidR="00604B95" w:rsidRDefault="00604B95" w:rsidP="00604B95">
            <w:pPr>
              <w:snapToGrid w:val="0"/>
              <w:rPr>
                <w:sz w:val="18"/>
                <w:szCs w:val="18"/>
                <w:lang w:eastAsia="zh-CN"/>
              </w:rPr>
            </w:pPr>
            <w:r>
              <w:rPr>
                <w:rFonts w:hint="eastAsia"/>
                <w:sz w:val="18"/>
                <w:szCs w:val="18"/>
                <w:lang w:eastAsia="zh-CN"/>
              </w:rPr>
              <w:t>1.10: We are fine with it.</w:t>
            </w:r>
          </w:p>
          <w:p w14:paraId="3C28734E" w14:textId="2E24659C" w:rsidR="00604B95" w:rsidRDefault="00604B95" w:rsidP="00604B95">
            <w:pPr>
              <w:snapToGrid w:val="0"/>
              <w:rPr>
                <w:sz w:val="18"/>
                <w:szCs w:val="18"/>
                <w:lang w:eastAsia="zh-CN"/>
              </w:rPr>
            </w:pPr>
            <w:r>
              <w:rPr>
                <w:rFonts w:hint="eastAsia"/>
                <w:sz w:val="18"/>
                <w:szCs w:val="18"/>
                <w:lang w:eastAsia="zh-CN"/>
              </w:rPr>
              <w:t xml:space="preserve">1.11: May not </w:t>
            </w:r>
            <w:r w:rsidR="003C51D3">
              <w:rPr>
                <w:sz w:val="18"/>
                <w:szCs w:val="18"/>
                <w:lang w:eastAsia="zh-CN"/>
              </w:rPr>
              <w:t xml:space="preserve">be </w:t>
            </w:r>
            <w:r>
              <w:rPr>
                <w:rFonts w:hint="eastAsia"/>
                <w:sz w:val="18"/>
                <w:szCs w:val="18"/>
                <w:lang w:eastAsia="zh-CN"/>
              </w:rPr>
              <w:t xml:space="preserve">needed. </w:t>
            </w:r>
          </w:p>
          <w:p w14:paraId="76DC39CB" w14:textId="77777777" w:rsidR="00604B95" w:rsidRDefault="00604B95" w:rsidP="00604B95">
            <w:pPr>
              <w:snapToGrid w:val="0"/>
              <w:rPr>
                <w:sz w:val="18"/>
                <w:szCs w:val="18"/>
                <w:lang w:eastAsia="zh-CN"/>
              </w:rPr>
            </w:pPr>
            <w:r>
              <w:rPr>
                <w:rFonts w:hint="eastAsia"/>
                <w:sz w:val="18"/>
                <w:szCs w:val="18"/>
                <w:lang w:eastAsia="zh-CN"/>
              </w:rPr>
              <w:t xml:space="preserve">1.12: We agree that </w:t>
            </w:r>
            <w:r>
              <w:rPr>
                <w:rFonts w:hint="eastAsia"/>
                <w:sz w:val="18"/>
                <w:szCs w:val="18"/>
                <w:lang w:eastAsia="zh-CN"/>
              </w:rPr>
              <w:t>“</w:t>
            </w:r>
            <w:r>
              <w:rPr>
                <w:rFonts w:hint="eastAsia"/>
                <w:sz w:val="18"/>
                <w:szCs w:val="18"/>
                <w:lang w:eastAsia="zh-CN"/>
              </w:rPr>
              <w:t>circular</w:t>
            </w:r>
            <w:r>
              <w:rPr>
                <w:rFonts w:hint="eastAsia"/>
                <w:sz w:val="18"/>
                <w:szCs w:val="18"/>
                <w:lang w:eastAsia="zh-CN"/>
              </w:rPr>
              <w:t>”</w:t>
            </w:r>
            <w:r>
              <w:rPr>
                <w:rFonts w:hint="eastAsia"/>
                <w:sz w:val="18"/>
                <w:szCs w:val="18"/>
                <w:lang w:eastAsia="zh-CN"/>
              </w:rPr>
              <w:t xml:space="preserve"> issue can be avoided via NW implementation. So P/SP/AP for CSI-RS can be source RS. </w:t>
            </w:r>
          </w:p>
          <w:p w14:paraId="79A2255E" w14:textId="77777777" w:rsidR="00604B95" w:rsidRDefault="00604B95" w:rsidP="00604B95">
            <w:pPr>
              <w:snapToGrid w:val="0"/>
              <w:rPr>
                <w:sz w:val="18"/>
                <w:szCs w:val="18"/>
                <w:lang w:eastAsia="zh-CN"/>
              </w:rPr>
            </w:pPr>
            <w:r>
              <w:rPr>
                <w:rFonts w:hint="eastAsia"/>
                <w:sz w:val="18"/>
                <w:szCs w:val="18"/>
                <w:lang w:eastAsia="zh-CN"/>
              </w:rPr>
              <w:t xml:space="preserve">1.14: We do not support to introduce more events besides the existing agreement. More events based on QCL relation may cause more complexity. </w:t>
            </w:r>
          </w:p>
          <w:p w14:paraId="5C807478" w14:textId="77777777" w:rsidR="00604B95" w:rsidRDefault="00604B95" w:rsidP="00604B95">
            <w:pPr>
              <w:snapToGrid w:val="0"/>
              <w:rPr>
                <w:sz w:val="18"/>
                <w:szCs w:val="18"/>
                <w:lang w:eastAsia="zh-CN"/>
              </w:rPr>
            </w:pPr>
            <w:r>
              <w:rPr>
                <w:rFonts w:hint="eastAsia"/>
                <w:sz w:val="18"/>
                <w:szCs w:val="18"/>
                <w:lang w:eastAsia="zh-CN"/>
              </w:rPr>
              <w:t xml:space="preserve">1.15: Technically, it is reasonable. </w:t>
            </w:r>
          </w:p>
          <w:p w14:paraId="4700FA08" w14:textId="77777777" w:rsidR="00604B95" w:rsidRDefault="00604B95" w:rsidP="00604B95">
            <w:pPr>
              <w:snapToGrid w:val="0"/>
              <w:rPr>
                <w:sz w:val="18"/>
                <w:szCs w:val="18"/>
                <w:lang w:eastAsia="zh-CN"/>
              </w:rPr>
            </w:pPr>
          </w:p>
          <w:p w14:paraId="0B84E7F7" w14:textId="77777777" w:rsidR="00604B95" w:rsidRDefault="00604B95" w:rsidP="00604B95">
            <w:pPr>
              <w:snapToGrid w:val="0"/>
              <w:jc w:val="both"/>
              <w:rPr>
                <w:rFonts w:eastAsia="SimSun"/>
                <w:bCs/>
                <w:i/>
                <w:color w:val="3333FF"/>
                <w:sz w:val="18"/>
                <w:lang w:eastAsia="zh-CN"/>
              </w:rPr>
            </w:pPr>
            <w:r>
              <w:rPr>
                <w:rFonts w:hint="eastAsia"/>
                <w:sz w:val="18"/>
                <w:szCs w:val="18"/>
                <w:lang w:eastAsia="zh-CN"/>
              </w:rPr>
              <w:t xml:space="preserve">In addition, we suggest the </w:t>
            </w:r>
            <w:r>
              <w:rPr>
                <w:rFonts w:eastAsia="SimSun"/>
                <w:sz w:val="18"/>
                <w:szCs w:val="18"/>
              </w:rPr>
              <w:t>issue for</w:t>
            </w:r>
            <w:r>
              <w:rPr>
                <w:rFonts w:eastAsia="SimSun" w:hint="eastAsia"/>
                <w:sz w:val="18"/>
                <w:szCs w:val="18"/>
              </w:rPr>
              <w:t xml:space="preserve"> TCI state applied to PUSCH</w:t>
            </w:r>
            <w:r>
              <w:rPr>
                <w:rFonts w:eastAsia="SimSun" w:hint="eastAsia"/>
                <w:sz w:val="18"/>
                <w:szCs w:val="18"/>
                <w:lang w:eastAsia="zh-CN"/>
              </w:rPr>
              <w:t xml:space="preserve"> should be discussed. </w:t>
            </w:r>
          </w:p>
          <w:p w14:paraId="04C3A728" w14:textId="77777777" w:rsidR="00604B95" w:rsidRDefault="00604B95" w:rsidP="00604B95">
            <w:pPr>
              <w:snapToGrid w:val="0"/>
              <w:spacing w:beforeLines="25" w:before="91" w:afterLines="25" w:after="91" w:line="300" w:lineRule="auto"/>
              <w:jc w:val="center"/>
            </w:pPr>
            <w:r>
              <w:rPr>
                <w:noProof/>
                <w:lang w:eastAsia="en-US"/>
              </w:rPr>
              <w:drawing>
                <wp:inline distT="0" distB="0" distL="114300" distR="114300" wp14:anchorId="22926D27" wp14:editId="66723DBE">
                  <wp:extent cx="4523740" cy="1262380"/>
                  <wp:effectExtent l="0" t="0" r="2540" b="254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7"/>
                          <a:stretch>
                            <a:fillRect/>
                          </a:stretch>
                        </pic:blipFill>
                        <pic:spPr>
                          <a:xfrm>
                            <a:off x="0" y="0"/>
                            <a:ext cx="4523740" cy="1262380"/>
                          </a:xfrm>
                          <a:prstGeom prst="rect">
                            <a:avLst/>
                          </a:prstGeom>
                          <a:noFill/>
                          <a:ln>
                            <a:noFill/>
                          </a:ln>
                        </pic:spPr>
                      </pic:pic>
                    </a:graphicData>
                  </a:graphic>
                </wp:inline>
              </w:drawing>
            </w:r>
          </w:p>
          <w:p w14:paraId="60F05463" w14:textId="77777777" w:rsidR="00604B95" w:rsidRDefault="00604B95" w:rsidP="00604B95">
            <w:pPr>
              <w:snapToGrid w:val="0"/>
              <w:spacing w:beforeLines="25" w:before="91" w:afterLines="25" w:after="91" w:line="300" w:lineRule="auto"/>
              <w:jc w:val="center"/>
              <w:rPr>
                <w:rFonts w:eastAsia="SimSun"/>
                <w:sz w:val="16"/>
                <w:szCs w:val="16"/>
              </w:rPr>
            </w:pPr>
            <w:r>
              <w:rPr>
                <w:rFonts w:eastAsia="SimSun" w:hint="eastAsia"/>
                <w:sz w:val="16"/>
                <w:szCs w:val="16"/>
              </w:rPr>
              <w:t>Figure 2 Unified TCI state applied to PUSCH</w:t>
            </w:r>
          </w:p>
          <w:p w14:paraId="7EE25644" w14:textId="77777777" w:rsidR="00604B95" w:rsidRDefault="00604B95" w:rsidP="00604B95">
            <w:pPr>
              <w:snapToGrid w:val="0"/>
              <w:jc w:val="both"/>
              <w:rPr>
                <w:rFonts w:eastAsia="SimSun"/>
                <w:bCs/>
                <w:iCs/>
                <w:sz w:val="18"/>
                <w:lang w:eastAsia="zh-CN"/>
              </w:rPr>
            </w:pPr>
            <w:r>
              <w:rPr>
                <w:rFonts w:eastAsia="SimSun" w:hint="eastAsia"/>
                <w:bCs/>
                <w:iCs/>
                <w:sz w:val="18"/>
                <w:lang w:eastAsia="zh-CN"/>
              </w:rPr>
              <w:t>Assuming t</w:t>
            </w:r>
            <w:r>
              <w:rPr>
                <w:rFonts w:eastAsia="SimSun"/>
                <w:bCs/>
                <w:iCs/>
                <w:sz w:val="18"/>
                <w:lang w:eastAsia="zh-CN"/>
              </w:rPr>
              <w:t>he most recent SRS prior to PDCCH which carried SRI and scheduled the PUSCH is SRS 0, the precoding mechanism of PUSCH should be determined by SRS 0, and there is port mapping between PUSCH and SRS</w:t>
            </w:r>
            <w:r>
              <w:rPr>
                <w:rFonts w:eastAsia="SimSun" w:hint="eastAsia"/>
                <w:bCs/>
                <w:iCs/>
                <w:sz w:val="18"/>
                <w:lang w:eastAsia="zh-CN"/>
              </w:rPr>
              <w:t xml:space="preserve">. But the spatial relation of PUSCH is determined according to TCI state 1. To our understanding, precoding mechanism is port-level and reflects small-scale channel property, and therefore it is more accurate than spatial relation which only reflects large-scale channel property. If large-scale channel property (spatial, or beam) changes, it is not reasonable that a small-scale channel property (precoding) based on an old large scale character can still remain. </w:t>
            </w:r>
          </w:p>
          <w:p w14:paraId="152E0C16" w14:textId="0C93A779" w:rsidR="00604B95" w:rsidRDefault="00604B95" w:rsidP="003C51D3">
            <w:pPr>
              <w:snapToGrid w:val="0"/>
              <w:jc w:val="both"/>
              <w:rPr>
                <w:rFonts w:eastAsia="SimSun"/>
                <w:b/>
                <w:sz w:val="18"/>
                <w:szCs w:val="18"/>
                <w:u w:val="single"/>
                <w:lang w:eastAsia="zh-CN"/>
              </w:rPr>
            </w:pPr>
            <w:r>
              <w:rPr>
                <w:rFonts w:eastAsia="SimSun" w:hint="eastAsia"/>
                <w:bCs/>
                <w:iCs/>
                <w:sz w:val="18"/>
                <w:lang w:eastAsia="zh-CN"/>
              </w:rPr>
              <w:t xml:space="preserve">We </w:t>
            </w:r>
            <w:r w:rsidR="003C51D3">
              <w:rPr>
                <w:rFonts w:eastAsia="SimSun"/>
                <w:bCs/>
                <w:iCs/>
                <w:sz w:val="18"/>
                <w:lang w:eastAsia="zh-CN"/>
              </w:rPr>
              <w:t>believe that there is a serious misalignment</w:t>
            </w:r>
            <w:r w:rsidR="00161B78">
              <w:rPr>
                <w:rFonts w:eastAsia="SimSun"/>
                <w:bCs/>
                <w:iCs/>
                <w:sz w:val="18"/>
                <w:lang w:eastAsia="zh-CN"/>
              </w:rPr>
              <w:t xml:space="preserve"> of </w:t>
            </w:r>
            <w:r w:rsidR="00161B78" w:rsidRPr="00161B78">
              <w:rPr>
                <w:rFonts w:eastAsia="SimSun"/>
                <w:b/>
                <w:bCs/>
                <w:iCs/>
                <w:sz w:val="18"/>
                <w:lang w:eastAsia="zh-CN"/>
              </w:rPr>
              <w:t>‘timeline for scheduled PUSCH spatial filter determination by unified TCI and PUSCH precoding determination by associated SRS’</w:t>
            </w:r>
            <w:r w:rsidR="003C51D3">
              <w:rPr>
                <w:rFonts w:eastAsia="SimSun"/>
                <w:bCs/>
                <w:iCs/>
                <w:sz w:val="18"/>
                <w:lang w:eastAsia="zh-CN"/>
              </w:rPr>
              <w:t>, and some in-depth discussion are definitely needed.</w:t>
            </w:r>
            <w:r>
              <w:rPr>
                <w:rFonts w:eastAsia="SimSun" w:hint="eastAsia"/>
                <w:bCs/>
                <w:iCs/>
                <w:sz w:val="18"/>
                <w:lang w:eastAsia="zh-CN"/>
              </w:rPr>
              <w:t xml:space="preserve"> More details can be found in </w:t>
            </w:r>
            <w:r w:rsidR="003C51D3">
              <w:rPr>
                <w:rFonts w:eastAsia="SimSun"/>
                <w:bCs/>
                <w:iCs/>
                <w:sz w:val="18"/>
                <w:lang w:eastAsia="zh-CN"/>
              </w:rPr>
              <w:t xml:space="preserve">our contribution </w:t>
            </w:r>
            <w:r>
              <w:rPr>
                <w:rFonts w:eastAsia="SimSun" w:hint="eastAsia"/>
                <w:bCs/>
                <w:iCs/>
                <w:sz w:val="18"/>
                <w:lang w:eastAsia="zh-CN"/>
              </w:rPr>
              <w:t>R1-2101185.</w:t>
            </w:r>
          </w:p>
          <w:p w14:paraId="5C9A7B97" w14:textId="77777777" w:rsidR="00604B95" w:rsidRPr="00B81348" w:rsidRDefault="00604B95" w:rsidP="00604B95">
            <w:pPr>
              <w:snapToGrid w:val="0"/>
              <w:rPr>
                <w:b/>
                <w:bCs/>
                <w:sz w:val="18"/>
                <w:szCs w:val="18"/>
                <w:lang w:eastAsia="zh-CN"/>
              </w:rPr>
            </w:pPr>
          </w:p>
        </w:tc>
      </w:tr>
      <w:tr w:rsidR="000B491B" w:rsidRPr="005A5F18" w14:paraId="1939AA98"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B3FD2" w14:textId="28E95349" w:rsidR="000B491B" w:rsidRDefault="000B491B" w:rsidP="00604B95">
            <w:pPr>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2BBD1" w14:textId="77777777" w:rsidR="000B491B" w:rsidRDefault="000B491B" w:rsidP="00604B95">
            <w:pPr>
              <w:snapToGrid w:val="0"/>
              <w:rPr>
                <w:sz w:val="18"/>
                <w:szCs w:val="18"/>
                <w:lang w:eastAsia="zh-CN"/>
              </w:rPr>
            </w:pPr>
            <w:r>
              <w:rPr>
                <w:sz w:val="18"/>
                <w:szCs w:val="18"/>
                <w:lang w:eastAsia="zh-CN"/>
              </w:rPr>
              <w:t>Proposal 1.C.2: Support</w:t>
            </w:r>
          </w:p>
          <w:p w14:paraId="05D4AE00" w14:textId="77777777" w:rsidR="000B491B" w:rsidRDefault="000B491B" w:rsidP="00604B95">
            <w:pPr>
              <w:snapToGrid w:val="0"/>
              <w:rPr>
                <w:sz w:val="18"/>
                <w:szCs w:val="18"/>
                <w:lang w:eastAsia="zh-CN"/>
              </w:rPr>
            </w:pPr>
            <w:r>
              <w:rPr>
                <w:sz w:val="18"/>
                <w:szCs w:val="18"/>
                <w:lang w:eastAsia="zh-CN"/>
              </w:rPr>
              <w:t>Proposal 1.D.2: Support</w:t>
            </w:r>
          </w:p>
          <w:p w14:paraId="0F5B0A83" w14:textId="77777777" w:rsidR="000B491B" w:rsidRDefault="005B3277" w:rsidP="00604B95">
            <w:pPr>
              <w:snapToGrid w:val="0"/>
              <w:rPr>
                <w:sz w:val="18"/>
                <w:szCs w:val="18"/>
                <w:lang w:eastAsia="zh-CN"/>
              </w:rPr>
            </w:pPr>
            <w:r>
              <w:rPr>
                <w:sz w:val="18"/>
                <w:szCs w:val="18"/>
                <w:lang w:eastAsia="zh-CN"/>
              </w:rPr>
              <w:t>Issue 1.9: Support Alt.2.</w:t>
            </w:r>
          </w:p>
          <w:p w14:paraId="6741EDEF" w14:textId="77777777" w:rsidR="005B3277" w:rsidRDefault="005B3277" w:rsidP="00604B95">
            <w:pPr>
              <w:snapToGrid w:val="0"/>
              <w:rPr>
                <w:sz w:val="18"/>
                <w:szCs w:val="18"/>
                <w:lang w:eastAsia="zh-CN"/>
              </w:rPr>
            </w:pPr>
            <w:r>
              <w:rPr>
                <w:sz w:val="18"/>
                <w:szCs w:val="18"/>
                <w:lang w:eastAsia="zh-CN"/>
              </w:rPr>
              <w:t>Issue 1.12: Support</w:t>
            </w:r>
          </w:p>
          <w:p w14:paraId="74EFA513" w14:textId="77777777" w:rsidR="005B3277" w:rsidRDefault="005B3277" w:rsidP="00604B95">
            <w:pPr>
              <w:snapToGrid w:val="0"/>
              <w:rPr>
                <w:sz w:val="18"/>
                <w:szCs w:val="18"/>
                <w:lang w:eastAsia="zh-CN"/>
              </w:rPr>
            </w:pPr>
            <w:r>
              <w:rPr>
                <w:sz w:val="18"/>
                <w:szCs w:val="18"/>
                <w:lang w:eastAsia="zh-CN"/>
              </w:rPr>
              <w:t xml:space="preserve">Issue 1.13: We think this is supported by default. We also tend to agree with Ericsson that this has no spec impact. </w:t>
            </w:r>
          </w:p>
          <w:p w14:paraId="4B1C56C5" w14:textId="7D953598" w:rsidR="005B3277" w:rsidRDefault="005B3277" w:rsidP="00604B95">
            <w:pPr>
              <w:snapToGrid w:val="0"/>
              <w:rPr>
                <w:sz w:val="18"/>
                <w:szCs w:val="18"/>
                <w:lang w:eastAsia="zh-CN"/>
              </w:rPr>
            </w:pPr>
            <w:r>
              <w:rPr>
                <w:sz w:val="18"/>
                <w:szCs w:val="18"/>
                <w:lang w:eastAsia="zh-CN"/>
              </w:rPr>
              <w:t>Issue 1.14: Support.</w:t>
            </w:r>
          </w:p>
        </w:tc>
      </w:tr>
      <w:tr w:rsidR="001D5818" w:rsidRPr="005A5F18" w14:paraId="01044486"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4CCBF" w14:textId="11001D86" w:rsidR="001D5818" w:rsidRDefault="001D5818" w:rsidP="00604B95">
            <w:pPr>
              <w:snapToGrid w:val="0"/>
              <w:rPr>
                <w:sz w:val="18"/>
                <w:szCs w:val="18"/>
                <w:lang w:eastAsia="zh-CN"/>
              </w:rPr>
            </w:pPr>
            <w:r w:rsidRPr="001D5818">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6FDF1" w14:textId="5C31F6CE" w:rsidR="001D5818" w:rsidRDefault="002D2F74" w:rsidP="00604B95">
            <w:pPr>
              <w:snapToGrid w:val="0"/>
              <w:rPr>
                <w:rFonts w:eastAsia="PMingLiU"/>
                <w:sz w:val="18"/>
                <w:szCs w:val="18"/>
                <w:lang w:eastAsia="zh-TW"/>
              </w:rPr>
            </w:pPr>
            <w:r w:rsidRPr="008B6A83">
              <w:rPr>
                <w:rFonts w:eastAsia="Malgun Gothic"/>
                <w:b/>
                <w:sz w:val="18"/>
                <w:szCs w:val="18"/>
                <w:u w:val="single"/>
              </w:rPr>
              <w:t>P</w:t>
            </w:r>
            <w:r>
              <w:rPr>
                <w:rFonts w:eastAsia="Malgun Gothic"/>
                <w:b/>
                <w:sz w:val="18"/>
                <w:szCs w:val="18"/>
                <w:u w:val="single"/>
                <w:lang w:val="en-GB"/>
              </w:rPr>
              <w:t>roposal 1.B.1</w:t>
            </w:r>
            <w:r>
              <w:rPr>
                <w:rFonts w:eastAsia="PMingLiU"/>
                <w:sz w:val="18"/>
                <w:szCs w:val="18"/>
                <w:lang w:eastAsia="zh-TW"/>
              </w:rPr>
              <w:t>: In order to make sure that UE doesn’t have to support those MAC-CE based spatial relation update features as baseline in Rel-17 TCI (they are optional feature in Rel-16), we prefer to add a sub-bullet as follows:</w:t>
            </w:r>
          </w:p>
          <w:p w14:paraId="08CBE612" w14:textId="114608A0" w:rsidR="002D2F74" w:rsidRDefault="002D2F74" w:rsidP="00604B95">
            <w:pPr>
              <w:snapToGrid w:val="0"/>
              <w:rPr>
                <w:rFonts w:eastAsia="PMingLiU"/>
                <w:sz w:val="18"/>
                <w:szCs w:val="18"/>
                <w:lang w:eastAsia="zh-TW"/>
              </w:rPr>
            </w:pPr>
          </w:p>
          <w:p w14:paraId="26E0D2EB" w14:textId="6CB2C50E" w:rsidR="002D2F74" w:rsidRPr="00DB7DC3" w:rsidRDefault="002D2F74" w:rsidP="00604B95">
            <w:pPr>
              <w:pStyle w:val="ListParagraph"/>
              <w:numPr>
                <w:ilvl w:val="0"/>
                <w:numId w:val="38"/>
              </w:numPr>
              <w:snapToGrid w:val="0"/>
              <w:rPr>
                <w:rFonts w:eastAsia="PMingLiU"/>
                <w:sz w:val="18"/>
                <w:szCs w:val="18"/>
                <w:lang w:eastAsia="zh-TW"/>
              </w:rPr>
            </w:pPr>
            <w:r>
              <w:rPr>
                <w:rFonts w:eastAsia="PMingLiU" w:hint="eastAsia"/>
                <w:sz w:val="18"/>
                <w:szCs w:val="18"/>
                <w:lang w:eastAsia="zh-TW"/>
              </w:rPr>
              <w:t>U</w:t>
            </w:r>
            <w:r>
              <w:rPr>
                <w:rFonts w:eastAsia="PMingLiU"/>
                <w:sz w:val="18"/>
                <w:szCs w:val="18"/>
                <w:lang w:eastAsia="zh-TW"/>
              </w:rPr>
              <w:t xml:space="preserve">E can report whether to support each of the </w:t>
            </w:r>
            <w:r w:rsidRPr="00DD3493">
              <w:rPr>
                <w:sz w:val="18"/>
                <w:szCs w:val="18"/>
              </w:rPr>
              <w:t>Rel-17 mechanism</w:t>
            </w:r>
            <w:r>
              <w:rPr>
                <w:sz w:val="18"/>
                <w:szCs w:val="18"/>
              </w:rPr>
              <w:t>(</w:t>
            </w:r>
            <w:r w:rsidRPr="00DD3493">
              <w:rPr>
                <w:sz w:val="18"/>
                <w:szCs w:val="18"/>
              </w:rPr>
              <w:t>s</w:t>
            </w:r>
            <w:r>
              <w:rPr>
                <w:sz w:val="18"/>
                <w:szCs w:val="18"/>
              </w:rPr>
              <w:t>)</w:t>
            </w:r>
            <w:r w:rsidRPr="00DD3493">
              <w:rPr>
                <w:sz w:val="18"/>
                <w:szCs w:val="18"/>
              </w:rPr>
              <w:t xml:space="preserve"> similar to the Rel-15/16 spatial relation info update signaling/configuration design(s)</w:t>
            </w:r>
            <w:r>
              <w:rPr>
                <w:sz w:val="18"/>
                <w:szCs w:val="18"/>
              </w:rPr>
              <w:t xml:space="preserve"> if the </w:t>
            </w:r>
            <w:r w:rsidRPr="00DD3493">
              <w:rPr>
                <w:sz w:val="18"/>
                <w:szCs w:val="18"/>
              </w:rPr>
              <w:t>Rel-15/16 spatial relation info update signaling/configuration design(s)</w:t>
            </w:r>
            <w:r>
              <w:rPr>
                <w:sz w:val="18"/>
                <w:szCs w:val="18"/>
              </w:rPr>
              <w:t xml:space="preserve"> are mandatory feature(s)</w:t>
            </w:r>
          </w:p>
          <w:p w14:paraId="4B63F206" w14:textId="62D30CA6" w:rsidR="002D2F74" w:rsidRDefault="009D51F6" w:rsidP="00604B95">
            <w:pPr>
              <w:snapToGrid w:val="0"/>
              <w:rPr>
                <w:sz w:val="18"/>
                <w:szCs w:val="18"/>
                <w:lang w:val="en-GB"/>
              </w:rPr>
            </w:pPr>
            <w:r w:rsidRPr="008B6A83">
              <w:rPr>
                <w:rFonts w:eastAsia="Malgun Gothic"/>
                <w:b/>
                <w:sz w:val="18"/>
                <w:szCs w:val="18"/>
                <w:u w:val="single"/>
              </w:rPr>
              <w:t>P</w:t>
            </w:r>
            <w:r>
              <w:rPr>
                <w:rFonts w:eastAsia="Malgun Gothic"/>
                <w:b/>
                <w:sz w:val="18"/>
                <w:szCs w:val="18"/>
                <w:u w:val="single"/>
                <w:lang w:val="en-GB"/>
              </w:rPr>
              <w:t>roposal 1.C</w:t>
            </w:r>
            <w:r w:rsidRPr="008B6A83">
              <w:rPr>
                <w:sz w:val="18"/>
                <w:szCs w:val="18"/>
                <w:lang w:val="en-GB"/>
              </w:rPr>
              <w:t>:</w:t>
            </w:r>
            <w:r>
              <w:rPr>
                <w:sz w:val="18"/>
                <w:szCs w:val="18"/>
                <w:lang w:val="en-GB"/>
              </w:rPr>
              <w:t xml:space="preserve"> We are also fine with </w:t>
            </w:r>
            <w:r w:rsidR="00DB7DC3">
              <w:rPr>
                <w:sz w:val="18"/>
                <w:szCs w:val="18"/>
                <w:lang w:val="en-GB"/>
              </w:rPr>
              <w:t>f</w:t>
            </w:r>
            <w:r w:rsidR="00DB7DC3" w:rsidRPr="002367FC">
              <w:rPr>
                <w:sz w:val="18"/>
                <w:szCs w:val="18"/>
                <w:lang w:val="en-GB"/>
              </w:rPr>
              <w:t>ollow</w:t>
            </w:r>
            <w:r w:rsidR="00DB7DC3">
              <w:rPr>
                <w:sz w:val="18"/>
                <w:szCs w:val="18"/>
                <w:lang w:val="en-GB"/>
              </w:rPr>
              <w:t>ing</w:t>
            </w:r>
            <w:r w:rsidR="00DB7DC3" w:rsidRPr="002367FC">
              <w:rPr>
                <w:sz w:val="18"/>
                <w:szCs w:val="18"/>
                <w:lang w:val="en-GB"/>
              </w:rPr>
              <w:t xml:space="preserve"> the same rule as ‘CORESET B’</w:t>
            </w:r>
            <w:r w:rsidR="00DB7DC3">
              <w:rPr>
                <w:sz w:val="18"/>
                <w:szCs w:val="18"/>
                <w:lang w:val="en-GB"/>
              </w:rPr>
              <w:t>.</w:t>
            </w:r>
          </w:p>
          <w:p w14:paraId="24AD51B4" w14:textId="77777777" w:rsidR="002D2F74" w:rsidRDefault="00DB7DC3" w:rsidP="00604B95">
            <w:pPr>
              <w:snapToGrid w:val="0"/>
              <w:rPr>
                <w:i/>
                <w:iCs/>
                <w:color w:val="FF0000"/>
                <w:sz w:val="18"/>
                <w:szCs w:val="18"/>
                <w:u w:val="single"/>
                <w:lang w:val="en-GB" w:eastAsia="zh-CN"/>
              </w:rPr>
            </w:pPr>
            <w:r w:rsidRPr="008B6A83">
              <w:rPr>
                <w:rFonts w:eastAsia="Malgun Gothic"/>
                <w:b/>
                <w:sz w:val="18"/>
                <w:szCs w:val="18"/>
                <w:u w:val="single"/>
              </w:rPr>
              <w:t>P</w:t>
            </w:r>
            <w:r>
              <w:rPr>
                <w:rFonts w:eastAsia="Malgun Gothic"/>
                <w:b/>
                <w:sz w:val="18"/>
                <w:szCs w:val="18"/>
                <w:u w:val="single"/>
                <w:lang w:val="en-GB"/>
              </w:rPr>
              <w:t>roposal 1.E</w:t>
            </w:r>
            <w:r w:rsidRPr="008B6A83">
              <w:rPr>
                <w:sz w:val="18"/>
                <w:szCs w:val="18"/>
                <w:lang w:val="en-GB"/>
              </w:rPr>
              <w:t>:</w:t>
            </w:r>
            <w:r>
              <w:rPr>
                <w:sz w:val="18"/>
                <w:szCs w:val="18"/>
                <w:lang w:val="en-GB"/>
              </w:rPr>
              <w:t xml:space="preserve"> Suggest to change </w:t>
            </w:r>
            <w:r w:rsidRPr="00A751DB">
              <w:rPr>
                <w:i/>
                <w:iCs/>
                <w:color w:val="FF0000"/>
                <w:sz w:val="18"/>
                <w:szCs w:val="18"/>
                <w:u w:val="single"/>
                <w:lang w:val="en-GB" w:eastAsia="zh-CN"/>
              </w:rPr>
              <w:t>DLorJoint-TCIState-Id-r17</w:t>
            </w:r>
            <w:r w:rsidRPr="00DB7DC3">
              <w:rPr>
                <w:sz w:val="18"/>
                <w:szCs w:val="18"/>
                <w:lang w:val="en-GB"/>
              </w:rPr>
              <w:t xml:space="preserve"> to</w:t>
            </w:r>
            <w:r>
              <w:rPr>
                <w:i/>
                <w:iCs/>
                <w:color w:val="FF0000"/>
                <w:sz w:val="18"/>
                <w:szCs w:val="18"/>
                <w:u w:val="single"/>
                <w:lang w:val="en-GB" w:eastAsia="zh-CN"/>
              </w:rPr>
              <w:t xml:space="preserve"> </w:t>
            </w:r>
            <w:r w:rsidRPr="00A751DB">
              <w:rPr>
                <w:i/>
                <w:iCs/>
                <w:color w:val="FF0000"/>
                <w:sz w:val="18"/>
                <w:szCs w:val="18"/>
                <w:u w:val="single"/>
                <w:lang w:val="en-GB" w:eastAsia="zh-CN"/>
              </w:rPr>
              <w:t>DLorJoint-TCIState-r17</w:t>
            </w:r>
          </w:p>
          <w:p w14:paraId="0C2F2941" w14:textId="77777777" w:rsidR="00E5464A" w:rsidRDefault="00E5464A" w:rsidP="00604B95">
            <w:pPr>
              <w:snapToGrid w:val="0"/>
              <w:rPr>
                <w:i/>
                <w:iCs/>
                <w:color w:val="FF0000"/>
                <w:sz w:val="18"/>
                <w:szCs w:val="18"/>
                <w:u w:val="single"/>
                <w:lang w:val="en-GB" w:eastAsia="zh-CN"/>
              </w:rPr>
            </w:pPr>
          </w:p>
          <w:p w14:paraId="4DA1D7F8" w14:textId="2FCCFCF3" w:rsidR="00E5464A" w:rsidRDefault="00E5464A" w:rsidP="00E5464A">
            <w:pPr>
              <w:snapToGrid w:val="0"/>
              <w:rPr>
                <w:sz w:val="18"/>
                <w:szCs w:val="18"/>
                <w:lang w:eastAsia="zh-CN"/>
              </w:rPr>
            </w:pPr>
            <w:r>
              <w:rPr>
                <w:b/>
                <w:bCs/>
                <w:sz w:val="18"/>
                <w:szCs w:val="18"/>
                <w:lang w:eastAsia="zh-CN"/>
              </w:rPr>
              <w:t xml:space="preserve">Issue 1.14: </w:t>
            </w:r>
            <w:r w:rsidRPr="00E5464A">
              <w:rPr>
                <w:rFonts w:eastAsia="SimSun"/>
                <w:sz w:val="18"/>
                <w:szCs w:val="18"/>
                <w:lang w:eastAsia="en-US"/>
              </w:rPr>
              <w:t>Even we prefer to have some difinitions in RAN1</w:t>
            </w:r>
            <w:r>
              <w:rPr>
                <w:rFonts w:eastAsia="SimSun"/>
                <w:sz w:val="18"/>
                <w:szCs w:val="18"/>
                <w:lang w:eastAsia="en-US"/>
              </w:rPr>
              <w:t>, however, we are also fine to l</w:t>
            </w:r>
            <w:r w:rsidRPr="00E5464A">
              <w:rPr>
                <w:rFonts w:eastAsia="SimSun"/>
                <w:sz w:val="18"/>
                <w:szCs w:val="18"/>
                <w:lang w:eastAsia="en-US"/>
              </w:rPr>
              <w:t>eave it</w:t>
            </w:r>
            <w:r>
              <w:rPr>
                <w:sz w:val="18"/>
                <w:szCs w:val="18"/>
                <w:lang w:eastAsia="zh-CN"/>
              </w:rPr>
              <w:t xml:space="preserve"> to RAN4. At least RAN1 can conclude the following to make RAN4 aware of this issue:</w:t>
            </w:r>
          </w:p>
          <w:p w14:paraId="6610B1EB" w14:textId="298674B1" w:rsidR="00E5464A" w:rsidRDefault="00E5464A" w:rsidP="00E5464A">
            <w:pPr>
              <w:snapToGrid w:val="0"/>
              <w:rPr>
                <w:sz w:val="18"/>
                <w:szCs w:val="18"/>
                <w:lang w:eastAsia="zh-CN"/>
              </w:rPr>
            </w:pPr>
          </w:p>
          <w:p w14:paraId="338ED3BF" w14:textId="77777777" w:rsidR="00E5464A" w:rsidRDefault="00E5464A" w:rsidP="00E5464A">
            <w:pPr>
              <w:snapToGrid w:val="0"/>
              <w:ind w:leftChars="100" w:left="240"/>
              <w:jc w:val="both"/>
              <w:rPr>
                <w:sz w:val="18"/>
                <w:szCs w:val="18"/>
              </w:rPr>
            </w:pPr>
            <w:r w:rsidRPr="00E5464A">
              <w:rPr>
                <w:rFonts w:eastAsia="PMingLiU"/>
                <w:b/>
                <w:bCs/>
                <w:sz w:val="18"/>
                <w:szCs w:val="18"/>
                <w:lang w:val="en-GB" w:eastAsia="zh-TW"/>
              </w:rPr>
              <w:t>Conclusion:</w:t>
            </w:r>
            <w:r>
              <w:rPr>
                <w:rFonts w:eastAsia="PMingLiU"/>
                <w:sz w:val="18"/>
                <w:szCs w:val="18"/>
                <w:lang w:val="en-GB" w:eastAsia="zh-TW"/>
              </w:rPr>
              <w:t xml:space="preserve"> </w:t>
            </w:r>
            <w:r w:rsidRPr="00227CD5">
              <w:rPr>
                <w:sz w:val="18"/>
                <w:szCs w:val="18"/>
              </w:rPr>
              <w:t xml:space="preserve">On path-loss measurement for Rel.17 unified TCI framework, when both PL-RS and spatial relation RS in the UL or (if applicable) joint TCI state are not the same, </w:t>
            </w:r>
            <w:r>
              <w:rPr>
                <w:sz w:val="18"/>
                <w:szCs w:val="18"/>
              </w:rPr>
              <w:t xml:space="preserve">whether and how to define the </w:t>
            </w:r>
            <w:r w:rsidRPr="00227CD5">
              <w:rPr>
                <w:sz w:val="18"/>
                <w:szCs w:val="18"/>
              </w:rPr>
              <w:t>event</w:t>
            </w:r>
            <w:r>
              <w:rPr>
                <w:sz w:val="18"/>
                <w:szCs w:val="18"/>
              </w:rPr>
              <w:t>(</w:t>
            </w:r>
            <w:r w:rsidRPr="00227CD5">
              <w:rPr>
                <w:sz w:val="18"/>
                <w:szCs w:val="18"/>
              </w:rPr>
              <w:t>s</w:t>
            </w:r>
            <w:r>
              <w:rPr>
                <w:sz w:val="18"/>
                <w:szCs w:val="18"/>
              </w:rPr>
              <w:t xml:space="preserve">) of </w:t>
            </w:r>
            <w:r w:rsidRPr="00227CD5">
              <w:rPr>
                <w:sz w:val="18"/>
                <w:szCs w:val="18"/>
              </w:rPr>
              <w:t>“beam alignment”</w:t>
            </w:r>
            <w:r>
              <w:rPr>
                <w:sz w:val="18"/>
                <w:szCs w:val="18"/>
              </w:rPr>
              <w:t xml:space="preserve"> is left to RAN4.</w:t>
            </w:r>
          </w:p>
          <w:p w14:paraId="0C3FA75D" w14:textId="095E1A16" w:rsidR="00E5464A" w:rsidRPr="00E5464A" w:rsidRDefault="00E5464A" w:rsidP="00E5464A">
            <w:pPr>
              <w:snapToGrid w:val="0"/>
              <w:jc w:val="both"/>
              <w:rPr>
                <w:sz w:val="18"/>
                <w:szCs w:val="18"/>
              </w:rPr>
            </w:pPr>
          </w:p>
        </w:tc>
      </w:tr>
      <w:tr w:rsidR="00891620" w:rsidRPr="005A5F18" w14:paraId="707822A0"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D3AD8" w14:textId="386A9741" w:rsidR="00891620" w:rsidRPr="001D5818" w:rsidRDefault="00891620" w:rsidP="00891620">
            <w:pPr>
              <w:snapToGrid w:val="0"/>
              <w:rPr>
                <w:sz w:val="18"/>
                <w:szCs w:val="18"/>
                <w:lang w:eastAsia="zh-CN"/>
              </w:rPr>
            </w:pPr>
            <w:r>
              <w:rPr>
                <w:rFonts w:hint="eastAsia"/>
                <w:sz w:val="18"/>
                <w:szCs w:val="18"/>
                <w:lang w:eastAsia="zh-CN"/>
              </w:rPr>
              <w:t>S</w:t>
            </w:r>
            <w:r>
              <w:rPr>
                <w:sz w:val="18"/>
                <w:szCs w:val="18"/>
                <w:lang w:eastAsia="zh-CN"/>
              </w:rPr>
              <w:t>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96004" w14:textId="77777777" w:rsidR="00891620" w:rsidRPr="00E053DA" w:rsidRDefault="00891620" w:rsidP="00891620">
            <w:pPr>
              <w:snapToGrid w:val="0"/>
              <w:rPr>
                <w:rFonts w:eastAsia="Malgun Gothic"/>
                <w:b/>
                <w:sz w:val="18"/>
                <w:szCs w:val="18"/>
                <w:u w:val="single"/>
              </w:rPr>
            </w:pPr>
            <w:r w:rsidRPr="008B6A83">
              <w:rPr>
                <w:rFonts w:eastAsia="Malgun Gothic"/>
                <w:b/>
                <w:sz w:val="18"/>
                <w:szCs w:val="18"/>
                <w:u w:val="single"/>
              </w:rPr>
              <w:t>P</w:t>
            </w:r>
            <w:r>
              <w:rPr>
                <w:rFonts w:eastAsia="Malgun Gothic"/>
                <w:b/>
                <w:sz w:val="18"/>
                <w:szCs w:val="18"/>
                <w:u w:val="single"/>
                <w:lang w:val="en-GB"/>
              </w:rPr>
              <w:t>roposal 1.C</w:t>
            </w:r>
            <w:r w:rsidRPr="008B6A83">
              <w:rPr>
                <w:sz w:val="18"/>
                <w:szCs w:val="18"/>
                <w:lang w:val="en-GB"/>
              </w:rPr>
              <w:t>:</w:t>
            </w:r>
            <w:r>
              <w:rPr>
                <w:sz w:val="18"/>
                <w:szCs w:val="18"/>
                <w:lang w:val="en-GB"/>
              </w:rPr>
              <w:t xml:space="preserve"> Support. gNB shall not configure </w:t>
            </w:r>
            <w:r w:rsidRPr="00C414A6">
              <w:rPr>
                <w:sz w:val="18"/>
                <w:szCs w:val="18"/>
                <w:lang w:val="en-GB"/>
              </w:rPr>
              <w:t>UE-dedicated</w:t>
            </w:r>
            <w:r>
              <w:rPr>
                <w:sz w:val="18"/>
                <w:szCs w:val="18"/>
                <w:lang w:val="en-GB"/>
              </w:rPr>
              <w:t xml:space="preserve"> and </w:t>
            </w:r>
            <w:r w:rsidRPr="00C414A6">
              <w:rPr>
                <w:sz w:val="18"/>
                <w:szCs w:val="18"/>
                <w:lang w:val="en-GB"/>
              </w:rPr>
              <w:t>non-UE-dedicated reception on PDCCH</w:t>
            </w:r>
            <w:r>
              <w:rPr>
                <w:sz w:val="18"/>
                <w:szCs w:val="18"/>
                <w:lang w:val="en-GB"/>
              </w:rPr>
              <w:t xml:space="preserve"> being associated with the same CORESET if it does not allow the corresponding </w:t>
            </w:r>
            <w:r w:rsidRPr="00C414A6">
              <w:rPr>
                <w:sz w:val="18"/>
                <w:szCs w:val="18"/>
                <w:lang w:val="en-GB"/>
              </w:rPr>
              <w:t>non-UE-dedicated reception on PDCCH</w:t>
            </w:r>
            <w:r>
              <w:rPr>
                <w:sz w:val="18"/>
                <w:szCs w:val="18"/>
                <w:lang w:val="en-GB"/>
              </w:rPr>
              <w:t xml:space="preserve"> to follow the indicated R17 TCI state.</w:t>
            </w:r>
          </w:p>
          <w:p w14:paraId="70257DA0" w14:textId="77777777" w:rsidR="00891620" w:rsidRDefault="00891620" w:rsidP="00891620">
            <w:pPr>
              <w:snapToGrid w:val="0"/>
              <w:rPr>
                <w:sz w:val="18"/>
                <w:szCs w:val="18"/>
                <w:lang w:val="en-GB"/>
              </w:rPr>
            </w:pPr>
            <w:r w:rsidRPr="008B6A83">
              <w:rPr>
                <w:rFonts w:eastAsia="Malgun Gothic"/>
                <w:b/>
                <w:sz w:val="18"/>
                <w:szCs w:val="18"/>
                <w:u w:val="single"/>
              </w:rPr>
              <w:t>P</w:t>
            </w:r>
            <w:r>
              <w:rPr>
                <w:rFonts w:eastAsia="Malgun Gothic"/>
                <w:b/>
                <w:sz w:val="18"/>
                <w:szCs w:val="18"/>
                <w:u w:val="single"/>
                <w:lang w:val="en-GB"/>
              </w:rPr>
              <w:t>roposal 1.D</w:t>
            </w:r>
            <w:r w:rsidRPr="008B6A83">
              <w:rPr>
                <w:sz w:val="18"/>
                <w:szCs w:val="18"/>
                <w:lang w:val="en-GB"/>
              </w:rPr>
              <w:t>:</w:t>
            </w:r>
            <w:r>
              <w:rPr>
                <w:sz w:val="18"/>
                <w:szCs w:val="18"/>
                <w:lang w:val="en-GB"/>
              </w:rPr>
              <w:t xml:space="preserve"> Our first preference is that CORESET 0 always follow the indicated R17 TCI state. We are fine to make it a RRC enabled feature.</w:t>
            </w:r>
          </w:p>
          <w:p w14:paraId="69514CD9" w14:textId="77777777" w:rsidR="00891620" w:rsidRDefault="00891620" w:rsidP="00891620">
            <w:pPr>
              <w:snapToGrid w:val="0"/>
              <w:rPr>
                <w:sz w:val="18"/>
                <w:szCs w:val="18"/>
                <w:lang w:val="en-GB"/>
              </w:rPr>
            </w:pPr>
            <w:r w:rsidRPr="008B6A83">
              <w:rPr>
                <w:rFonts w:eastAsia="Malgun Gothic"/>
                <w:b/>
                <w:sz w:val="18"/>
                <w:szCs w:val="18"/>
                <w:u w:val="single"/>
              </w:rPr>
              <w:t>P</w:t>
            </w:r>
            <w:r>
              <w:rPr>
                <w:rFonts w:eastAsia="Malgun Gothic"/>
                <w:b/>
                <w:sz w:val="18"/>
                <w:szCs w:val="18"/>
                <w:u w:val="single"/>
                <w:lang w:val="en-GB"/>
              </w:rPr>
              <w:t>roposal 1.C.2</w:t>
            </w:r>
            <w:r w:rsidRPr="008B6A83">
              <w:rPr>
                <w:sz w:val="18"/>
                <w:szCs w:val="18"/>
                <w:lang w:val="en-GB"/>
              </w:rPr>
              <w:t>:</w:t>
            </w:r>
            <w:r>
              <w:rPr>
                <w:sz w:val="18"/>
                <w:szCs w:val="18"/>
                <w:lang w:val="en-GB"/>
              </w:rPr>
              <w:t xml:space="preserve"> OK to solve the issue from UE side.</w:t>
            </w:r>
          </w:p>
          <w:p w14:paraId="6EFE060F" w14:textId="77777777" w:rsidR="00891620" w:rsidRDefault="00891620" w:rsidP="00891620">
            <w:pPr>
              <w:snapToGrid w:val="0"/>
              <w:rPr>
                <w:sz w:val="18"/>
                <w:szCs w:val="18"/>
                <w:lang w:val="en-GB"/>
              </w:rPr>
            </w:pPr>
            <w:r w:rsidRPr="008B6A83">
              <w:rPr>
                <w:rFonts w:eastAsia="Malgun Gothic"/>
                <w:b/>
                <w:sz w:val="18"/>
                <w:szCs w:val="18"/>
                <w:u w:val="single"/>
              </w:rPr>
              <w:t>P</w:t>
            </w:r>
            <w:r>
              <w:rPr>
                <w:rFonts w:eastAsia="Malgun Gothic"/>
                <w:b/>
                <w:sz w:val="18"/>
                <w:szCs w:val="18"/>
                <w:u w:val="single"/>
                <w:lang w:val="en-GB"/>
              </w:rPr>
              <w:t>roposal 1.D.2</w:t>
            </w:r>
            <w:r w:rsidRPr="008B6A83">
              <w:rPr>
                <w:sz w:val="18"/>
                <w:szCs w:val="18"/>
                <w:lang w:val="en-GB"/>
              </w:rPr>
              <w:t>:</w:t>
            </w:r>
            <w:r>
              <w:rPr>
                <w:sz w:val="18"/>
                <w:szCs w:val="18"/>
                <w:lang w:val="en-GB"/>
              </w:rPr>
              <w:t xml:space="preserve"> OK to solve the issue from UE side.</w:t>
            </w:r>
          </w:p>
          <w:p w14:paraId="223B5680" w14:textId="77777777" w:rsidR="00891620" w:rsidRDefault="00891620" w:rsidP="00891620">
            <w:pPr>
              <w:snapToGrid w:val="0"/>
              <w:rPr>
                <w:rFonts w:eastAsiaTheme="minorEastAsia"/>
                <w:sz w:val="18"/>
                <w:szCs w:val="18"/>
                <w:lang w:val="en-GB" w:eastAsia="zh-CN"/>
              </w:rPr>
            </w:pPr>
            <w:r>
              <w:rPr>
                <w:rFonts w:eastAsiaTheme="minorEastAsia"/>
                <w:sz w:val="18"/>
                <w:szCs w:val="18"/>
                <w:lang w:val="en-GB" w:eastAsia="zh-CN"/>
              </w:rPr>
              <w:t>Issue 1.9: W</w:t>
            </w:r>
            <w:r>
              <w:rPr>
                <w:rFonts w:eastAsiaTheme="minorEastAsia" w:hint="eastAsia"/>
                <w:sz w:val="18"/>
                <w:szCs w:val="18"/>
                <w:lang w:val="en-GB" w:eastAsia="zh-CN"/>
              </w:rPr>
              <w:t>hether</w:t>
            </w:r>
            <w:r>
              <w:rPr>
                <w:rFonts w:eastAsiaTheme="minorEastAsia"/>
                <w:sz w:val="18"/>
                <w:szCs w:val="18"/>
                <w:lang w:val="en-GB" w:eastAsia="zh-CN"/>
              </w:rPr>
              <w:t xml:space="preserve"> P/SP CSI-RS can share the </w:t>
            </w:r>
            <w:r>
              <w:rPr>
                <w:bCs/>
                <w:sz w:val="18"/>
                <w:szCs w:val="18"/>
              </w:rPr>
              <w:t xml:space="preserve">indicated Rel-17 TCI state has been discussed for several meetings without consensus. Alt 3 </w:t>
            </w:r>
            <w:r>
              <w:rPr>
                <w:rFonts w:hint="eastAsia"/>
                <w:bCs/>
                <w:sz w:val="18"/>
                <w:szCs w:val="18"/>
                <w:lang w:eastAsia="zh-CN"/>
              </w:rPr>
              <w:t>seems</w:t>
            </w:r>
            <w:r>
              <w:rPr>
                <w:bCs/>
                <w:sz w:val="18"/>
                <w:szCs w:val="18"/>
              </w:rPr>
              <w:t xml:space="preserve"> to be a default choice.</w:t>
            </w:r>
          </w:p>
          <w:p w14:paraId="59723973" w14:textId="77777777" w:rsidR="00891620" w:rsidRDefault="00891620" w:rsidP="00891620">
            <w:pPr>
              <w:snapToGrid w:val="0"/>
              <w:rPr>
                <w:rFonts w:eastAsiaTheme="minorEastAsia"/>
                <w:sz w:val="18"/>
                <w:szCs w:val="18"/>
                <w:lang w:val="en-GB" w:eastAsia="zh-CN"/>
              </w:rPr>
            </w:pPr>
            <w:r>
              <w:rPr>
                <w:rFonts w:eastAsiaTheme="minorEastAsia"/>
                <w:sz w:val="18"/>
                <w:szCs w:val="18"/>
                <w:lang w:val="en-GB" w:eastAsia="zh-CN"/>
              </w:rPr>
              <w:t>Issue 1.10: It depends on the outcome of issue 1.9.</w:t>
            </w:r>
          </w:p>
          <w:p w14:paraId="632729B6" w14:textId="0E12DF86" w:rsidR="00891620" w:rsidRPr="008B6A83" w:rsidRDefault="00891620" w:rsidP="00891620">
            <w:pPr>
              <w:snapToGrid w:val="0"/>
              <w:rPr>
                <w:rFonts w:eastAsia="Malgun Gothic"/>
                <w:b/>
                <w:sz w:val="18"/>
                <w:szCs w:val="18"/>
                <w:u w:val="single"/>
              </w:rPr>
            </w:pPr>
            <w:r>
              <w:rPr>
                <w:rFonts w:eastAsiaTheme="minorEastAsia"/>
                <w:sz w:val="18"/>
                <w:szCs w:val="18"/>
                <w:lang w:val="en-GB" w:eastAsia="zh-CN"/>
              </w:rPr>
              <w:t>Issue 1.12: Fine.</w:t>
            </w:r>
          </w:p>
        </w:tc>
      </w:tr>
      <w:tr w:rsidR="003E78F6" w:rsidRPr="005A5F18" w14:paraId="4700428C"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14E6F" w14:textId="459928C0" w:rsidR="003E78F6" w:rsidRDefault="003E78F6" w:rsidP="00891620">
            <w:pPr>
              <w:snapToGrid w:val="0"/>
              <w:rPr>
                <w:rFonts w:hint="eastAsia"/>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D27F7" w14:textId="77777777" w:rsidR="003E78F6" w:rsidRPr="008B6A83" w:rsidRDefault="003E78F6" w:rsidP="003E78F6">
            <w:pPr>
              <w:snapToGrid w:val="0"/>
              <w:rPr>
                <w:color w:val="FF0000"/>
                <w:sz w:val="18"/>
                <w:szCs w:val="18"/>
                <w:lang w:val="en-GB"/>
              </w:rPr>
            </w:pPr>
            <w:r w:rsidRPr="008F1F46">
              <w:rPr>
                <w:b/>
                <w:sz w:val="18"/>
                <w:szCs w:val="18"/>
                <w:lang w:eastAsia="zh-CN"/>
              </w:rPr>
              <w:t>Issue 1.1, proposal 1.A:</w:t>
            </w:r>
            <w:r>
              <w:rPr>
                <w:b/>
                <w:sz w:val="18"/>
                <w:szCs w:val="18"/>
                <w:lang w:eastAsia="zh-CN"/>
              </w:rPr>
              <w:t xml:space="preserve"> </w:t>
            </w:r>
            <w:r>
              <w:rPr>
                <w:sz w:val="18"/>
                <w:szCs w:val="18"/>
                <w:lang w:eastAsia="zh-CN"/>
              </w:rPr>
              <w:t>Support</w:t>
            </w:r>
          </w:p>
          <w:p w14:paraId="36B2FCE2" w14:textId="77777777" w:rsidR="003E78F6" w:rsidRDefault="003E78F6" w:rsidP="003E78F6">
            <w:pPr>
              <w:snapToGrid w:val="0"/>
              <w:rPr>
                <w:sz w:val="18"/>
                <w:szCs w:val="18"/>
                <w:lang w:eastAsia="zh-CN"/>
              </w:rPr>
            </w:pPr>
          </w:p>
          <w:p w14:paraId="0B9C2EE4" w14:textId="77777777" w:rsidR="003E78F6" w:rsidRPr="0066709A" w:rsidRDefault="003E78F6" w:rsidP="003E78F6">
            <w:pPr>
              <w:snapToGrid w:val="0"/>
              <w:rPr>
                <w:sz w:val="18"/>
                <w:szCs w:val="18"/>
                <w:lang w:eastAsia="zh-CN"/>
              </w:rPr>
            </w:pPr>
            <w:r>
              <w:rPr>
                <w:b/>
                <w:sz w:val="18"/>
                <w:szCs w:val="18"/>
                <w:lang w:eastAsia="zh-CN"/>
              </w:rPr>
              <w:t>Issue 1.2, proposal 1.B.1</w:t>
            </w:r>
            <w:r w:rsidRPr="008F1F46">
              <w:rPr>
                <w:b/>
                <w:sz w:val="18"/>
                <w:szCs w:val="18"/>
                <w:lang w:eastAsia="zh-CN"/>
              </w:rPr>
              <w:t>:</w:t>
            </w:r>
            <w:r>
              <w:rPr>
                <w:b/>
                <w:sz w:val="18"/>
                <w:szCs w:val="18"/>
                <w:lang w:eastAsia="zh-CN"/>
              </w:rPr>
              <w:t xml:space="preserve"> </w:t>
            </w:r>
            <w:r>
              <w:rPr>
                <w:sz w:val="18"/>
                <w:szCs w:val="18"/>
                <w:lang w:eastAsia="zh-CN"/>
              </w:rPr>
              <w:t>Support</w:t>
            </w:r>
          </w:p>
          <w:p w14:paraId="01BF8A91" w14:textId="77777777" w:rsidR="003E78F6" w:rsidRDefault="003E78F6" w:rsidP="003E78F6">
            <w:pPr>
              <w:snapToGrid w:val="0"/>
              <w:rPr>
                <w:sz w:val="18"/>
                <w:szCs w:val="18"/>
                <w:lang w:eastAsia="zh-CN"/>
              </w:rPr>
            </w:pPr>
          </w:p>
          <w:p w14:paraId="2C3396D2" w14:textId="77777777" w:rsidR="003E78F6" w:rsidRDefault="003E78F6" w:rsidP="003E78F6">
            <w:pPr>
              <w:snapToGrid w:val="0"/>
              <w:rPr>
                <w:sz w:val="18"/>
                <w:szCs w:val="18"/>
                <w:lang w:eastAsia="zh-CN"/>
              </w:rPr>
            </w:pPr>
            <w:r w:rsidRPr="008F1F46">
              <w:rPr>
                <w:b/>
                <w:sz w:val="18"/>
                <w:szCs w:val="18"/>
                <w:lang w:eastAsia="zh-CN"/>
              </w:rPr>
              <w:t>Issue 1.3, proposal 1.C</w:t>
            </w:r>
            <w:r>
              <w:rPr>
                <w:sz w:val="18"/>
                <w:szCs w:val="18"/>
                <w:lang w:eastAsia="zh-CN"/>
              </w:rPr>
              <w:t>: Support</w:t>
            </w:r>
          </w:p>
          <w:p w14:paraId="522DCE55" w14:textId="77777777" w:rsidR="003E78F6" w:rsidRDefault="003E78F6" w:rsidP="003E78F6">
            <w:pPr>
              <w:snapToGrid w:val="0"/>
              <w:rPr>
                <w:sz w:val="18"/>
                <w:szCs w:val="18"/>
                <w:lang w:eastAsia="zh-CN"/>
              </w:rPr>
            </w:pPr>
            <w:r>
              <w:rPr>
                <w:sz w:val="18"/>
                <w:szCs w:val="18"/>
                <w:lang w:eastAsia="zh-CN"/>
              </w:rPr>
              <w:t>Regarding the TBD. Our first preference is not to support CORESET C for inter-cell case. For the inter-cell case, the CSS is received on the serving cell, while the USS can be received on a cell with a PCI different from the PCI of a serving cell. Therefore, different beams are needed and hence different CORESETs. We can consider an alternative where if a CORESET C is used for the inter-cell case,</w:t>
            </w:r>
          </w:p>
          <w:p w14:paraId="42516DC4" w14:textId="77777777" w:rsidR="003E78F6" w:rsidRDefault="003E78F6" w:rsidP="003E78F6">
            <w:pPr>
              <w:pStyle w:val="ListParagraph"/>
              <w:numPr>
                <w:ilvl w:val="0"/>
                <w:numId w:val="25"/>
              </w:numPr>
              <w:snapToGrid w:val="0"/>
              <w:rPr>
                <w:sz w:val="18"/>
                <w:szCs w:val="18"/>
                <w:lang w:eastAsia="zh-CN"/>
              </w:rPr>
            </w:pPr>
            <w:r>
              <w:rPr>
                <w:sz w:val="18"/>
                <w:szCs w:val="18"/>
                <w:lang w:eastAsia="zh-CN"/>
              </w:rPr>
              <w:t>W</w:t>
            </w:r>
            <w:r w:rsidRPr="0057547E">
              <w:rPr>
                <w:sz w:val="18"/>
                <w:szCs w:val="18"/>
                <w:lang w:eastAsia="zh-CN"/>
              </w:rPr>
              <w:t>hen the indicated beam is on a cell other than the serving cell, the CSS is not monitored.</w:t>
            </w:r>
          </w:p>
          <w:p w14:paraId="48ECDEB4" w14:textId="77777777" w:rsidR="003E78F6" w:rsidRPr="0057547E" w:rsidRDefault="003E78F6" w:rsidP="003E78F6">
            <w:pPr>
              <w:pStyle w:val="ListParagraph"/>
              <w:numPr>
                <w:ilvl w:val="0"/>
                <w:numId w:val="25"/>
              </w:numPr>
              <w:snapToGrid w:val="0"/>
              <w:rPr>
                <w:sz w:val="18"/>
                <w:szCs w:val="18"/>
                <w:lang w:eastAsia="zh-CN"/>
              </w:rPr>
            </w:pPr>
            <w:r>
              <w:rPr>
                <w:sz w:val="18"/>
                <w:szCs w:val="18"/>
                <w:lang w:eastAsia="zh-CN"/>
              </w:rPr>
              <w:t>When</w:t>
            </w:r>
            <w:r w:rsidRPr="0057547E">
              <w:rPr>
                <w:sz w:val="18"/>
                <w:szCs w:val="18"/>
                <w:lang w:eastAsia="zh-CN"/>
              </w:rPr>
              <w:t xml:space="preserve"> the indicated beam is on the serving cell, the CSS is monitored.</w:t>
            </w:r>
          </w:p>
          <w:p w14:paraId="42288BD0" w14:textId="77777777" w:rsidR="003E78F6" w:rsidRDefault="003E78F6" w:rsidP="003E78F6">
            <w:pPr>
              <w:snapToGrid w:val="0"/>
              <w:rPr>
                <w:sz w:val="18"/>
                <w:szCs w:val="18"/>
                <w:lang w:eastAsia="zh-CN"/>
              </w:rPr>
            </w:pPr>
          </w:p>
          <w:p w14:paraId="28887E09" w14:textId="77777777" w:rsidR="003E78F6" w:rsidRDefault="003E78F6" w:rsidP="003E78F6">
            <w:pPr>
              <w:snapToGrid w:val="0"/>
              <w:rPr>
                <w:sz w:val="18"/>
                <w:szCs w:val="18"/>
                <w:lang w:eastAsia="zh-CN"/>
              </w:rPr>
            </w:pPr>
            <w:r w:rsidRPr="0057547E">
              <w:rPr>
                <w:b/>
                <w:sz w:val="18"/>
                <w:szCs w:val="18"/>
                <w:lang w:eastAsia="zh-CN"/>
              </w:rPr>
              <w:t>Issue 1.4, proposal 1.D:</w:t>
            </w:r>
            <w:r>
              <w:rPr>
                <w:sz w:val="18"/>
                <w:szCs w:val="18"/>
                <w:lang w:eastAsia="zh-CN"/>
              </w:rPr>
              <w:t xml:space="preserve"> Support</w:t>
            </w:r>
          </w:p>
          <w:p w14:paraId="1757E016" w14:textId="77777777" w:rsidR="003E78F6" w:rsidRDefault="003E78F6" w:rsidP="003E78F6">
            <w:pPr>
              <w:snapToGrid w:val="0"/>
              <w:rPr>
                <w:sz w:val="18"/>
                <w:szCs w:val="18"/>
                <w:lang w:eastAsia="zh-CN"/>
              </w:rPr>
            </w:pPr>
          </w:p>
          <w:p w14:paraId="213C640A" w14:textId="77777777" w:rsidR="003E78F6" w:rsidRDefault="003E78F6" w:rsidP="003E78F6">
            <w:pPr>
              <w:snapToGrid w:val="0"/>
              <w:rPr>
                <w:b/>
                <w:sz w:val="18"/>
                <w:szCs w:val="18"/>
                <w:lang w:eastAsia="zh-CN"/>
              </w:rPr>
            </w:pPr>
            <w:r>
              <w:rPr>
                <w:b/>
                <w:sz w:val="18"/>
                <w:szCs w:val="18"/>
                <w:lang w:eastAsia="zh-CN"/>
              </w:rPr>
              <w:t>Issue 1.5</w:t>
            </w:r>
            <w:r w:rsidRPr="0057547E">
              <w:rPr>
                <w:b/>
                <w:sz w:val="18"/>
                <w:szCs w:val="18"/>
                <w:lang w:eastAsia="zh-CN"/>
              </w:rPr>
              <w:t>, proposal 1.</w:t>
            </w:r>
            <w:r>
              <w:rPr>
                <w:b/>
                <w:sz w:val="18"/>
                <w:szCs w:val="18"/>
                <w:lang w:eastAsia="zh-CN"/>
              </w:rPr>
              <w:t>F</w:t>
            </w:r>
            <w:r w:rsidRPr="0057547E">
              <w:rPr>
                <w:b/>
                <w:sz w:val="18"/>
                <w:szCs w:val="18"/>
                <w:lang w:eastAsia="zh-CN"/>
              </w:rPr>
              <w:t>:</w:t>
            </w:r>
            <w:r>
              <w:rPr>
                <w:b/>
                <w:sz w:val="18"/>
                <w:szCs w:val="18"/>
                <w:lang w:eastAsia="zh-CN"/>
              </w:rPr>
              <w:t xml:space="preserve"> </w:t>
            </w:r>
            <w:r w:rsidRPr="00DC6261">
              <w:rPr>
                <w:sz w:val="18"/>
                <w:szCs w:val="18"/>
                <w:lang w:eastAsia="zh-CN"/>
              </w:rPr>
              <w:t>Support</w:t>
            </w:r>
          </w:p>
          <w:p w14:paraId="24D6A861" w14:textId="77777777" w:rsidR="003E78F6" w:rsidRDefault="003E78F6" w:rsidP="003E78F6">
            <w:pPr>
              <w:snapToGrid w:val="0"/>
              <w:rPr>
                <w:sz w:val="18"/>
                <w:szCs w:val="18"/>
                <w:lang w:eastAsia="zh-CN"/>
              </w:rPr>
            </w:pPr>
          </w:p>
          <w:p w14:paraId="5A06556C" w14:textId="77777777" w:rsidR="003E78F6" w:rsidRDefault="003E78F6" w:rsidP="003E78F6">
            <w:pPr>
              <w:snapToGrid w:val="0"/>
              <w:rPr>
                <w:b/>
                <w:sz w:val="18"/>
                <w:szCs w:val="18"/>
                <w:lang w:eastAsia="zh-CN"/>
              </w:rPr>
            </w:pPr>
            <w:r>
              <w:rPr>
                <w:b/>
                <w:sz w:val="18"/>
                <w:szCs w:val="18"/>
                <w:lang w:eastAsia="zh-CN"/>
              </w:rPr>
              <w:t>Issue 1.7</w:t>
            </w:r>
            <w:r w:rsidRPr="0057547E">
              <w:rPr>
                <w:b/>
                <w:sz w:val="18"/>
                <w:szCs w:val="18"/>
                <w:lang w:eastAsia="zh-CN"/>
              </w:rPr>
              <w:t>, proposal 1.</w:t>
            </w:r>
            <w:r>
              <w:rPr>
                <w:b/>
                <w:sz w:val="18"/>
                <w:szCs w:val="18"/>
                <w:lang w:eastAsia="zh-CN"/>
              </w:rPr>
              <w:t>C.2</w:t>
            </w:r>
            <w:r w:rsidRPr="0057547E">
              <w:rPr>
                <w:b/>
                <w:sz w:val="18"/>
                <w:szCs w:val="18"/>
                <w:lang w:eastAsia="zh-CN"/>
              </w:rPr>
              <w:t>:</w:t>
            </w:r>
            <w:r>
              <w:rPr>
                <w:b/>
                <w:sz w:val="18"/>
                <w:szCs w:val="18"/>
                <w:lang w:eastAsia="zh-CN"/>
              </w:rPr>
              <w:t xml:space="preserve"> </w:t>
            </w:r>
            <w:r w:rsidRPr="00CF5F26">
              <w:rPr>
                <w:sz w:val="18"/>
                <w:szCs w:val="18"/>
                <w:lang w:eastAsia="zh-CN"/>
              </w:rPr>
              <w:t>OK</w:t>
            </w:r>
          </w:p>
          <w:p w14:paraId="4007F550" w14:textId="77777777" w:rsidR="003E78F6" w:rsidRDefault="003E78F6" w:rsidP="003E78F6">
            <w:pPr>
              <w:snapToGrid w:val="0"/>
              <w:rPr>
                <w:sz w:val="18"/>
                <w:szCs w:val="18"/>
                <w:lang w:eastAsia="zh-CN"/>
              </w:rPr>
            </w:pPr>
          </w:p>
          <w:p w14:paraId="0C5AD92E" w14:textId="77777777" w:rsidR="003E78F6" w:rsidRDefault="003E78F6" w:rsidP="003E78F6">
            <w:pPr>
              <w:snapToGrid w:val="0"/>
              <w:rPr>
                <w:b/>
                <w:sz w:val="18"/>
                <w:szCs w:val="18"/>
                <w:lang w:eastAsia="zh-CN"/>
              </w:rPr>
            </w:pPr>
            <w:r>
              <w:rPr>
                <w:b/>
                <w:sz w:val="18"/>
                <w:szCs w:val="18"/>
                <w:lang w:eastAsia="zh-CN"/>
              </w:rPr>
              <w:t>Issue 1.8</w:t>
            </w:r>
            <w:r w:rsidRPr="0057547E">
              <w:rPr>
                <w:b/>
                <w:sz w:val="18"/>
                <w:szCs w:val="18"/>
                <w:lang w:eastAsia="zh-CN"/>
              </w:rPr>
              <w:t>, proposal 1.</w:t>
            </w:r>
            <w:r>
              <w:rPr>
                <w:b/>
                <w:sz w:val="18"/>
                <w:szCs w:val="18"/>
                <w:lang w:eastAsia="zh-CN"/>
              </w:rPr>
              <w:t xml:space="preserve">D.2: </w:t>
            </w:r>
            <w:r w:rsidRPr="00CF5F26">
              <w:rPr>
                <w:sz w:val="18"/>
                <w:szCs w:val="18"/>
                <w:lang w:eastAsia="zh-CN"/>
              </w:rPr>
              <w:t>OK</w:t>
            </w:r>
          </w:p>
          <w:p w14:paraId="144A6865" w14:textId="77777777" w:rsidR="003E78F6" w:rsidRDefault="003E78F6" w:rsidP="003E78F6">
            <w:pPr>
              <w:snapToGrid w:val="0"/>
              <w:rPr>
                <w:sz w:val="18"/>
                <w:szCs w:val="18"/>
                <w:lang w:eastAsia="zh-CN"/>
              </w:rPr>
            </w:pPr>
          </w:p>
          <w:p w14:paraId="0593A464" w14:textId="77777777" w:rsidR="003E78F6" w:rsidRPr="0052680A" w:rsidRDefault="003E78F6" w:rsidP="003E78F6">
            <w:pPr>
              <w:snapToGrid w:val="0"/>
              <w:rPr>
                <w:sz w:val="18"/>
                <w:szCs w:val="18"/>
                <w:lang w:eastAsia="zh-CN"/>
              </w:rPr>
            </w:pPr>
            <w:r>
              <w:rPr>
                <w:b/>
                <w:sz w:val="18"/>
                <w:szCs w:val="18"/>
                <w:lang w:eastAsia="zh-CN"/>
              </w:rPr>
              <w:t xml:space="preserve">Issue 1.9: </w:t>
            </w:r>
            <w:r w:rsidRPr="0066709A">
              <w:rPr>
                <w:sz w:val="18"/>
                <w:szCs w:val="18"/>
                <w:lang w:eastAsia="zh-CN"/>
              </w:rPr>
              <w:t>Alt2</w:t>
            </w:r>
          </w:p>
          <w:p w14:paraId="0C163E90" w14:textId="77777777" w:rsidR="003E78F6" w:rsidRDefault="003E78F6" w:rsidP="003E78F6">
            <w:pPr>
              <w:snapToGrid w:val="0"/>
              <w:rPr>
                <w:sz w:val="18"/>
                <w:szCs w:val="18"/>
                <w:lang w:eastAsia="zh-CN"/>
              </w:rPr>
            </w:pPr>
          </w:p>
          <w:p w14:paraId="4C6AD08F" w14:textId="77777777" w:rsidR="003E78F6" w:rsidRPr="00BB2D2A" w:rsidRDefault="003E78F6" w:rsidP="003E78F6">
            <w:pPr>
              <w:snapToGrid w:val="0"/>
              <w:rPr>
                <w:sz w:val="18"/>
                <w:szCs w:val="18"/>
                <w:lang w:eastAsia="zh-CN"/>
              </w:rPr>
            </w:pPr>
            <w:r>
              <w:rPr>
                <w:b/>
                <w:sz w:val="18"/>
                <w:szCs w:val="18"/>
                <w:lang w:eastAsia="zh-CN"/>
              </w:rPr>
              <w:t xml:space="preserve">Issue 1.10: </w:t>
            </w:r>
            <w:r>
              <w:rPr>
                <w:sz w:val="18"/>
                <w:szCs w:val="18"/>
                <w:lang w:eastAsia="zh-CN"/>
              </w:rPr>
              <w:t>Not needed. Agreeing to an alternative in issue 1.9 is sufficient.</w:t>
            </w:r>
          </w:p>
          <w:p w14:paraId="38CFEB45" w14:textId="77777777" w:rsidR="003E78F6" w:rsidRDefault="003E78F6" w:rsidP="003E78F6">
            <w:pPr>
              <w:snapToGrid w:val="0"/>
              <w:rPr>
                <w:sz w:val="18"/>
                <w:szCs w:val="18"/>
                <w:lang w:eastAsia="zh-CN"/>
              </w:rPr>
            </w:pPr>
          </w:p>
          <w:p w14:paraId="1B81906F" w14:textId="77777777" w:rsidR="003E78F6" w:rsidRDefault="003E78F6" w:rsidP="003E78F6">
            <w:pPr>
              <w:snapToGrid w:val="0"/>
              <w:rPr>
                <w:sz w:val="18"/>
                <w:szCs w:val="18"/>
                <w:lang w:eastAsia="zh-CN"/>
              </w:rPr>
            </w:pPr>
            <w:r w:rsidRPr="00BB2D2A">
              <w:rPr>
                <w:b/>
                <w:sz w:val="18"/>
                <w:szCs w:val="18"/>
                <w:lang w:eastAsia="zh-CN"/>
              </w:rPr>
              <w:t>Issue 1.11</w:t>
            </w:r>
            <w:r>
              <w:rPr>
                <w:sz w:val="18"/>
                <w:szCs w:val="18"/>
                <w:lang w:eastAsia="zh-CN"/>
              </w:rPr>
              <w:t>: Support</w:t>
            </w:r>
          </w:p>
          <w:p w14:paraId="548EA80C" w14:textId="77777777" w:rsidR="003E78F6" w:rsidRDefault="003E78F6" w:rsidP="003E78F6">
            <w:pPr>
              <w:snapToGrid w:val="0"/>
              <w:rPr>
                <w:sz w:val="18"/>
                <w:szCs w:val="18"/>
                <w:lang w:eastAsia="zh-CN"/>
              </w:rPr>
            </w:pPr>
            <w:r>
              <w:rPr>
                <w:sz w:val="18"/>
                <w:szCs w:val="18"/>
                <w:lang w:eastAsia="zh-CN"/>
              </w:rPr>
              <w:t xml:space="preserve">This needs to be discussed on top of 1.4 and 1.8. At issue here, is what TCI state to follow for CORESET after a random access procedure is completed and before a TCI state is indicated after the random access procedure. </w:t>
            </w:r>
          </w:p>
          <w:p w14:paraId="7FD1B743" w14:textId="77777777" w:rsidR="003E78F6" w:rsidRDefault="003E78F6" w:rsidP="003E78F6">
            <w:pPr>
              <w:snapToGrid w:val="0"/>
              <w:rPr>
                <w:sz w:val="18"/>
                <w:szCs w:val="18"/>
                <w:lang w:eastAsia="zh-CN"/>
              </w:rPr>
            </w:pPr>
            <w:r>
              <w:rPr>
                <w:sz w:val="18"/>
                <w:szCs w:val="18"/>
                <w:lang w:eastAsia="zh-CN"/>
              </w:rPr>
              <w:t>In Rel-16, where the TCI state of CORESET 0 is indicated by MAC CE, the UE follows the beam found during a random access procedure after the random access procedure and before a MAC CE is sent to the UE with a TCI state for CORESET 0. The same design can be used for the indicated TCI state, i.e. after a random access procedure and before a TCI state is indicated to the UE, the UE follows the beam found during the random access procedure for CORESET 0, when CORESET 0 is configured to follow the indicated TCI state.</w:t>
            </w:r>
          </w:p>
          <w:p w14:paraId="2B707C8D" w14:textId="77777777" w:rsidR="003E78F6" w:rsidRDefault="003E78F6" w:rsidP="003E78F6">
            <w:pPr>
              <w:snapToGrid w:val="0"/>
              <w:rPr>
                <w:sz w:val="18"/>
                <w:szCs w:val="18"/>
                <w:lang w:eastAsia="zh-CN"/>
              </w:rPr>
            </w:pPr>
          </w:p>
          <w:p w14:paraId="156706C4" w14:textId="77777777" w:rsidR="003E78F6" w:rsidRDefault="003E78F6" w:rsidP="003E78F6">
            <w:pPr>
              <w:snapToGrid w:val="0"/>
              <w:rPr>
                <w:sz w:val="18"/>
                <w:szCs w:val="18"/>
                <w:lang w:eastAsia="zh-CN"/>
              </w:rPr>
            </w:pPr>
            <w:r w:rsidRPr="00BB2D2A">
              <w:rPr>
                <w:b/>
                <w:sz w:val="18"/>
                <w:szCs w:val="18"/>
                <w:lang w:eastAsia="zh-CN"/>
              </w:rPr>
              <w:t>Issue 1.12:</w:t>
            </w:r>
            <w:r>
              <w:rPr>
                <w:sz w:val="18"/>
                <w:szCs w:val="18"/>
                <w:lang w:eastAsia="zh-CN"/>
              </w:rPr>
              <w:t xml:space="preserve"> OK</w:t>
            </w:r>
          </w:p>
          <w:p w14:paraId="2C7B4301" w14:textId="77777777" w:rsidR="003E78F6" w:rsidRDefault="003E78F6" w:rsidP="003E78F6">
            <w:pPr>
              <w:snapToGrid w:val="0"/>
              <w:rPr>
                <w:sz w:val="18"/>
                <w:szCs w:val="18"/>
                <w:lang w:eastAsia="zh-CN"/>
              </w:rPr>
            </w:pPr>
          </w:p>
          <w:p w14:paraId="0FC640E0" w14:textId="77777777" w:rsidR="003E78F6" w:rsidRDefault="003E78F6" w:rsidP="003E78F6">
            <w:pPr>
              <w:snapToGrid w:val="0"/>
              <w:rPr>
                <w:b/>
                <w:sz w:val="18"/>
                <w:szCs w:val="18"/>
                <w:lang w:eastAsia="zh-CN"/>
              </w:rPr>
            </w:pPr>
            <w:r>
              <w:rPr>
                <w:b/>
                <w:sz w:val="18"/>
                <w:szCs w:val="18"/>
                <w:lang w:eastAsia="zh-CN"/>
              </w:rPr>
              <w:lastRenderedPageBreak/>
              <w:t>Issue 1.13</w:t>
            </w:r>
            <w:r w:rsidRPr="00BB2D2A">
              <w:rPr>
                <w:b/>
                <w:sz w:val="18"/>
                <w:szCs w:val="18"/>
                <w:lang w:eastAsia="zh-CN"/>
              </w:rPr>
              <w:t>:</w:t>
            </w:r>
            <w:r>
              <w:rPr>
                <w:b/>
                <w:sz w:val="18"/>
                <w:szCs w:val="18"/>
                <w:lang w:eastAsia="zh-CN"/>
              </w:rPr>
              <w:t xml:space="preserve"> </w:t>
            </w:r>
            <w:r w:rsidRPr="000C3A26">
              <w:rPr>
                <w:sz w:val="18"/>
                <w:szCs w:val="18"/>
                <w:lang w:eastAsia="zh-CN"/>
              </w:rPr>
              <w:t>Support</w:t>
            </w:r>
          </w:p>
          <w:p w14:paraId="43B39E1A" w14:textId="77777777" w:rsidR="003E78F6" w:rsidRDefault="003E78F6" w:rsidP="003E78F6">
            <w:pPr>
              <w:snapToGrid w:val="0"/>
              <w:rPr>
                <w:b/>
                <w:sz w:val="18"/>
                <w:szCs w:val="18"/>
                <w:lang w:eastAsia="zh-CN"/>
              </w:rPr>
            </w:pPr>
          </w:p>
          <w:p w14:paraId="5CC52548" w14:textId="77777777" w:rsidR="003E78F6" w:rsidRDefault="003E78F6" w:rsidP="003E78F6">
            <w:pPr>
              <w:snapToGrid w:val="0"/>
              <w:rPr>
                <w:sz w:val="18"/>
                <w:szCs w:val="18"/>
                <w:lang w:eastAsia="zh-CN"/>
              </w:rPr>
            </w:pPr>
            <w:r w:rsidRPr="000C3A26">
              <w:rPr>
                <w:b/>
                <w:sz w:val="18"/>
                <w:szCs w:val="18"/>
                <w:lang w:eastAsia="zh-CN"/>
              </w:rPr>
              <w:t>Issue 1.14:</w:t>
            </w:r>
            <w:r>
              <w:rPr>
                <w:sz w:val="18"/>
                <w:szCs w:val="18"/>
                <w:lang w:eastAsia="zh-CN"/>
              </w:rPr>
              <w:t xml:space="preserve"> Support</w:t>
            </w:r>
          </w:p>
          <w:p w14:paraId="12343332" w14:textId="77777777" w:rsidR="003E78F6" w:rsidRDefault="003E78F6" w:rsidP="003E78F6">
            <w:pPr>
              <w:snapToGrid w:val="0"/>
              <w:rPr>
                <w:sz w:val="18"/>
                <w:szCs w:val="18"/>
                <w:lang w:eastAsia="zh-CN"/>
              </w:rPr>
            </w:pPr>
          </w:p>
          <w:p w14:paraId="3A0AAF9F" w14:textId="779CB830" w:rsidR="003E78F6" w:rsidRPr="008B6A83" w:rsidRDefault="003E78F6" w:rsidP="003E78F6">
            <w:pPr>
              <w:snapToGrid w:val="0"/>
              <w:rPr>
                <w:rFonts w:eastAsia="Malgun Gothic"/>
                <w:b/>
                <w:sz w:val="18"/>
                <w:szCs w:val="18"/>
                <w:u w:val="single"/>
              </w:rPr>
            </w:pPr>
            <w:r w:rsidRPr="0052680A">
              <w:rPr>
                <w:b/>
                <w:sz w:val="18"/>
                <w:szCs w:val="18"/>
                <w:lang w:eastAsia="zh-CN"/>
              </w:rPr>
              <w:t>Issue 1.15:</w:t>
            </w:r>
            <w:r>
              <w:rPr>
                <w:sz w:val="18"/>
                <w:szCs w:val="18"/>
                <w:lang w:eastAsia="zh-CN"/>
              </w:rPr>
              <w:t xml:space="preserve"> Is this necessary? Based on the current spec a UE calculates the PHR based on the power control parameters associated with PUSCH. When the PUSCH follows the indicated TCI, the power control parameters associated with the indicated TCI state are used. Therefore, we don’t think there is a need for further agreements.</w:t>
            </w: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B417A4" w14:paraId="582BFD61"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B417A4" w:rsidRDefault="00B417A4" w:rsidP="00B417A4">
            <w:pPr>
              <w:snapToGrid w:val="0"/>
              <w:rPr>
                <w:sz w:val="18"/>
                <w:szCs w:val="18"/>
              </w:rPr>
            </w:pPr>
            <w:r>
              <w:rPr>
                <w:sz w:val="18"/>
                <w:szCs w:val="18"/>
              </w:rPr>
              <w:t>2.1</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E585" w14:textId="7F381FFE" w:rsidR="00B417A4" w:rsidRPr="005C20DA" w:rsidRDefault="00AF30A9" w:rsidP="00AF30A9">
            <w:pPr>
              <w:snapToGrid w:val="0"/>
              <w:rPr>
                <w:b/>
                <w:color w:val="3333FF"/>
                <w:sz w:val="18"/>
                <w:szCs w:val="18"/>
              </w:rPr>
            </w:pPr>
            <w:ins w:id="113" w:author="Eko Onggosanusi" w:date="2022-02-18T02:37:00Z">
              <w:r>
                <w:rPr>
                  <w:color w:val="000000" w:themeColor="text1"/>
                  <w:sz w:val="18"/>
                  <w:szCs w:val="18"/>
                </w:rPr>
                <w:t>For</w:t>
              </w:r>
            </w:ins>
            <w:ins w:id="114" w:author="Eko Onggosanusi" w:date="2022-02-18T02:39:00Z">
              <w:r w:rsidR="003833F7">
                <w:rPr>
                  <w:color w:val="000000" w:themeColor="text1"/>
                  <w:sz w:val="18"/>
                  <w:szCs w:val="18"/>
                </w:rPr>
                <w:t xml:space="preserve"> the already agreed</w:t>
              </w:r>
            </w:ins>
            <w:ins w:id="115" w:author="Eko Onggosanusi" w:date="2022-02-18T02:37:00Z">
              <w:r>
                <w:rPr>
                  <w:color w:val="000000" w:themeColor="text1"/>
                  <w:sz w:val="18"/>
                  <w:szCs w:val="18"/>
                </w:rPr>
                <w:t xml:space="preserve"> </w:t>
              </w:r>
            </w:ins>
            <w:ins w:id="116" w:author="Eko Onggosanusi" w:date="2022-02-18T02:39:00Z">
              <w:r>
                <w:rPr>
                  <w:color w:val="000000" w:themeColor="text1"/>
                  <w:sz w:val="18"/>
                  <w:szCs w:val="18"/>
                </w:rPr>
                <w:t xml:space="preserve">NW-controlled </w:t>
              </w:r>
            </w:ins>
            <w:ins w:id="117" w:author="Eko Onggosanusi" w:date="2022-02-18T02:37:00Z">
              <w:r>
                <w:rPr>
                  <w:color w:val="000000" w:themeColor="text1"/>
                  <w:sz w:val="18"/>
                  <w:szCs w:val="18"/>
                </w:rPr>
                <w:t xml:space="preserve">inter-cell beam reporting, </w:t>
              </w:r>
            </w:ins>
            <w:ins w:id="118" w:author="Eko Onggosanusi" w:date="2022-02-18T02:39:00Z">
              <w:r>
                <w:rPr>
                  <w:color w:val="000000" w:themeColor="text1"/>
                  <w:sz w:val="18"/>
                  <w:szCs w:val="18"/>
                </w:rPr>
                <w:t xml:space="preserve">support </w:t>
              </w:r>
            </w:ins>
            <w:ins w:id="119" w:author="Eko Onggosanusi" w:date="2022-02-18T02:37:00Z">
              <w:r>
                <w:rPr>
                  <w:color w:val="000000" w:themeColor="text1"/>
                  <w:sz w:val="18"/>
                  <w:szCs w:val="18"/>
                </w:rPr>
                <w:t>r</w:t>
              </w:r>
            </w:ins>
            <w:del w:id="120" w:author="Eko Onggosanusi" w:date="2022-02-18T02:37:00Z">
              <w:r w:rsidR="00B417A4" w:rsidRPr="00D00025" w:rsidDel="00AF30A9">
                <w:rPr>
                  <w:color w:val="000000" w:themeColor="text1"/>
                  <w:sz w:val="18"/>
                  <w:szCs w:val="18"/>
                </w:rPr>
                <w:delText>R</w:delText>
              </w:r>
            </w:del>
            <w:r w:rsidR="00B417A4" w:rsidRPr="00D00025">
              <w:rPr>
                <w:color w:val="000000" w:themeColor="text1"/>
                <w:sz w:val="18"/>
                <w:szCs w:val="18"/>
              </w:rPr>
              <w:t>eport</w:t>
            </w:r>
            <w:ins w:id="121" w:author="Eko Onggosanusi" w:date="2022-02-18T02:39:00Z">
              <w:r>
                <w:rPr>
                  <w:color w:val="000000" w:themeColor="text1"/>
                  <w:sz w:val="18"/>
                  <w:szCs w:val="18"/>
                </w:rPr>
                <w:t>ing</w:t>
              </w:r>
            </w:ins>
            <w:r w:rsidR="00B417A4" w:rsidRPr="00D00025">
              <w:rPr>
                <w:color w:val="000000" w:themeColor="text1"/>
                <w:sz w:val="18"/>
                <w:szCs w:val="18"/>
              </w:rPr>
              <w:t xml:space="preserve"> L1-RSRP for the subset of configured SSBs detected during the L3 measurement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A4AB8" w14:textId="7623527E" w:rsidR="00B417A4" w:rsidRDefault="00B417A4" w:rsidP="00B417A4">
            <w:pPr>
              <w:snapToGrid w:val="0"/>
              <w:rPr>
                <w:sz w:val="18"/>
                <w:szCs w:val="18"/>
              </w:rPr>
            </w:pPr>
            <w:r w:rsidRPr="00D00025">
              <w:rPr>
                <w:b/>
                <w:sz w:val="18"/>
                <w:szCs w:val="18"/>
              </w:rPr>
              <w:t>Support</w:t>
            </w:r>
            <w:r>
              <w:rPr>
                <w:b/>
                <w:sz w:val="18"/>
                <w:szCs w:val="18"/>
              </w:rPr>
              <w:t>/fine</w:t>
            </w:r>
            <w:r w:rsidRPr="00D00025">
              <w:rPr>
                <w:b/>
                <w:sz w:val="18"/>
                <w:szCs w:val="18"/>
              </w:rPr>
              <w:t>:</w:t>
            </w:r>
            <w:r>
              <w:rPr>
                <w:sz w:val="18"/>
                <w:szCs w:val="18"/>
              </w:rPr>
              <w:t xml:space="preserve"> Ericsson</w:t>
            </w:r>
            <w:r w:rsidR="00EA428A">
              <w:rPr>
                <w:sz w:val="18"/>
                <w:szCs w:val="18"/>
              </w:rPr>
              <w:t>, MTK</w:t>
            </w:r>
            <w:ins w:id="122" w:author="ZTE-Bo" w:date="2022-02-19T09:19:00Z">
              <w:r w:rsidR="00161B78">
                <w:rPr>
                  <w:sz w:val="18"/>
                  <w:szCs w:val="18"/>
                </w:rPr>
                <w:t>, ZTE(in principle)</w:t>
              </w:r>
            </w:ins>
          </w:p>
          <w:p w14:paraId="667AC49F" w14:textId="77777777" w:rsidR="00B417A4" w:rsidRDefault="00B417A4" w:rsidP="00B417A4">
            <w:pPr>
              <w:snapToGrid w:val="0"/>
              <w:rPr>
                <w:sz w:val="18"/>
                <w:szCs w:val="18"/>
              </w:rPr>
            </w:pPr>
          </w:p>
          <w:p w14:paraId="34706DAB" w14:textId="4311AF39" w:rsidR="00B417A4" w:rsidRPr="00845CC9" w:rsidRDefault="00C15C42" w:rsidP="00B417A4">
            <w:pPr>
              <w:snapToGrid w:val="0"/>
              <w:rPr>
                <w:sz w:val="18"/>
                <w:szCs w:val="18"/>
                <w:lang w:eastAsia="zh-CN"/>
              </w:rPr>
            </w:pPr>
            <w:r>
              <w:rPr>
                <w:b/>
                <w:sz w:val="18"/>
                <w:szCs w:val="18"/>
              </w:rPr>
              <w:t>Not support:</w:t>
            </w:r>
            <w:r w:rsidR="00C85DEF">
              <w:rPr>
                <w:sz w:val="18"/>
                <w:szCs w:val="18"/>
              </w:rPr>
              <w:t xml:space="preserve"> Qualcomm</w:t>
            </w:r>
            <w:r w:rsidR="00B311A7">
              <w:rPr>
                <w:sz w:val="18"/>
                <w:szCs w:val="18"/>
              </w:rPr>
              <w:t>, Nokia/NSB (RAN4 issue)</w:t>
            </w:r>
            <w:r w:rsidR="003F73A3">
              <w:rPr>
                <w:sz w:val="18"/>
                <w:szCs w:val="18"/>
              </w:rPr>
              <w:t>, Samsung</w:t>
            </w:r>
            <w:r w:rsidR="00953EB2">
              <w:rPr>
                <w:sz w:val="18"/>
                <w:szCs w:val="18"/>
              </w:rPr>
              <w:t xml:space="preserve">, OPPO, </w:t>
            </w:r>
            <w:r w:rsidR="008D2202">
              <w:rPr>
                <w:sz w:val="18"/>
                <w:szCs w:val="18"/>
              </w:rPr>
              <w:t>Xiaomi</w:t>
            </w:r>
            <w:r w:rsidR="0095151B">
              <w:rPr>
                <w:sz w:val="18"/>
                <w:szCs w:val="18"/>
              </w:rPr>
              <w:t>, CMCC</w:t>
            </w:r>
            <w:ins w:id="123" w:author="CATT" w:date="2022-02-18T21:02:00Z">
              <w:r w:rsidR="00D756BE">
                <w:rPr>
                  <w:rFonts w:hint="eastAsia"/>
                  <w:sz w:val="18"/>
                  <w:szCs w:val="18"/>
                  <w:lang w:eastAsia="zh-CN"/>
                </w:rPr>
                <w:t>,CATT</w:t>
              </w:r>
            </w:ins>
            <w:ins w:id="124" w:author="马大为 (Dawei Ma)" w:date="2022-02-21T18:15:00Z">
              <w:r w:rsidR="00891620">
                <w:rPr>
                  <w:sz w:val="18"/>
                  <w:szCs w:val="18"/>
                  <w:lang w:eastAsia="zh-CN"/>
                </w:rPr>
                <w:t>, Spreadtrum</w:t>
              </w:r>
            </w:ins>
          </w:p>
        </w:tc>
      </w:tr>
      <w:tr w:rsidR="00B417A4" w14:paraId="56801693"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62C71" w14:textId="09C969CD" w:rsidR="00B417A4" w:rsidRDefault="00B417A4" w:rsidP="00B417A4">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E066A" w14:textId="77777777" w:rsidR="00B417A4" w:rsidRDefault="00B417A4" w:rsidP="00B417A4">
            <w:pPr>
              <w:snapToGrid w:val="0"/>
              <w:rPr>
                <w:color w:val="000000" w:themeColor="text1"/>
                <w:sz w:val="18"/>
                <w:szCs w:val="18"/>
              </w:rPr>
            </w:pPr>
            <w:r>
              <w:rPr>
                <w:color w:val="000000" w:themeColor="text1"/>
                <w:sz w:val="18"/>
                <w:szCs w:val="18"/>
              </w:rPr>
              <w:t>Resource configuration for supporting mixed SC and NSC beam reports in a single reporting instance</w:t>
            </w:r>
          </w:p>
          <w:p w14:paraId="6EAF2A1D" w14:textId="77777777" w:rsidR="00BD30DA" w:rsidRDefault="00BD30DA" w:rsidP="00B417A4">
            <w:pPr>
              <w:snapToGrid w:val="0"/>
              <w:rPr>
                <w:color w:val="000000" w:themeColor="text1"/>
                <w:sz w:val="18"/>
                <w:szCs w:val="18"/>
              </w:rPr>
            </w:pPr>
          </w:p>
          <w:p w14:paraId="5B23CB2F" w14:textId="0A841255" w:rsidR="00BD30DA" w:rsidRPr="005C20DA" w:rsidRDefault="00BD30DA" w:rsidP="002C0829">
            <w:pPr>
              <w:snapToGrid w:val="0"/>
              <w:rPr>
                <w:b/>
                <w:color w:val="3333FF"/>
                <w:sz w:val="18"/>
                <w:szCs w:val="18"/>
              </w:rPr>
            </w:pPr>
            <w:ins w:id="125" w:author="Eko Onggosanusi" w:date="2022-02-18T02:34:00Z">
              <w:r w:rsidRPr="00B417A4">
                <w:rPr>
                  <w:b/>
                  <w:color w:val="3333FF"/>
                  <w:sz w:val="18"/>
                  <w:szCs w:val="18"/>
                  <w:u w:val="single"/>
                </w:rPr>
                <w:t>FL note</w:t>
              </w:r>
              <w:r w:rsidRPr="00B417A4">
                <w:rPr>
                  <w:color w:val="3333FF"/>
                  <w:sz w:val="18"/>
                  <w:szCs w:val="18"/>
                </w:rPr>
                <w:t xml:space="preserve">: </w:t>
              </w:r>
              <w:r>
                <w:rPr>
                  <w:color w:val="3333FF"/>
                  <w:sz w:val="18"/>
                  <w:szCs w:val="18"/>
                </w:rPr>
                <w:t>It was pointed out that there is an existing agreement</w:t>
              </w:r>
            </w:ins>
            <w:ins w:id="126" w:author="Eko Onggosanusi" w:date="2022-02-18T02:36:00Z">
              <w:r w:rsidR="009C0473">
                <w:rPr>
                  <w:color w:val="3333FF"/>
                  <w:sz w:val="18"/>
                  <w:szCs w:val="18"/>
                </w:rPr>
                <w:t xml:space="preserve"> (which I agree)</w:t>
              </w:r>
            </w:ins>
            <w:ins w:id="127" w:author="Eko Onggosanusi" w:date="2022-02-18T02:34:00Z">
              <w:r>
                <w:rPr>
                  <w:color w:val="3333FF"/>
                  <w:sz w:val="18"/>
                  <w:szCs w:val="18"/>
                </w:rPr>
                <w:t xml:space="preserve">. Hence this proposal </w:t>
              </w:r>
            </w:ins>
            <w:ins w:id="128" w:author="Eko Onggosanusi" w:date="2022-02-18T02:35:00Z">
              <w:r w:rsidR="002C0829">
                <w:rPr>
                  <w:color w:val="3333FF"/>
                  <w:sz w:val="18"/>
                  <w:szCs w:val="18"/>
                </w:rPr>
                <w:t xml:space="preserve">does not seem </w:t>
              </w:r>
            </w:ins>
            <w:ins w:id="129" w:author="Eko Onggosanusi" w:date="2022-02-18T02:34:00Z">
              <w:r>
                <w:rPr>
                  <w:color w:val="3333FF"/>
                  <w:sz w:val="18"/>
                  <w:szCs w:val="18"/>
                </w:rPr>
                <w:t>needed</w:t>
              </w:r>
            </w:ins>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EE7A1" w14:textId="4AF7AAA7" w:rsidR="00B417A4" w:rsidRDefault="00B417A4" w:rsidP="00B417A4">
            <w:pPr>
              <w:snapToGrid w:val="0"/>
              <w:rPr>
                <w:sz w:val="18"/>
                <w:szCs w:val="18"/>
              </w:rPr>
            </w:pPr>
            <w:r>
              <w:rPr>
                <w:b/>
                <w:sz w:val="18"/>
                <w:szCs w:val="18"/>
              </w:rPr>
              <w:t xml:space="preserve">PCIs associated with multiple SSB sets: </w:t>
            </w:r>
            <w:r w:rsidRPr="00051246">
              <w:rPr>
                <w:sz w:val="18"/>
                <w:szCs w:val="18"/>
              </w:rPr>
              <w:t>Xiaomi</w:t>
            </w:r>
            <w:ins w:id="130" w:author="ZTE-Bo" w:date="2022-02-19T09:20:00Z">
              <w:r w:rsidR="00161B78">
                <w:rPr>
                  <w:sz w:val="18"/>
                  <w:szCs w:val="18"/>
                </w:rPr>
                <w:t>, ZTE</w:t>
              </w:r>
            </w:ins>
          </w:p>
          <w:p w14:paraId="6D9BAB1E" w14:textId="77777777" w:rsidR="00B417A4" w:rsidRDefault="00B417A4" w:rsidP="00B417A4">
            <w:pPr>
              <w:snapToGrid w:val="0"/>
              <w:rPr>
                <w:sz w:val="18"/>
                <w:szCs w:val="18"/>
              </w:rPr>
            </w:pPr>
          </w:p>
          <w:p w14:paraId="0736A5B7" w14:textId="187BF740" w:rsidR="00E53611" w:rsidRPr="00845CC9" w:rsidRDefault="00B417A4" w:rsidP="0095151B">
            <w:pPr>
              <w:snapToGrid w:val="0"/>
              <w:rPr>
                <w:sz w:val="18"/>
                <w:szCs w:val="18"/>
                <w:lang w:eastAsia="zh-CN"/>
              </w:rPr>
            </w:pPr>
            <w:r w:rsidRPr="00051246">
              <w:rPr>
                <w:b/>
                <w:sz w:val="18"/>
                <w:szCs w:val="18"/>
              </w:rPr>
              <w:t>PCIs associated with SSBs in a set</w:t>
            </w:r>
            <w:r w:rsidR="0095151B">
              <w:rPr>
                <w:b/>
                <w:sz w:val="18"/>
                <w:szCs w:val="18"/>
              </w:rPr>
              <w:t xml:space="preserve"> (already agreed, hence proposal is not needed)</w:t>
            </w:r>
            <w:r>
              <w:rPr>
                <w:sz w:val="18"/>
                <w:szCs w:val="18"/>
              </w:rPr>
              <w:t>: Huawei/HiSi</w:t>
            </w:r>
            <w:r w:rsidR="000540A2">
              <w:rPr>
                <w:sz w:val="18"/>
                <w:szCs w:val="18"/>
              </w:rPr>
              <w:t>, MTK</w:t>
            </w:r>
            <w:r w:rsidR="00EA209B">
              <w:rPr>
                <w:sz w:val="18"/>
                <w:szCs w:val="18"/>
              </w:rPr>
              <w:t>, NTT Docomo</w:t>
            </w:r>
            <w:r w:rsidR="003F73A3">
              <w:rPr>
                <w:sz w:val="18"/>
                <w:szCs w:val="18"/>
              </w:rPr>
              <w:t>, Sam</w:t>
            </w:r>
            <w:r w:rsidR="0095151B">
              <w:rPr>
                <w:sz w:val="18"/>
                <w:szCs w:val="18"/>
              </w:rPr>
              <w:t>sung</w:t>
            </w:r>
            <w:r w:rsidR="00953EB2">
              <w:rPr>
                <w:sz w:val="18"/>
                <w:szCs w:val="18"/>
              </w:rPr>
              <w:t>, OPPO</w:t>
            </w:r>
            <w:r w:rsidR="0095151B">
              <w:rPr>
                <w:sz w:val="18"/>
                <w:szCs w:val="18"/>
              </w:rPr>
              <w:t xml:space="preserve">, </w:t>
            </w:r>
            <w:r w:rsidR="00E53611">
              <w:rPr>
                <w:sz w:val="18"/>
                <w:szCs w:val="18"/>
              </w:rPr>
              <w:t>Ericsson</w:t>
            </w:r>
            <w:r w:rsidR="00C85DEF">
              <w:rPr>
                <w:sz w:val="18"/>
                <w:szCs w:val="18"/>
              </w:rPr>
              <w:t>, Qualcomm</w:t>
            </w:r>
            <w:r w:rsidR="0095151B">
              <w:rPr>
                <w:sz w:val="18"/>
                <w:szCs w:val="18"/>
              </w:rPr>
              <w:t>, CMCC</w:t>
            </w:r>
            <w:r w:rsidR="00D756BE">
              <w:rPr>
                <w:rFonts w:hint="eastAsia"/>
                <w:sz w:val="18"/>
                <w:szCs w:val="18"/>
                <w:lang w:eastAsia="zh-CN"/>
              </w:rPr>
              <w:t>,</w:t>
            </w:r>
            <w:ins w:id="131" w:author="CATT" w:date="2022-02-18T21:04:00Z">
              <w:r w:rsidR="00D756BE">
                <w:rPr>
                  <w:rFonts w:hint="eastAsia"/>
                  <w:sz w:val="18"/>
                  <w:szCs w:val="18"/>
                  <w:lang w:eastAsia="zh-CN"/>
                </w:rPr>
                <w:t>CATT</w:t>
              </w:r>
            </w:ins>
            <w:ins w:id="132" w:author="Intel" w:date="2022-02-18T14:38:00Z">
              <w:r w:rsidR="0089635B">
                <w:rPr>
                  <w:sz w:val="18"/>
                  <w:szCs w:val="18"/>
                  <w:lang w:eastAsia="zh-CN"/>
                </w:rPr>
                <w:t>, Intel</w:t>
              </w:r>
            </w:ins>
            <w:ins w:id="133" w:author="马大为 (Dawei Ma)" w:date="2022-02-21T18:15:00Z">
              <w:r w:rsidR="00891620">
                <w:rPr>
                  <w:sz w:val="18"/>
                  <w:szCs w:val="18"/>
                  <w:lang w:eastAsia="zh-CN"/>
                </w:rPr>
                <w:t>, Spreadtrum</w:t>
              </w:r>
            </w:ins>
          </w:p>
        </w:tc>
      </w:tr>
      <w:tr w:rsidR="00B417A4" w14:paraId="2E7CA207"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D264" w14:textId="1CCFA7E7" w:rsidR="00B417A4" w:rsidRDefault="00B417A4" w:rsidP="00B417A4">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CA6DC" w14:textId="16D14008" w:rsidR="00B417A4" w:rsidDel="00696F16" w:rsidRDefault="00B417A4" w:rsidP="00B417A4">
            <w:pPr>
              <w:snapToGrid w:val="0"/>
              <w:rPr>
                <w:del w:id="134" w:author="Eko Onggosanusi" w:date="2022-02-18T02:45:00Z"/>
                <w:color w:val="000000" w:themeColor="text1"/>
                <w:sz w:val="18"/>
                <w:szCs w:val="18"/>
              </w:rPr>
            </w:pPr>
            <w:del w:id="135" w:author="Eko Onggosanusi" w:date="2022-02-18T02:45:00Z">
              <w:r w:rsidDel="00696F16">
                <w:rPr>
                  <w:color w:val="000000" w:themeColor="text1"/>
                  <w:sz w:val="18"/>
                  <w:szCs w:val="18"/>
                </w:rPr>
                <w:delText>Measuring overlapped SSBs from different PCIs</w:delText>
              </w:r>
            </w:del>
          </w:p>
          <w:p w14:paraId="61C418E0" w14:textId="2531B213" w:rsidR="00B417A4" w:rsidRDefault="00696F16" w:rsidP="00B417A4">
            <w:pPr>
              <w:snapToGrid w:val="0"/>
              <w:rPr>
                <w:ins w:id="136" w:author="Eko Onggosanusi" w:date="2022-02-18T02:46:00Z"/>
                <w:color w:val="000000" w:themeColor="text1"/>
                <w:sz w:val="18"/>
                <w:szCs w:val="18"/>
              </w:rPr>
            </w:pPr>
            <w:ins w:id="137" w:author="Eko Onggosanusi" w:date="2022-02-18T02:46:00Z">
              <w:r w:rsidRPr="00301311">
                <w:rPr>
                  <w:b/>
                  <w:color w:val="000000" w:themeColor="text1"/>
                  <w:sz w:val="18"/>
                  <w:szCs w:val="18"/>
                  <w:u w:val="single"/>
                </w:rPr>
                <w:t>Proposal 2.C</w:t>
              </w:r>
              <w:r>
                <w:rPr>
                  <w:color w:val="000000" w:themeColor="text1"/>
                  <w:sz w:val="18"/>
                  <w:szCs w:val="18"/>
                </w:rPr>
                <w:t>: For inter-cell beam measurement, support measuring overlapped SSBs from different PCIs as a UE capability</w:t>
              </w:r>
            </w:ins>
          </w:p>
          <w:p w14:paraId="2964A68B" w14:textId="77777777" w:rsidR="00696F16" w:rsidRDefault="00696F16" w:rsidP="00B417A4">
            <w:pPr>
              <w:snapToGrid w:val="0"/>
              <w:rPr>
                <w:color w:val="000000" w:themeColor="text1"/>
                <w:sz w:val="18"/>
                <w:szCs w:val="18"/>
              </w:rPr>
            </w:pPr>
          </w:p>
          <w:p w14:paraId="6FDB2DCD" w14:textId="0807FE5F" w:rsidR="00B417A4" w:rsidRPr="00B417A4" w:rsidRDefault="00B417A4" w:rsidP="00B417A4">
            <w:pPr>
              <w:snapToGrid w:val="0"/>
              <w:rPr>
                <w:b/>
                <w:color w:val="3333FF"/>
                <w:sz w:val="18"/>
                <w:szCs w:val="18"/>
              </w:rPr>
            </w:pPr>
            <w:r w:rsidRPr="00B417A4">
              <w:rPr>
                <w:b/>
                <w:color w:val="3333FF"/>
                <w:sz w:val="18"/>
                <w:szCs w:val="18"/>
                <w:u w:val="single"/>
              </w:rPr>
              <w:t>FL note</w:t>
            </w:r>
            <w:r w:rsidRPr="00B417A4">
              <w:rPr>
                <w:color w:val="3333FF"/>
                <w:sz w:val="18"/>
                <w:szCs w:val="18"/>
              </w:rPr>
              <w:t xml:space="preserve">: This issue </w:t>
            </w:r>
            <w:ins w:id="138" w:author="Eko Onggosanusi" w:date="2022-02-18T02:46:00Z">
              <w:r w:rsidR="00696F16">
                <w:rPr>
                  <w:color w:val="3333FF"/>
                  <w:sz w:val="18"/>
                  <w:szCs w:val="18"/>
                </w:rPr>
                <w:t xml:space="preserve">may </w:t>
              </w:r>
            </w:ins>
            <w:r w:rsidRPr="00B417A4">
              <w:rPr>
                <w:color w:val="3333FF"/>
                <w:sz w:val="18"/>
                <w:szCs w:val="18"/>
              </w:rPr>
              <w:t>need</w:t>
            </w:r>
            <w:del w:id="139" w:author="Eko Onggosanusi" w:date="2022-02-18T02:46:00Z">
              <w:r w:rsidRPr="00B417A4" w:rsidDel="00696F16">
                <w:rPr>
                  <w:color w:val="3333FF"/>
                  <w:sz w:val="18"/>
                  <w:szCs w:val="18"/>
                </w:rPr>
                <w:delText>s</w:delText>
              </w:r>
            </w:del>
            <w:r w:rsidRPr="00B417A4">
              <w:rPr>
                <w:color w:val="3333FF"/>
                <w:sz w:val="18"/>
                <w:szCs w:val="18"/>
              </w:rPr>
              <w:t xml:space="preserve"> RAN4 input first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16DDB" w14:textId="77777777" w:rsidR="00696F16" w:rsidRDefault="00696F16" w:rsidP="00696F16">
            <w:pPr>
              <w:snapToGrid w:val="0"/>
              <w:rPr>
                <w:ins w:id="140" w:author="Eko Onggosanusi" w:date="2022-02-18T02:45:00Z"/>
                <w:color w:val="000000" w:themeColor="text1"/>
                <w:sz w:val="18"/>
                <w:szCs w:val="18"/>
              </w:rPr>
            </w:pPr>
            <w:ins w:id="141" w:author="Eko Onggosanusi" w:date="2022-02-18T02:45:00Z">
              <w:r>
                <w:rPr>
                  <w:color w:val="000000" w:themeColor="text1"/>
                  <w:sz w:val="18"/>
                  <w:szCs w:val="18"/>
                </w:rPr>
                <w:t>Measuring overlapped SSBs from different PCIs</w:t>
              </w:r>
            </w:ins>
          </w:p>
          <w:p w14:paraId="277AFC65" w14:textId="77777777" w:rsidR="00696F16" w:rsidRDefault="00696F16" w:rsidP="00B417A4">
            <w:pPr>
              <w:snapToGrid w:val="0"/>
              <w:rPr>
                <w:ins w:id="142" w:author="Eko Onggosanusi" w:date="2022-02-18T02:45:00Z"/>
                <w:b/>
                <w:sz w:val="18"/>
                <w:szCs w:val="18"/>
              </w:rPr>
            </w:pPr>
          </w:p>
          <w:p w14:paraId="370A75F5" w14:textId="61861C35" w:rsidR="00B417A4" w:rsidRDefault="00B417A4" w:rsidP="00B417A4">
            <w:pPr>
              <w:snapToGrid w:val="0"/>
              <w:rPr>
                <w:sz w:val="18"/>
                <w:szCs w:val="18"/>
              </w:rPr>
            </w:pPr>
            <w:r>
              <w:rPr>
                <w:b/>
                <w:sz w:val="18"/>
                <w:szCs w:val="18"/>
              </w:rPr>
              <w:t xml:space="preserve">Not supported: </w:t>
            </w:r>
            <w:r>
              <w:rPr>
                <w:sz w:val="18"/>
                <w:szCs w:val="18"/>
              </w:rPr>
              <w:t>OPPO</w:t>
            </w:r>
            <w:ins w:id="143" w:author="ZTE-Bo" w:date="2022-02-19T09:20:00Z">
              <w:r w:rsidR="00161B78">
                <w:rPr>
                  <w:sz w:val="18"/>
                  <w:szCs w:val="18"/>
                </w:rPr>
                <w:t>, ZTE</w:t>
              </w:r>
            </w:ins>
          </w:p>
          <w:p w14:paraId="3F55445F" w14:textId="77777777" w:rsidR="00B417A4" w:rsidRDefault="00B417A4" w:rsidP="00B417A4">
            <w:pPr>
              <w:snapToGrid w:val="0"/>
              <w:rPr>
                <w:sz w:val="18"/>
                <w:szCs w:val="18"/>
              </w:rPr>
            </w:pPr>
          </w:p>
          <w:p w14:paraId="00FC71AB" w14:textId="66C9080C" w:rsidR="00B417A4" w:rsidRDefault="00B417A4" w:rsidP="00B417A4">
            <w:pPr>
              <w:snapToGrid w:val="0"/>
              <w:rPr>
                <w:sz w:val="18"/>
                <w:szCs w:val="18"/>
              </w:rPr>
            </w:pPr>
            <w:r w:rsidRPr="00051246">
              <w:rPr>
                <w:b/>
                <w:sz w:val="18"/>
                <w:szCs w:val="18"/>
              </w:rPr>
              <w:t>UE capability (max. number)</w:t>
            </w:r>
            <w:r>
              <w:rPr>
                <w:sz w:val="18"/>
                <w:szCs w:val="18"/>
              </w:rPr>
              <w:t>: Qualcomm</w:t>
            </w:r>
            <w:r w:rsidR="000540A2">
              <w:rPr>
                <w:sz w:val="18"/>
                <w:szCs w:val="18"/>
              </w:rPr>
              <w:t>, MTK</w:t>
            </w:r>
            <w:r w:rsidR="004F4E12">
              <w:rPr>
                <w:sz w:val="18"/>
                <w:szCs w:val="18"/>
              </w:rPr>
              <w:t>, Apple</w:t>
            </w:r>
            <w:r w:rsidR="009961EC">
              <w:rPr>
                <w:sz w:val="18"/>
                <w:szCs w:val="18"/>
              </w:rPr>
              <w:t>, Samsung</w:t>
            </w:r>
            <w:r w:rsidR="00EA209B">
              <w:rPr>
                <w:sz w:val="18"/>
                <w:szCs w:val="18"/>
              </w:rPr>
              <w:t>, NTT Docomo</w:t>
            </w:r>
            <w:r w:rsidR="00263D6A">
              <w:rPr>
                <w:sz w:val="18"/>
                <w:szCs w:val="18"/>
              </w:rPr>
              <w:t>, OPPO</w:t>
            </w:r>
            <w:r w:rsidR="00901FFA">
              <w:rPr>
                <w:sz w:val="18"/>
                <w:szCs w:val="18"/>
              </w:rPr>
              <w:t xml:space="preserve"> (ok)</w:t>
            </w:r>
            <w:r w:rsidR="00CF7853">
              <w:rPr>
                <w:sz w:val="18"/>
                <w:szCs w:val="18"/>
              </w:rPr>
              <w:t>, Xiaomi</w:t>
            </w:r>
            <w:r w:rsidR="00B34C2B">
              <w:rPr>
                <w:sz w:val="18"/>
                <w:szCs w:val="18"/>
              </w:rPr>
              <w:t>, Ericsson</w:t>
            </w:r>
            <w:r w:rsidR="001B5253">
              <w:rPr>
                <w:sz w:val="18"/>
                <w:szCs w:val="18"/>
              </w:rPr>
              <w:t>, CMCC</w:t>
            </w:r>
            <w:ins w:id="144" w:author="马大为 (Dawei Ma)" w:date="2022-02-21T18:15:00Z">
              <w:r w:rsidR="00891620">
                <w:rPr>
                  <w:sz w:val="18"/>
                  <w:szCs w:val="18"/>
                  <w:lang w:eastAsia="zh-CN"/>
                </w:rPr>
                <w:t>, Spreadtrum</w:t>
              </w:r>
            </w:ins>
          </w:p>
          <w:p w14:paraId="1EEC4946" w14:textId="77777777" w:rsidR="00AF30A9" w:rsidRDefault="00AF30A9" w:rsidP="00B417A4">
            <w:pPr>
              <w:snapToGrid w:val="0"/>
              <w:rPr>
                <w:sz w:val="18"/>
                <w:szCs w:val="18"/>
              </w:rPr>
            </w:pPr>
          </w:p>
          <w:p w14:paraId="46791738" w14:textId="4C6A9505" w:rsidR="00AF30A9" w:rsidRPr="00845CC9" w:rsidRDefault="00AF30A9" w:rsidP="00B417A4">
            <w:pPr>
              <w:snapToGrid w:val="0"/>
              <w:rPr>
                <w:sz w:val="18"/>
                <w:szCs w:val="18"/>
              </w:rPr>
            </w:pPr>
            <w:r w:rsidRPr="00AF30A9">
              <w:rPr>
                <w:b/>
                <w:sz w:val="18"/>
                <w:szCs w:val="18"/>
              </w:rPr>
              <w:t>Wait for RAN4</w:t>
            </w:r>
            <w:r>
              <w:rPr>
                <w:sz w:val="18"/>
                <w:szCs w:val="18"/>
              </w:rPr>
              <w:t>: Nokia/NSB</w:t>
            </w:r>
            <w:r w:rsidR="00306A72">
              <w:rPr>
                <w:sz w:val="18"/>
                <w:szCs w:val="18"/>
              </w:rPr>
              <w:t>, Ericsson</w:t>
            </w:r>
            <w:ins w:id="145" w:author="Intel" w:date="2022-02-18T14:38:00Z">
              <w:r w:rsidR="0089635B">
                <w:rPr>
                  <w:sz w:val="18"/>
                  <w:szCs w:val="18"/>
                </w:rPr>
                <w:t>, Intel</w:t>
              </w:r>
            </w:ins>
          </w:p>
        </w:tc>
      </w:tr>
      <w:tr w:rsidR="00B417A4" w14:paraId="5BC8CB8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56C7B" w14:textId="01DEB93E" w:rsidR="00B417A4" w:rsidRDefault="00B417A4" w:rsidP="00B417A4">
            <w:pPr>
              <w:snapToGrid w:val="0"/>
              <w:rPr>
                <w:sz w:val="18"/>
                <w:szCs w:val="18"/>
              </w:rPr>
            </w:pPr>
            <w:r>
              <w:rPr>
                <w:sz w:val="18"/>
                <w:szCs w:val="18"/>
              </w:rPr>
              <w:t>2.4</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3446F" w14:textId="77777777" w:rsidR="00B417A4" w:rsidRDefault="00B417A4" w:rsidP="00B417A4">
            <w:pPr>
              <w:snapToGrid w:val="0"/>
              <w:rPr>
                <w:ins w:id="146" w:author="Eko Onggosanusi" w:date="2022-02-18T02:43:00Z"/>
                <w:color w:val="000000" w:themeColor="text1"/>
                <w:sz w:val="18"/>
                <w:szCs w:val="18"/>
              </w:rPr>
            </w:pPr>
            <w:r>
              <w:rPr>
                <w:color w:val="000000" w:themeColor="text1"/>
                <w:sz w:val="18"/>
                <w:szCs w:val="18"/>
              </w:rPr>
              <w:t>MAC CE activates non-serving cell SSBs for measurement</w:t>
            </w:r>
          </w:p>
          <w:p w14:paraId="2F6BD99B" w14:textId="77777777" w:rsidR="00396F9F" w:rsidRDefault="00396F9F" w:rsidP="00B417A4">
            <w:pPr>
              <w:snapToGrid w:val="0"/>
              <w:rPr>
                <w:ins w:id="147" w:author="Eko Onggosanusi" w:date="2022-02-18T02:43:00Z"/>
                <w:color w:val="000000" w:themeColor="text1"/>
                <w:sz w:val="18"/>
                <w:szCs w:val="18"/>
              </w:rPr>
            </w:pPr>
          </w:p>
          <w:p w14:paraId="418F8A5E" w14:textId="59BF8823" w:rsidR="00396F9F" w:rsidRPr="005C20DA" w:rsidRDefault="00396F9F" w:rsidP="00396F9F">
            <w:pPr>
              <w:snapToGrid w:val="0"/>
              <w:rPr>
                <w:b/>
                <w:color w:val="3333FF"/>
                <w:sz w:val="18"/>
                <w:szCs w:val="18"/>
              </w:rPr>
            </w:pPr>
            <w:ins w:id="148" w:author="Eko Onggosanusi" w:date="2022-02-18T02:43:00Z">
              <w:r w:rsidRPr="00B417A4">
                <w:rPr>
                  <w:b/>
                  <w:color w:val="3333FF"/>
                  <w:sz w:val="18"/>
                  <w:szCs w:val="18"/>
                  <w:u w:val="single"/>
                </w:rPr>
                <w:t>FL note</w:t>
              </w:r>
              <w:r w:rsidRPr="00B417A4">
                <w:rPr>
                  <w:color w:val="3333FF"/>
                  <w:sz w:val="18"/>
                  <w:szCs w:val="18"/>
                </w:rPr>
                <w:t xml:space="preserve">: </w:t>
              </w:r>
              <w:r>
                <w:rPr>
                  <w:color w:val="3333FF"/>
                  <w:sz w:val="18"/>
                  <w:szCs w:val="18"/>
                </w:rPr>
                <w:t xml:space="preserve">This was discussed several times before and needs </w:t>
              </w:r>
              <w:r w:rsidRPr="00396F9F">
                <w:rPr>
                  <w:b/>
                  <w:color w:val="3333FF"/>
                  <w:sz w:val="18"/>
                  <w:szCs w:val="18"/>
                </w:rPr>
                <w:t>conclusion</w:t>
              </w:r>
            </w:ins>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55D23" w14:textId="6A0C4268" w:rsidR="00B417A4" w:rsidRDefault="00B417A4" w:rsidP="00B417A4">
            <w:pPr>
              <w:snapToGrid w:val="0"/>
              <w:rPr>
                <w:sz w:val="18"/>
                <w:szCs w:val="18"/>
                <w:lang w:eastAsia="zh-CN"/>
              </w:rPr>
            </w:pPr>
            <w:r>
              <w:rPr>
                <w:b/>
                <w:sz w:val="18"/>
                <w:szCs w:val="18"/>
              </w:rPr>
              <w:t xml:space="preserve">Support/fine: </w:t>
            </w:r>
            <w:r>
              <w:rPr>
                <w:sz w:val="18"/>
                <w:szCs w:val="18"/>
              </w:rPr>
              <w:t>ZTE</w:t>
            </w:r>
            <w:r w:rsidR="004F4E12">
              <w:rPr>
                <w:sz w:val="18"/>
                <w:szCs w:val="18"/>
              </w:rPr>
              <w:t>, Apple</w:t>
            </w:r>
            <w:r w:rsidR="00C85DEF">
              <w:rPr>
                <w:sz w:val="18"/>
                <w:szCs w:val="18"/>
              </w:rPr>
              <w:t>, Qualcomm</w:t>
            </w:r>
            <w:r w:rsidR="00EA209B">
              <w:rPr>
                <w:sz w:val="18"/>
                <w:szCs w:val="18"/>
              </w:rPr>
              <w:t>, NTT Docomo</w:t>
            </w:r>
            <w:r w:rsidR="00CF7853">
              <w:rPr>
                <w:sz w:val="18"/>
                <w:szCs w:val="18"/>
              </w:rPr>
              <w:t>, Xiaomi (for AP)</w:t>
            </w:r>
            <w:r w:rsidR="001B5253">
              <w:rPr>
                <w:sz w:val="18"/>
                <w:szCs w:val="18"/>
              </w:rPr>
              <w:t>, CMCC</w:t>
            </w:r>
            <w:ins w:id="149" w:author="CATT" w:date="2022-02-18T21:04:00Z">
              <w:r w:rsidR="00D756BE">
                <w:rPr>
                  <w:rFonts w:hint="eastAsia"/>
                  <w:sz w:val="18"/>
                  <w:szCs w:val="18"/>
                  <w:lang w:eastAsia="zh-CN"/>
                </w:rPr>
                <w:t>,CATT</w:t>
              </w:r>
            </w:ins>
          </w:p>
          <w:p w14:paraId="3D267A11" w14:textId="77777777" w:rsidR="00B417A4" w:rsidRDefault="00B417A4" w:rsidP="00B417A4">
            <w:pPr>
              <w:snapToGrid w:val="0"/>
              <w:rPr>
                <w:sz w:val="18"/>
                <w:szCs w:val="18"/>
              </w:rPr>
            </w:pPr>
          </w:p>
          <w:p w14:paraId="3ABC1044" w14:textId="49469E3C" w:rsidR="00B417A4" w:rsidRPr="00845CC9" w:rsidRDefault="00C15C42" w:rsidP="00B417A4">
            <w:pPr>
              <w:snapToGrid w:val="0"/>
              <w:rPr>
                <w:sz w:val="18"/>
                <w:szCs w:val="18"/>
              </w:rPr>
            </w:pPr>
            <w:r>
              <w:rPr>
                <w:b/>
                <w:sz w:val="18"/>
                <w:szCs w:val="18"/>
              </w:rPr>
              <w:t>Not support:</w:t>
            </w:r>
            <w:r w:rsidR="00B417A4">
              <w:rPr>
                <w:sz w:val="18"/>
                <w:szCs w:val="18"/>
              </w:rPr>
              <w:t xml:space="preserve"> </w:t>
            </w:r>
            <w:r w:rsidR="000540A2">
              <w:rPr>
                <w:sz w:val="18"/>
                <w:szCs w:val="18"/>
              </w:rPr>
              <w:t>MTK</w:t>
            </w:r>
            <w:r w:rsidR="00465305">
              <w:rPr>
                <w:sz w:val="18"/>
                <w:szCs w:val="18"/>
              </w:rPr>
              <w:t>, Ericsson (already supported implicitly)</w:t>
            </w:r>
            <w:r w:rsidR="003F73A3">
              <w:rPr>
                <w:sz w:val="18"/>
                <w:szCs w:val="18"/>
              </w:rPr>
              <w:t>, Samsung (already supported implicitly)</w:t>
            </w:r>
            <w:r w:rsidR="00CB7208">
              <w:rPr>
                <w:sz w:val="18"/>
                <w:szCs w:val="18"/>
              </w:rPr>
              <w:t>, OPPO</w:t>
            </w:r>
            <w:r w:rsidR="00A8735B">
              <w:rPr>
                <w:sz w:val="18"/>
                <w:szCs w:val="18"/>
              </w:rPr>
              <w:t>, LG</w:t>
            </w:r>
            <w:r w:rsidR="003F73A3">
              <w:rPr>
                <w:sz w:val="18"/>
                <w:szCs w:val="18"/>
              </w:rPr>
              <w:t xml:space="preserve"> </w:t>
            </w:r>
            <w:ins w:id="150" w:author="Intel" w:date="2022-02-18T14:38:00Z">
              <w:r w:rsidR="0089635B">
                <w:rPr>
                  <w:sz w:val="18"/>
                  <w:szCs w:val="18"/>
                </w:rPr>
                <w:t>, Intel</w:t>
              </w:r>
            </w:ins>
            <w:ins w:id="151" w:author="马大为 (Dawei Ma)" w:date="2022-02-21T18:16:00Z">
              <w:r w:rsidR="00891620">
                <w:rPr>
                  <w:sz w:val="18"/>
                  <w:szCs w:val="18"/>
                  <w:lang w:eastAsia="zh-CN"/>
                </w:rPr>
                <w:t>, Spreadtrum</w:t>
              </w:r>
            </w:ins>
            <w:r w:rsidR="00465305">
              <w:rPr>
                <w:sz w:val="18"/>
                <w:szCs w:val="18"/>
              </w:rPr>
              <w:t xml:space="preserve"> </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7E0FC5" w14:paraId="65367B2D"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F07AF3">
            <w:pPr>
              <w:pStyle w:val="ListParagraph"/>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F07AF3">
            <w:pPr>
              <w:pStyle w:val="ListParagraph"/>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0540A2" w14:paraId="7C30293C"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592F1AC4" w:rsidR="000540A2" w:rsidRDefault="000540A2" w:rsidP="000540A2">
            <w:pPr>
              <w:snapToGrid w:val="0"/>
              <w:rPr>
                <w:sz w:val="18"/>
                <w:szCs w:val="18"/>
                <w:lang w:eastAsia="zh-CN"/>
              </w:rPr>
            </w:pPr>
            <w:r>
              <w:rPr>
                <w:rFonts w:eastAsia="PMingLiU" w:hint="eastAsia"/>
                <w:sz w:val="18"/>
                <w:szCs w:val="18"/>
                <w:lang w:eastAsia="zh-TW"/>
              </w:rPr>
              <w:lastRenderedPageBreak/>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AC50" w14:textId="77777777" w:rsidR="000540A2" w:rsidRPr="00EA428A" w:rsidRDefault="000540A2" w:rsidP="000540A2">
            <w:pPr>
              <w:snapToGrid w:val="0"/>
              <w:rPr>
                <w:rFonts w:eastAsia="PMingLiU"/>
                <w:bCs/>
                <w:strike/>
                <w:sz w:val="18"/>
                <w:szCs w:val="18"/>
                <w:lang w:val="en-GB" w:eastAsia="zh-TW"/>
              </w:rPr>
            </w:pPr>
            <w:r w:rsidRPr="00EA428A">
              <w:rPr>
                <w:rFonts w:eastAsia="PMingLiU" w:hint="eastAsia"/>
                <w:bCs/>
                <w:strike/>
                <w:sz w:val="18"/>
                <w:szCs w:val="18"/>
                <w:lang w:val="en-GB" w:eastAsia="zh-TW"/>
              </w:rPr>
              <w:t>I</w:t>
            </w:r>
            <w:r w:rsidRPr="00EA428A">
              <w:rPr>
                <w:rFonts w:eastAsia="PMingLiU"/>
                <w:bCs/>
                <w:strike/>
                <w:sz w:val="18"/>
                <w:szCs w:val="18"/>
                <w:lang w:val="en-GB" w:eastAsia="zh-TW"/>
              </w:rPr>
              <w:t>ssue 2.1: This proposal is unclear to us. Is it event-driven reporting based on the event of L3 measurement? We thought this is already precluded from Rel-17.</w:t>
            </w:r>
          </w:p>
          <w:p w14:paraId="70397477" w14:textId="77777777" w:rsidR="000540A2" w:rsidRPr="00BA14E2" w:rsidRDefault="000540A2" w:rsidP="000540A2">
            <w:pPr>
              <w:snapToGrid w:val="0"/>
              <w:rPr>
                <w:rFonts w:eastAsia="PMingLiU"/>
                <w:bCs/>
                <w:sz w:val="18"/>
                <w:szCs w:val="18"/>
                <w:lang w:val="en-GB" w:eastAsia="zh-TW"/>
              </w:rPr>
            </w:pPr>
          </w:p>
          <w:p w14:paraId="6735FFBA" w14:textId="77777777" w:rsidR="000540A2" w:rsidRDefault="000540A2" w:rsidP="000540A2">
            <w:pPr>
              <w:snapToGrid w:val="0"/>
              <w:rPr>
                <w:rFonts w:eastAsia="PMingLiU"/>
                <w:bCs/>
                <w:sz w:val="18"/>
                <w:szCs w:val="18"/>
                <w:lang w:val="en-GB" w:eastAsia="zh-TW"/>
              </w:rPr>
            </w:pPr>
            <w:r>
              <w:rPr>
                <w:rFonts w:eastAsia="PMingLiU" w:hint="eastAsia"/>
                <w:bCs/>
                <w:sz w:val="18"/>
                <w:szCs w:val="18"/>
                <w:lang w:val="en-GB" w:eastAsia="zh-TW"/>
              </w:rPr>
              <w:t>I</w:t>
            </w:r>
            <w:r>
              <w:rPr>
                <w:rFonts w:eastAsia="PMingLiU"/>
                <w:bCs/>
                <w:sz w:val="18"/>
                <w:szCs w:val="18"/>
                <w:lang w:val="en-GB" w:eastAsia="zh-TW"/>
              </w:rPr>
              <w:t xml:space="preserve">ssue 2.2: Singe set of SSBs associated with multiple PCI indices has been agreed in RAN1#107 to our understanding. </w:t>
            </w:r>
          </w:p>
          <w:p w14:paraId="1DA05E36" w14:textId="77777777" w:rsidR="000540A2" w:rsidRDefault="000540A2" w:rsidP="000540A2">
            <w:pPr>
              <w:snapToGrid w:val="0"/>
              <w:rPr>
                <w:rFonts w:eastAsia="PMingLiU"/>
                <w:bCs/>
                <w:sz w:val="18"/>
                <w:szCs w:val="18"/>
                <w:lang w:val="en-GB" w:eastAsia="zh-TW"/>
              </w:rPr>
            </w:pPr>
          </w:p>
          <w:p w14:paraId="2C4AF6B7" w14:textId="77777777" w:rsidR="000540A2" w:rsidRPr="00D4670C" w:rsidRDefault="000540A2" w:rsidP="000540A2">
            <w:pPr>
              <w:snapToGrid w:val="0"/>
              <w:rPr>
                <w:sz w:val="16"/>
                <w:szCs w:val="12"/>
                <w:highlight w:val="green"/>
              </w:rPr>
            </w:pPr>
            <w:r w:rsidRPr="00D4670C">
              <w:rPr>
                <w:b/>
                <w:sz w:val="16"/>
                <w:szCs w:val="12"/>
                <w:highlight w:val="green"/>
              </w:rPr>
              <w:t>Agreement</w:t>
            </w:r>
          </w:p>
          <w:p w14:paraId="52E78DB1" w14:textId="77777777" w:rsidR="000540A2" w:rsidRPr="00D4670C" w:rsidRDefault="000540A2" w:rsidP="000540A2">
            <w:pPr>
              <w:snapToGrid w:val="0"/>
              <w:rPr>
                <w:rFonts w:eastAsia="MS Mincho"/>
                <w:bCs/>
                <w:sz w:val="16"/>
                <w:szCs w:val="12"/>
                <w:lang w:eastAsia="ja-JP"/>
              </w:rPr>
            </w:pPr>
            <w:r w:rsidRPr="00D4670C">
              <w:rPr>
                <w:sz w:val="16"/>
                <w:szCs w:val="12"/>
              </w:rPr>
              <w:t xml:space="preserve">On Rel-17 enhancements for inter-cell beam management and inter-cell mTRP, a CSI-SSB-ResourceSet configured for L1-RSRP measurement/reporting </w:t>
            </w:r>
            <w:r w:rsidRPr="00BA14E2">
              <w:rPr>
                <w:sz w:val="16"/>
                <w:szCs w:val="12"/>
                <w:highlight w:val="yellow"/>
              </w:rPr>
              <w:t xml:space="preserve">includes at least a set of SSB indices where </w:t>
            </w:r>
            <w:r w:rsidRPr="00BA14E2">
              <w:rPr>
                <w:rFonts w:eastAsia="MS Mincho"/>
                <w:bCs/>
                <w:sz w:val="16"/>
                <w:szCs w:val="12"/>
                <w:highlight w:val="yellow"/>
                <w:lang w:eastAsia="ja-JP"/>
              </w:rPr>
              <w:t>PCI indices are</w:t>
            </w:r>
            <w:r w:rsidRPr="00BA14E2">
              <w:rPr>
                <w:sz w:val="16"/>
                <w:szCs w:val="12"/>
                <w:highlight w:val="yellow"/>
              </w:rPr>
              <w:t xml:space="preserve"> associated with the set of SSB indices, respectively.</w:t>
            </w:r>
            <w:r w:rsidRPr="00D4670C">
              <w:rPr>
                <w:sz w:val="16"/>
                <w:szCs w:val="12"/>
              </w:rPr>
              <w:t xml:space="preserve"> </w:t>
            </w:r>
            <w:r w:rsidRPr="00D4670C">
              <w:rPr>
                <w:rFonts w:eastAsia="MS Mincho"/>
                <w:bCs/>
                <w:sz w:val="16"/>
                <w:szCs w:val="12"/>
                <w:lang w:eastAsia="ja-JP"/>
              </w:rPr>
              <w:t>The PCI indices refer to PCIs within the set of PCIs configured for inter-cell beam management or inter-cell multi-TRP.</w:t>
            </w:r>
          </w:p>
          <w:p w14:paraId="18339685" w14:textId="77777777" w:rsidR="000540A2" w:rsidRPr="00D4670C" w:rsidRDefault="000540A2" w:rsidP="000540A2">
            <w:pPr>
              <w:pStyle w:val="ListParagraph"/>
              <w:numPr>
                <w:ilvl w:val="0"/>
                <w:numId w:val="29"/>
              </w:numPr>
              <w:snapToGrid w:val="0"/>
              <w:spacing w:after="0" w:line="240" w:lineRule="auto"/>
              <w:rPr>
                <w:sz w:val="16"/>
                <w:szCs w:val="12"/>
              </w:rPr>
            </w:pPr>
            <w:r w:rsidRPr="00D4670C">
              <w:rPr>
                <w:rFonts w:eastAsia="MS Mincho"/>
                <w:bCs/>
                <w:sz w:val="16"/>
                <w:szCs w:val="12"/>
                <w:lang w:eastAsia="ja-JP"/>
              </w:rPr>
              <w:t>The additionalInfo associated with SSB(s) with PCI(s) different from the serving cell agreed in RAN1 Agenda Item 8.1.2.2 is also applicable to inter-cell BM</w:t>
            </w:r>
          </w:p>
          <w:p w14:paraId="0E223048" w14:textId="77777777" w:rsidR="000540A2" w:rsidRPr="00D4670C" w:rsidRDefault="000540A2" w:rsidP="000540A2">
            <w:pPr>
              <w:pStyle w:val="ListParagraph"/>
              <w:numPr>
                <w:ilvl w:val="0"/>
                <w:numId w:val="29"/>
              </w:numPr>
              <w:snapToGrid w:val="0"/>
              <w:spacing w:after="0" w:line="240" w:lineRule="auto"/>
              <w:rPr>
                <w:sz w:val="16"/>
                <w:szCs w:val="12"/>
              </w:rPr>
            </w:pPr>
            <w:r w:rsidRPr="00D4670C">
              <w:rPr>
                <w:rFonts w:eastAsia="MS Mincho"/>
                <w:bCs/>
                <w:sz w:val="16"/>
                <w:szCs w:val="12"/>
                <w:lang w:eastAsia="ja-JP"/>
              </w:rPr>
              <w:t>Detailed signaling design is up to RAN2</w:t>
            </w:r>
          </w:p>
          <w:p w14:paraId="50A2E3F7" w14:textId="77777777" w:rsidR="000540A2" w:rsidRPr="00BA14E2" w:rsidRDefault="000540A2" w:rsidP="000540A2">
            <w:pPr>
              <w:pStyle w:val="ListParagraph"/>
              <w:numPr>
                <w:ilvl w:val="0"/>
                <w:numId w:val="29"/>
              </w:numPr>
              <w:snapToGrid w:val="0"/>
              <w:spacing w:after="0" w:line="240" w:lineRule="auto"/>
              <w:rPr>
                <w:sz w:val="16"/>
                <w:szCs w:val="12"/>
              </w:rPr>
            </w:pPr>
            <w:r w:rsidRPr="00D4670C">
              <w:rPr>
                <w:rFonts w:eastAsia="MS Mincho"/>
                <w:bCs/>
                <w:sz w:val="16"/>
                <w:szCs w:val="12"/>
                <w:lang w:eastAsia="ja-JP"/>
              </w:rPr>
              <w:t>FFS (to be concluded in RAN1#107-e): Whether the above L1-RSRP measurement/reporting also includes group-based beam report for inter-cell mTRP</w:t>
            </w:r>
          </w:p>
          <w:p w14:paraId="14106236" w14:textId="77777777" w:rsidR="000540A2" w:rsidRDefault="000540A2" w:rsidP="000540A2">
            <w:pPr>
              <w:snapToGrid w:val="0"/>
              <w:rPr>
                <w:rFonts w:eastAsia="PMingLiU"/>
                <w:bCs/>
                <w:sz w:val="18"/>
                <w:szCs w:val="18"/>
                <w:lang w:val="en-GB" w:eastAsia="zh-TW"/>
              </w:rPr>
            </w:pPr>
          </w:p>
          <w:p w14:paraId="75C0B016" w14:textId="53945F2C" w:rsidR="000540A2" w:rsidRPr="001C2799" w:rsidRDefault="000540A2" w:rsidP="000540A2">
            <w:pPr>
              <w:snapToGrid w:val="0"/>
              <w:rPr>
                <w:bCs/>
                <w:sz w:val="18"/>
                <w:szCs w:val="18"/>
                <w:lang w:val="en-GB" w:eastAsia="zh-CN"/>
              </w:rPr>
            </w:pPr>
            <w:r w:rsidRPr="00BA14E2">
              <w:rPr>
                <w:rFonts w:eastAsia="PMingLiU" w:hint="eastAsia"/>
                <w:bCs/>
                <w:sz w:val="18"/>
                <w:szCs w:val="18"/>
                <w:lang w:val="en-GB" w:eastAsia="zh-TW"/>
              </w:rPr>
              <w:t>I</w:t>
            </w:r>
            <w:r w:rsidRPr="00BA14E2">
              <w:rPr>
                <w:rFonts w:eastAsia="PMingLiU"/>
                <w:bCs/>
                <w:sz w:val="18"/>
                <w:szCs w:val="18"/>
                <w:lang w:val="en-GB" w:eastAsia="zh-TW"/>
              </w:rPr>
              <w:t xml:space="preserve">ssue 2.4: </w:t>
            </w:r>
            <w:r>
              <w:rPr>
                <w:rFonts w:eastAsia="PMingLiU"/>
                <w:bCs/>
                <w:sz w:val="18"/>
                <w:szCs w:val="18"/>
                <w:lang w:val="en-GB" w:eastAsia="zh-TW"/>
              </w:rPr>
              <w:t>Prefer not to introduce any new functionality at this stage.</w:t>
            </w:r>
          </w:p>
        </w:tc>
      </w:tr>
      <w:tr w:rsidR="004F4E12" w:rsidRPr="00A10180" w14:paraId="40BF4B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28D56895" w:rsidR="004F4E12" w:rsidRDefault="004F4E12" w:rsidP="004F4E12">
            <w:pPr>
              <w:snapToGrid w:val="0"/>
              <w:rPr>
                <w:rStyle w:val="normaltextrun"/>
                <w:rFonts w:eastAsia="MS Mincho"/>
                <w:color w:val="000000" w:themeColor="text1"/>
                <w:sz w:val="18"/>
                <w:szCs w:val="18"/>
                <w:lang w:eastAsia="ja-JP"/>
              </w:rPr>
            </w:pPr>
            <w:r>
              <w:rPr>
                <w:sz w:val="18"/>
                <w:szCs w:val="18"/>
                <w:lang w:eastAsia="zh-CN"/>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ECFC" w14:textId="77777777" w:rsidR="004F4E12" w:rsidRDefault="004F4E12" w:rsidP="004F4E12">
            <w:pPr>
              <w:snapToGrid w:val="0"/>
              <w:rPr>
                <w:bCs/>
                <w:sz w:val="18"/>
                <w:szCs w:val="18"/>
                <w:lang w:val="en-GB" w:eastAsia="zh-CN"/>
              </w:rPr>
            </w:pPr>
            <w:r>
              <w:rPr>
                <w:bCs/>
                <w:sz w:val="18"/>
                <w:szCs w:val="18"/>
                <w:lang w:val="en-GB" w:eastAsia="zh-CN"/>
              </w:rPr>
              <w:t>2.1: We think some clarification may be needed. In our understanding, L3 measurement could be the first step for UE to perform L1 measurement, since L3 measurement can provide some rough timing/beam assumption. But is this proposal to ask UE to perform L1 and L3 measurement at the same time, or to ask UE to perform L1 measurement after it measured L3 results?</w:t>
            </w:r>
          </w:p>
          <w:p w14:paraId="51FD45E7" w14:textId="77777777" w:rsidR="004F4E12" w:rsidRDefault="004F4E12" w:rsidP="004F4E12">
            <w:pPr>
              <w:snapToGrid w:val="0"/>
              <w:rPr>
                <w:bCs/>
                <w:sz w:val="18"/>
                <w:szCs w:val="18"/>
                <w:lang w:val="en-GB" w:eastAsia="zh-CN"/>
              </w:rPr>
            </w:pPr>
          </w:p>
          <w:p w14:paraId="7C6F9E42" w14:textId="77777777" w:rsidR="004F4E12" w:rsidRDefault="004F4E12" w:rsidP="004F4E12">
            <w:pPr>
              <w:snapToGrid w:val="0"/>
              <w:rPr>
                <w:bCs/>
                <w:sz w:val="18"/>
                <w:szCs w:val="18"/>
                <w:lang w:val="en-GB" w:eastAsia="zh-CN"/>
              </w:rPr>
            </w:pPr>
            <w:r>
              <w:rPr>
                <w:bCs/>
                <w:sz w:val="18"/>
                <w:szCs w:val="18"/>
                <w:lang w:val="en-GB" w:eastAsia="zh-CN"/>
              </w:rPr>
              <w:t>2.2: Based on our understanding, mixed SC/NSC for one beam report instance has already been agreed.</w:t>
            </w:r>
          </w:p>
          <w:p w14:paraId="61174708" w14:textId="77777777" w:rsidR="004F4E12" w:rsidRDefault="004F4E12" w:rsidP="004F4E12">
            <w:pPr>
              <w:snapToGrid w:val="0"/>
              <w:rPr>
                <w:bCs/>
                <w:sz w:val="18"/>
                <w:szCs w:val="18"/>
                <w:lang w:val="en-GB" w:eastAsia="zh-CN"/>
              </w:rPr>
            </w:pPr>
          </w:p>
          <w:p w14:paraId="550CDDE3" w14:textId="77777777" w:rsidR="004F4E12" w:rsidRDefault="004F4E12" w:rsidP="004F4E12">
            <w:pPr>
              <w:snapToGrid w:val="0"/>
              <w:rPr>
                <w:bCs/>
                <w:sz w:val="18"/>
                <w:szCs w:val="18"/>
                <w:lang w:val="en-GB" w:eastAsia="zh-CN"/>
              </w:rPr>
            </w:pPr>
            <w:r>
              <w:rPr>
                <w:bCs/>
                <w:sz w:val="18"/>
                <w:szCs w:val="18"/>
                <w:lang w:val="en-GB" w:eastAsia="zh-CN"/>
              </w:rPr>
              <w:t>2.3: We think this should be a UE capability.</w:t>
            </w:r>
          </w:p>
          <w:p w14:paraId="69A94174" w14:textId="77777777" w:rsidR="004F4E12" w:rsidRDefault="004F4E12" w:rsidP="004F4E12">
            <w:pPr>
              <w:snapToGrid w:val="0"/>
              <w:rPr>
                <w:bCs/>
                <w:sz w:val="18"/>
                <w:szCs w:val="18"/>
                <w:lang w:val="en-GB" w:eastAsia="zh-CN"/>
              </w:rPr>
            </w:pPr>
          </w:p>
          <w:p w14:paraId="254AC6F4" w14:textId="1D40DFE0" w:rsidR="004F4E12" w:rsidRPr="00041AFA" w:rsidRDefault="004F4E12" w:rsidP="004F4E12">
            <w:pPr>
              <w:snapToGrid w:val="0"/>
              <w:rPr>
                <w:rFonts w:eastAsia="MS Mincho"/>
                <w:b/>
                <w:sz w:val="18"/>
                <w:szCs w:val="18"/>
                <w:lang w:eastAsia="ja-JP"/>
              </w:rPr>
            </w:pPr>
            <w:r>
              <w:rPr>
                <w:bCs/>
                <w:sz w:val="18"/>
                <w:szCs w:val="18"/>
                <w:lang w:val="en-GB" w:eastAsia="zh-CN"/>
              </w:rPr>
              <w:t>2.4: We support this operation. It is not necessary for UE to measure SSBs from all neighbor cells. Based on current UE capability, it is also hard for gNB to provide such configuration. Then gNB can only use RRC reconfiguration to change the SSBs to be measured.</w:t>
            </w:r>
          </w:p>
        </w:tc>
      </w:tr>
      <w:tr w:rsidR="00AE2E69" w:rsidRPr="00A10180" w14:paraId="6CAFE76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50F1E" w14:textId="2C15B317" w:rsidR="00AE2E69" w:rsidRDefault="00AE2E69" w:rsidP="00AE2E69">
            <w:pPr>
              <w:snapToGrid w:val="0"/>
              <w:rPr>
                <w:sz w:val="18"/>
                <w:szCs w:val="18"/>
                <w:lang w:eastAsia="zh-CN"/>
              </w:rPr>
            </w:pPr>
            <w:r>
              <w:rPr>
                <w:sz w:val="18"/>
                <w:szCs w:val="18"/>
                <w:lang w:eastAsia="zh-CN"/>
              </w:rPr>
              <w:t>Nokia/NSB</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44FF9" w14:textId="77777777" w:rsidR="00AE2E69" w:rsidRDefault="00AE2E69" w:rsidP="00AE2E69">
            <w:pPr>
              <w:snapToGrid w:val="0"/>
              <w:rPr>
                <w:bCs/>
                <w:sz w:val="18"/>
                <w:szCs w:val="18"/>
                <w:lang w:val="en-GB" w:eastAsia="zh-CN"/>
              </w:rPr>
            </w:pPr>
            <w:r>
              <w:rPr>
                <w:bCs/>
                <w:sz w:val="18"/>
                <w:szCs w:val="18"/>
                <w:lang w:val="en-GB" w:eastAsia="zh-CN"/>
              </w:rPr>
              <w:t>2.1. The issue should capture that this is for inter-cell SSBs. Anyway, this sounds more of a RAN4 issue.</w:t>
            </w:r>
          </w:p>
          <w:p w14:paraId="09FCDC67" w14:textId="77777777" w:rsidR="00AE2E69" w:rsidRDefault="00AE2E69" w:rsidP="00AE2E69">
            <w:pPr>
              <w:snapToGrid w:val="0"/>
              <w:rPr>
                <w:bCs/>
                <w:sz w:val="18"/>
                <w:szCs w:val="18"/>
                <w:lang w:val="en-GB" w:eastAsia="zh-CN"/>
              </w:rPr>
            </w:pPr>
            <w:r>
              <w:rPr>
                <w:bCs/>
                <w:sz w:val="18"/>
                <w:szCs w:val="18"/>
                <w:lang w:val="en-GB" w:eastAsia="zh-CN"/>
              </w:rPr>
              <w:t xml:space="preserve">2.2. RAN1 should indicate to RAN2 e.g. in the LS reply that resource configuration needs to support mixed reporting in a single reporting instance.Already  in </w:t>
            </w:r>
            <w:r w:rsidRPr="00203072">
              <w:rPr>
                <w:bCs/>
                <w:sz w:val="18"/>
                <w:szCs w:val="18"/>
                <w:lang w:val="en-GB" w:eastAsia="zh-CN"/>
              </w:rPr>
              <w:t>R2-2202000</w:t>
            </w:r>
            <w:r>
              <w:rPr>
                <w:bCs/>
                <w:sz w:val="18"/>
                <w:szCs w:val="18"/>
                <w:lang w:val="en-GB" w:eastAsia="zh-CN"/>
              </w:rPr>
              <w:t xml:space="preserve"> the PCI is associated with SSBs in a </w:t>
            </w:r>
            <w:r w:rsidRPr="00B625C0">
              <w:rPr>
                <w:bCs/>
                <w:sz w:val="18"/>
                <w:szCs w:val="18"/>
                <w:lang w:val="en-GB" w:eastAsia="zh-CN"/>
              </w:rPr>
              <w:t>CSI-SSB-ResourceSet</w:t>
            </w:r>
            <w:r>
              <w:rPr>
                <w:bCs/>
                <w:sz w:val="18"/>
                <w:szCs w:val="18"/>
                <w:lang w:val="en-GB" w:eastAsia="zh-CN"/>
              </w:rPr>
              <w:t>. To support mixed mode reporting e.g. with additional PCI, the number of these sets could be increased to 2 (also discussed in the CR). However, this is RAN2 issue.</w:t>
            </w:r>
          </w:p>
          <w:p w14:paraId="449FFFD5" w14:textId="77777777" w:rsidR="00AE2E69" w:rsidRDefault="00AE2E69" w:rsidP="00AE2E69">
            <w:pPr>
              <w:snapToGrid w:val="0"/>
              <w:rPr>
                <w:bCs/>
                <w:sz w:val="18"/>
                <w:szCs w:val="18"/>
                <w:lang w:val="en-GB" w:eastAsia="zh-CN"/>
              </w:rPr>
            </w:pPr>
            <w:r>
              <w:rPr>
                <w:bCs/>
                <w:sz w:val="18"/>
                <w:szCs w:val="18"/>
                <w:lang w:val="en-GB" w:eastAsia="zh-CN"/>
              </w:rPr>
              <w:t>2.3. wait for RAN4.</w:t>
            </w:r>
          </w:p>
          <w:p w14:paraId="1161B6D6" w14:textId="492672DC" w:rsidR="00AE2E69" w:rsidRDefault="00AE2E69" w:rsidP="00AE2E69">
            <w:pPr>
              <w:snapToGrid w:val="0"/>
              <w:rPr>
                <w:bCs/>
                <w:sz w:val="18"/>
                <w:szCs w:val="18"/>
                <w:lang w:val="en-GB" w:eastAsia="zh-CN"/>
              </w:rPr>
            </w:pPr>
            <w:r>
              <w:rPr>
                <w:bCs/>
                <w:sz w:val="18"/>
                <w:szCs w:val="18"/>
                <w:lang w:val="en-GB" w:eastAsia="zh-CN"/>
              </w:rPr>
              <w:t>2.4. To aid NW activation of SSBs, UE should be able to indicate network that it has detected or determined that reporting configuration should be activated.</w:t>
            </w:r>
          </w:p>
        </w:tc>
      </w:tr>
      <w:tr w:rsidR="00EA428A" w:rsidRPr="00A10180" w14:paraId="367E83C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FCDB8" w14:textId="7897A903" w:rsidR="00EA428A" w:rsidRPr="00EA428A" w:rsidRDefault="00EA428A" w:rsidP="00AE2E69">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3F3D8" w14:textId="59311C73" w:rsidR="00EA428A" w:rsidRPr="00EA428A" w:rsidRDefault="00EA428A" w:rsidP="00AE2E69">
            <w:pPr>
              <w:snapToGrid w:val="0"/>
              <w:rPr>
                <w:rFonts w:eastAsia="PMingLiU"/>
                <w:bCs/>
                <w:sz w:val="18"/>
                <w:szCs w:val="18"/>
                <w:lang w:val="en-GB" w:eastAsia="zh-TW"/>
              </w:rPr>
            </w:pPr>
            <w:r>
              <w:rPr>
                <w:rFonts w:eastAsia="PMingLiU" w:hint="eastAsia"/>
                <w:bCs/>
                <w:sz w:val="18"/>
                <w:szCs w:val="18"/>
                <w:lang w:val="en-GB" w:eastAsia="zh-TW"/>
              </w:rPr>
              <w:t>I</w:t>
            </w:r>
            <w:r>
              <w:rPr>
                <w:rFonts w:eastAsia="PMingLiU"/>
                <w:bCs/>
                <w:sz w:val="18"/>
                <w:szCs w:val="18"/>
                <w:lang w:val="en-GB" w:eastAsia="zh-TW"/>
              </w:rPr>
              <w:t>ssue 2.1: After further check the intention of 2.1, we understood this proposal requires UE only needs to perform L1-RSRS measurement/reporting on the SSBs that are detected during L3 measurements. We are supportive to this proposal.</w:t>
            </w:r>
          </w:p>
        </w:tc>
      </w:tr>
      <w:tr w:rsidR="00E53611" w:rsidRPr="00A10180" w14:paraId="019ED62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6F772" w14:textId="44FEF17B" w:rsidR="00E53611" w:rsidRDefault="00E53611" w:rsidP="00AE2E69">
            <w:pPr>
              <w:snapToGrid w:val="0"/>
              <w:rPr>
                <w:rFonts w:eastAsia="PMingLiU"/>
                <w:sz w:val="18"/>
                <w:szCs w:val="18"/>
                <w:lang w:eastAsia="zh-TW"/>
              </w:rPr>
            </w:pPr>
            <w:r>
              <w:rPr>
                <w:rFonts w:eastAsia="PMingLiU"/>
                <w:sz w:val="18"/>
                <w:szCs w:val="18"/>
                <w:lang w:eastAsia="zh-TW"/>
              </w:rPr>
              <w:t>Ericsson</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6A841" w14:textId="77777777" w:rsidR="00E53611" w:rsidRDefault="00E53611" w:rsidP="00E53611">
            <w:pPr>
              <w:snapToGrid w:val="0"/>
              <w:rPr>
                <w:rFonts w:eastAsia="MS Mincho"/>
                <w:bCs/>
                <w:sz w:val="18"/>
                <w:szCs w:val="18"/>
                <w:lang w:eastAsia="ja-JP"/>
              </w:rPr>
            </w:pPr>
            <w:r w:rsidRPr="00E47D40">
              <w:rPr>
                <w:rFonts w:eastAsia="MS Mincho"/>
                <w:bCs/>
                <w:sz w:val="18"/>
                <w:szCs w:val="18"/>
                <w:lang w:eastAsia="ja-JP"/>
              </w:rPr>
              <w:t xml:space="preserve">2.1: </w:t>
            </w:r>
            <w:r>
              <w:rPr>
                <w:rFonts w:eastAsia="MS Mincho"/>
                <w:bCs/>
                <w:sz w:val="18"/>
                <w:szCs w:val="18"/>
                <w:lang w:eastAsia="ja-JP"/>
              </w:rPr>
              <w:t>The idea is not to perform event-driven reporting: we still use NW-controlled reporting. However, the UE may choose to report only some of the configured RSs – the RSs the UE anyway detected as part of the L3 mobility.</w:t>
            </w:r>
          </w:p>
          <w:p w14:paraId="5211B209" w14:textId="6859EF21" w:rsidR="00E53611" w:rsidRDefault="00E53611" w:rsidP="00E53611">
            <w:pPr>
              <w:snapToGrid w:val="0"/>
              <w:rPr>
                <w:rFonts w:eastAsia="MS Mincho"/>
                <w:bCs/>
                <w:sz w:val="18"/>
                <w:szCs w:val="18"/>
                <w:lang w:eastAsia="ja-JP"/>
              </w:rPr>
            </w:pPr>
            <w:r>
              <w:rPr>
                <w:rFonts w:eastAsia="MS Mincho"/>
                <w:bCs/>
                <w:sz w:val="18"/>
                <w:szCs w:val="18"/>
                <w:lang w:eastAsia="ja-JP"/>
              </w:rPr>
              <w:t>2.2: There is no need to include different PCIs in the resource configuration, since measurements from multiple resource sets can be included in the same report.</w:t>
            </w:r>
          </w:p>
          <w:p w14:paraId="0BE7D6BE" w14:textId="77777777" w:rsidR="00E53611" w:rsidRDefault="00E53611" w:rsidP="00E53611">
            <w:pPr>
              <w:snapToGrid w:val="0"/>
              <w:rPr>
                <w:rFonts w:eastAsia="MS Mincho"/>
                <w:bCs/>
                <w:sz w:val="18"/>
                <w:szCs w:val="18"/>
                <w:lang w:eastAsia="ja-JP"/>
              </w:rPr>
            </w:pPr>
            <w:r>
              <w:rPr>
                <w:rFonts w:eastAsia="MS Mincho"/>
                <w:bCs/>
                <w:sz w:val="18"/>
                <w:szCs w:val="18"/>
                <w:lang w:eastAsia="ja-JP"/>
              </w:rPr>
              <w:t>2.3: RAN4 input could be valuable. But overlapping SSBs is the only relevant deployment. A UE that does not support measurements in overlapping SSBs does not support mobility.</w:t>
            </w:r>
          </w:p>
          <w:p w14:paraId="0F4FC0A9" w14:textId="5825F7D6" w:rsidR="00E53611" w:rsidRDefault="00E53611" w:rsidP="00E53611">
            <w:pPr>
              <w:snapToGrid w:val="0"/>
              <w:rPr>
                <w:rFonts w:eastAsia="PMingLiU"/>
                <w:bCs/>
                <w:sz w:val="18"/>
                <w:szCs w:val="18"/>
                <w:lang w:val="en-GB" w:eastAsia="zh-TW"/>
              </w:rPr>
            </w:pPr>
            <w:r>
              <w:rPr>
                <w:rFonts w:eastAsia="MS Mincho"/>
                <w:bCs/>
                <w:sz w:val="18"/>
                <w:szCs w:val="18"/>
                <w:lang w:eastAsia="ja-JP"/>
              </w:rPr>
              <w:t>2.4: Already supported.</w:t>
            </w:r>
          </w:p>
        </w:tc>
      </w:tr>
      <w:tr w:rsidR="005F221A" w:rsidRPr="00A10180" w14:paraId="4B9E8F2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E13F" w14:textId="3087A511" w:rsidR="005F221A" w:rsidRDefault="005F221A" w:rsidP="00AE2E69">
            <w:pPr>
              <w:snapToGrid w:val="0"/>
              <w:rPr>
                <w:rFonts w:eastAsia="PMingLiU"/>
                <w:sz w:val="18"/>
                <w:szCs w:val="18"/>
                <w:lang w:eastAsia="zh-TW"/>
              </w:rPr>
            </w:pPr>
            <w:r>
              <w:rPr>
                <w:rFonts w:eastAsia="PMingLiU"/>
                <w:sz w:val="18"/>
                <w:szCs w:val="18"/>
                <w:lang w:eastAsia="zh-TW"/>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86EAC" w14:textId="77777777" w:rsidR="005F221A" w:rsidRDefault="005F221A" w:rsidP="005F221A">
            <w:pPr>
              <w:snapToGrid w:val="0"/>
              <w:rPr>
                <w:bCs/>
                <w:sz w:val="18"/>
                <w:szCs w:val="18"/>
                <w:lang w:val="en-GB" w:eastAsia="zh-CN"/>
              </w:rPr>
            </w:pPr>
            <w:r w:rsidRPr="008F1C4F">
              <w:rPr>
                <w:b/>
                <w:bCs/>
                <w:sz w:val="18"/>
                <w:szCs w:val="18"/>
                <w:lang w:val="en-GB" w:eastAsia="zh-CN"/>
              </w:rPr>
              <w:t>Issue 2.1:</w:t>
            </w:r>
            <w:r>
              <w:rPr>
                <w:bCs/>
                <w:sz w:val="18"/>
                <w:szCs w:val="18"/>
                <w:lang w:val="en-GB" w:eastAsia="zh-CN"/>
              </w:rPr>
              <w:t xml:space="preserve"> Not needed.</w:t>
            </w:r>
          </w:p>
          <w:p w14:paraId="39EA96B3" w14:textId="77777777" w:rsidR="005F221A" w:rsidRDefault="005F221A" w:rsidP="005F221A">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77A41F2D" w14:textId="77777777" w:rsidR="005F221A" w:rsidRDefault="005F221A" w:rsidP="005F221A">
            <w:pPr>
              <w:snapToGrid w:val="0"/>
              <w:rPr>
                <w:bCs/>
                <w:sz w:val="18"/>
                <w:szCs w:val="18"/>
                <w:lang w:val="en-GB" w:eastAsia="zh-CN"/>
              </w:rPr>
            </w:pPr>
          </w:p>
          <w:p w14:paraId="6E4CEC7E" w14:textId="77777777" w:rsidR="005F221A" w:rsidRDefault="005F221A" w:rsidP="005F221A">
            <w:pPr>
              <w:snapToGrid w:val="0"/>
              <w:rPr>
                <w:bCs/>
                <w:sz w:val="18"/>
                <w:szCs w:val="18"/>
                <w:lang w:val="en-GB" w:eastAsia="zh-CN"/>
              </w:rPr>
            </w:pPr>
            <w:r w:rsidRPr="008F1C4F">
              <w:rPr>
                <w:b/>
                <w:bCs/>
                <w:sz w:val="18"/>
                <w:szCs w:val="18"/>
                <w:lang w:val="en-GB" w:eastAsia="zh-CN"/>
              </w:rPr>
              <w:t>Issue 2.2:</w:t>
            </w:r>
            <w:r>
              <w:rPr>
                <w:bCs/>
                <w:sz w:val="18"/>
                <w:szCs w:val="18"/>
                <w:lang w:val="en-GB" w:eastAsia="zh-CN"/>
              </w:rPr>
              <w:t xml:space="preserve"> </w:t>
            </w:r>
          </w:p>
          <w:p w14:paraId="18199463" w14:textId="5FC5F531" w:rsidR="005F221A" w:rsidRDefault="005F221A" w:rsidP="005F221A">
            <w:pPr>
              <w:snapToGrid w:val="0"/>
              <w:rPr>
                <w:bCs/>
                <w:sz w:val="18"/>
                <w:szCs w:val="18"/>
                <w:lang w:val="en-GB" w:eastAsia="zh-CN"/>
              </w:rPr>
            </w:pPr>
            <w:r>
              <w:rPr>
                <w:bCs/>
                <w:sz w:val="18"/>
                <w:szCs w:val="18"/>
                <w:lang w:val="en-GB" w:eastAsia="zh-CN"/>
              </w:rPr>
              <w:t xml:space="preserve">We already have this agreement. Multiple CSI-SSB ResourceSet seems to be not aligned with </w:t>
            </w:r>
            <w:r w:rsidR="0092692C">
              <w:rPr>
                <w:bCs/>
                <w:sz w:val="18"/>
                <w:szCs w:val="18"/>
                <w:lang w:val="en-GB" w:eastAsia="zh-CN"/>
              </w:rPr>
              <w:t>the</w:t>
            </w:r>
            <w:r>
              <w:rPr>
                <w:bCs/>
                <w:sz w:val="18"/>
                <w:szCs w:val="18"/>
                <w:lang w:val="en-GB" w:eastAsia="zh-CN"/>
              </w:rPr>
              <w:t xml:space="preserve"> agreement.</w:t>
            </w:r>
          </w:p>
          <w:p w14:paraId="285E621F" w14:textId="77777777" w:rsidR="005F221A" w:rsidRPr="00C2388A" w:rsidRDefault="005F221A" w:rsidP="005F221A">
            <w:pPr>
              <w:snapToGrid w:val="0"/>
              <w:rPr>
                <w:rFonts w:ascii="Times" w:hAnsi="Times" w:cs="Times"/>
                <w:sz w:val="18"/>
                <w:szCs w:val="20"/>
                <w:highlight w:val="green"/>
                <w:lang w:val="en-GB" w:eastAsia="en-US"/>
              </w:rPr>
            </w:pPr>
            <w:r w:rsidRPr="00C2388A">
              <w:rPr>
                <w:rFonts w:ascii="Times" w:hAnsi="Times" w:cs="Times"/>
                <w:b/>
                <w:bCs/>
                <w:sz w:val="18"/>
                <w:szCs w:val="20"/>
                <w:highlight w:val="green"/>
                <w:lang w:val="en-GB"/>
              </w:rPr>
              <w:t>Agreement</w:t>
            </w:r>
          </w:p>
          <w:p w14:paraId="47E71607" w14:textId="77777777" w:rsidR="005F221A" w:rsidRPr="00C2388A" w:rsidRDefault="005F221A" w:rsidP="005F221A">
            <w:pPr>
              <w:snapToGrid w:val="0"/>
              <w:rPr>
                <w:rFonts w:ascii="Times" w:hAnsi="Times" w:cs="Times"/>
                <w:sz w:val="18"/>
                <w:szCs w:val="20"/>
                <w:lang w:val="en-GB" w:eastAsia="ja-JP"/>
              </w:rPr>
            </w:pPr>
            <w:r w:rsidRPr="00C2388A">
              <w:rPr>
                <w:rFonts w:ascii="Times" w:hAnsi="Times" w:cs="Times"/>
                <w:sz w:val="18"/>
                <w:szCs w:val="20"/>
                <w:lang w:val="en-GB"/>
              </w:rPr>
              <w:t xml:space="preserve">On Rel-17 enhancements for inter-cell beam management and inter-cell mTRP, </w:t>
            </w:r>
            <w:r w:rsidRPr="00C2388A">
              <w:rPr>
                <w:rFonts w:ascii="Times" w:hAnsi="Times" w:cs="Times"/>
                <w:sz w:val="18"/>
                <w:szCs w:val="20"/>
                <w:highlight w:val="yellow"/>
                <w:lang w:val="en-GB"/>
              </w:rPr>
              <w:t>a CSI-SSB-ResourceSet</w:t>
            </w:r>
            <w:r w:rsidRPr="00C2388A">
              <w:rPr>
                <w:rFonts w:ascii="Times" w:hAnsi="Times" w:cs="Times"/>
                <w:sz w:val="18"/>
                <w:szCs w:val="20"/>
                <w:lang w:val="en-GB"/>
              </w:rPr>
              <w:t xml:space="preserve"> configured for L1-RSRP measurement/reporting includes at least a set of SSB indices where </w:t>
            </w:r>
            <w:r w:rsidRPr="00C2388A">
              <w:rPr>
                <w:rFonts w:ascii="Times" w:hAnsi="Times" w:cs="Times"/>
                <w:sz w:val="18"/>
                <w:szCs w:val="20"/>
                <w:lang w:val="en-GB" w:eastAsia="ja-JP"/>
              </w:rPr>
              <w:t>PCI indices are</w:t>
            </w:r>
            <w:r w:rsidRPr="00C2388A">
              <w:rPr>
                <w:rFonts w:ascii="Times" w:hAnsi="Times" w:cs="Times"/>
                <w:sz w:val="18"/>
                <w:szCs w:val="20"/>
                <w:lang w:val="en-GB"/>
              </w:rPr>
              <w:t xml:space="preserve"> associated with the set of SSB indices, respectively. </w:t>
            </w:r>
            <w:r w:rsidRPr="00C2388A">
              <w:rPr>
                <w:rFonts w:ascii="Times" w:hAnsi="Times" w:cs="Times"/>
                <w:sz w:val="18"/>
                <w:szCs w:val="20"/>
                <w:lang w:val="en-GB" w:eastAsia="ja-JP"/>
              </w:rPr>
              <w:t>The PCI indices refer to PCIs within the set of PCIs configured for inter-cell beam management or inter-cell multi-TRP.</w:t>
            </w:r>
          </w:p>
          <w:p w14:paraId="0744F16C"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The additionalInfo associated with SSB(s) with PCI(s) different from the serving cell agreed in RAN1 Agenda Item 8.1.2.2 is also applicable to inter-cell BM</w:t>
            </w:r>
          </w:p>
          <w:p w14:paraId="7AEE7EC4"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Detailed signaling design is up to RAN2</w:t>
            </w:r>
          </w:p>
          <w:p w14:paraId="2A8230CC"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FFS (to be concluded in RAN1#107-e): Whether the above L1-RSRP measurement/reporting also includes group-based beam report for inter-cell mTRP</w:t>
            </w:r>
          </w:p>
          <w:p w14:paraId="5F96C4DE" w14:textId="77777777" w:rsidR="005F221A" w:rsidRDefault="005F221A" w:rsidP="005F221A">
            <w:pPr>
              <w:snapToGrid w:val="0"/>
              <w:rPr>
                <w:bCs/>
                <w:sz w:val="18"/>
                <w:szCs w:val="18"/>
                <w:lang w:val="en-GB" w:eastAsia="zh-CN"/>
              </w:rPr>
            </w:pPr>
          </w:p>
          <w:p w14:paraId="360B72C8" w14:textId="77777777" w:rsidR="005F221A" w:rsidRDefault="005F221A" w:rsidP="005F221A">
            <w:pPr>
              <w:snapToGrid w:val="0"/>
              <w:rPr>
                <w:bCs/>
                <w:sz w:val="18"/>
                <w:szCs w:val="18"/>
                <w:lang w:val="en-GB" w:eastAsia="zh-CN"/>
              </w:rPr>
            </w:pPr>
          </w:p>
          <w:p w14:paraId="703F3F57" w14:textId="77777777" w:rsidR="005F221A" w:rsidRDefault="005F221A" w:rsidP="005F221A">
            <w:pPr>
              <w:snapToGrid w:val="0"/>
              <w:rPr>
                <w:bCs/>
                <w:sz w:val="18"/>
                <w:szCs w:val="18"/>
                <w:lang w:val="en-GB" w:eastAsia="zh-CN"/>
              </w:rPr>
            </w:pPr>
            <w:r w:rsidRPr="008F1C4F">
              <w:rPr>
                <w:b/>
                <w:bCs/>
                <w:sz w:val="18"/>
                <w:szCs w:val="18"/>
                <w:lang w:val="en-GB" w:eastAsia="zh-CN"/>
              </w:rPr>
              <w:t>Issue 2.3:</w:t>
            </w:r>
            <w:r>
              <w:rPr>
                <w:bCs/>
                <w:sz w:val="18"/>
                <w:szCs w:val="18"/>
                <w:lang w:val="en-GB" w:eastAsia="zh-CN"/>
              </w:rPr>
              <w:t xml:space="preserve"> Can be supported based on a UE capability</w:t>
            </w:r>
          </w:p>
          <w:p w14:paraId="456DE0E5" w14:textId="77777777" w:rsidR="005F221A" w:rsidRDefault="005F221A" w:rsidP="005F221A">
            <w:pPr>
              <w:snapToGrid w:val="0"/>
              <w:rPr>
                <w:bCs/>
                <w:sz w:val="18"/>
                <w:szCs w:val="18"/>
                <w:lang w:val="en-GB" w:eastAsia="zh-CN"/>
              </w:rPr>
            </w:pPr>
          </w:p>
          <w:p w14:paraId="14F30F4C" w14:textId="23598770" w:rsidR="005F221A" w:rsidRPr="00E47D40" w:rsidRDefault="005F221A" w:rsidP="005F221A">
            <w:pPr>
              <w:snapToGrid w:val="0"/>
              <w:rPr>
                <w:rFonts w:eastAsia="MS Mincho"/>
                <w:bCs/>
                <w:sz w:val="18"/>
                <w:szCs w:val="18"/>
                <w:lang w:eastAsia="ja-JP"/>
              </w:rPr>
            </w:pPr>
            <w:r w:rsidRPr="008F1C4F">
              <w:rPr>
                <w:b/>
                <w:bCs/>
                <w:sz w:val="18"/>
                <w:szCs w:val="18"/>
                <w:lang w:val="en-GB" w:eastAsia="zh-CN"/>
              </w:rPr>
              <w:lastRenderedPageBreak/>
              <w:t>Issue 2.4</w:t>
            </w:r>
            <w:r>
              <w:rPr>
                <w:bCs/>
                <w:sz w:val="18"/>
                <w:szCs w:val="18"/>
                <w:lang w:val="en-GB" w:eastAsia="zh-CN"/>
              </w:rPr>
              <w:t>: Not needed. SSBs for measurements can be configured by RRC.</w:t>
            </w:r>
          </w:p>
        </w:tc>
      </w:tr>
      <w:tr w:rsidR="002C4DAC" w:rsidRPr="00A10180" w14:paraId="60207F6D"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A05A1" w14:textId="36D4CA72" w:rsidR="002C4DAC" w:rsidRDefault="002C4DAC" w:rsidP="00AE2E69">
            <w:pPr>
              <w:snapToGrid w:val="0"/>
              <w:rPr>
                <w:rFonts w:eastAsia="PMingLiU"/>
                <w:sz w:val="18"/>
                <w:szCs w:val="18"/>
                <w:lang w:eastAsia="zh-TW"/>
              </w:rPr>
            </w:pPr>
            <w:r>
              <w:rPr>
                <w:rFonts w:eastAsia="PMingLiU"/>
                <w:sz w:val="18"/>
                <w:szCs w:val="18"/>
                <w:lang w:eastAsia="zh-TW"/>
              </w:rPr>
              <w:lastRenderedPageBreak/>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87E0B" w14:textId="77777777" w:rsidR="0018672E" w:rsidRDefault="002C4DAC" w:rsidP="005F221A">
            <w:pPr>
              <w:snapToGrid w:val="0"/>
              <w:rPr>
                <w:bCs/>
                <w:sz w:val="18"/>
                <w:szCs w:val="18"/>
                <w:lang w:val="en-GB" w:eastAsia="zh-CN"/>
              </w:rPr>
            </w:pPr>
            <w:r w:rsidRPr="002C4DAC">
              <w:rPr>
                <w:bCs/>
                <w:sz w:val="18"/>
                <w:szCs w:val="18"/>
                <w:lang w:val="en-GB" w:eastAsia="zh-CN"/>
              </w:rPr>
              <w:t xml:space="preserve">For 2.1, </w:t>
            </w:r>
            <w:r>
              <w:rPr>
                <w:bCs/>
                <w:sz w:val="18"/>
                <w:szCs w:val="18"/>
                <w:lang w:val="en-GB" w:eastAsia="zh-CN"/>
              </w:rPr>
              <w:t>do not support. UE may not measure L3-RSRP for the desi</w:t>
            </w:r>
            <w:r w:rsidR="0018672E">
              <w:rPr>
                <w:bCs/>
                <w:sz w:val="18"/>
                <w:szCs w:val="18"/>
                <w:lang w:val="en-GB" w:eastAsia="zh-CN"/>
              </w:rPr>
              <w:t xml:space="preserve">red occasions for reporting </w:t>
            </w:r>
            <w:r>
              <w:rPr>
                <w:bCs/>
                <w:sz w:val="18"/>
                <w:szCs w:val="18"/>
                <w:lang w:val="en-GB" w:eastAsia="zh-CN"/>
              </w:rPr>
              <w:t>L1-RSRP</w:t>
            </w:r>
            <w:r w:rsidR="0018672E">
              <w:rPr>
                <w:bCs/>
                <w:sz w:val="18"/>
                <w:szCs w:val="18"/>
                <w:lang w:val="en-GB" w:eastAsia="zh-CN"/>
              </w:rPr>
              <w:t>. L3 and L1 are handled by different processes</w:t>
            </w:r>
          </w:p>
          <w:p w14:paraId="07E6CC03" w14:textId="77777777" w:rsidR="0018672E" w:rsidRDefault="0018672E" w:rsidP="005F221A">
            <w:pPr>
              <w:snapToGrid w:val="0"/>
              <w:rPr>
                <w:bCs/>
                <w:sz w:val="18"/>
                <w:szCs w:val="18"/>
                <w:lang w:val="en-GB" w:eastAsia="zh-CN"/>
              </w:rPr>
            </w:pPr>
          </w:p>
          <w:p w14:paraId="3C310885" w14:textId="77777777" w:rsidR="001C38D0" w:rsidRDefault="001C38D0" w:rsidP="005F221A">
            <w:pPr>
              <w:snapToGrid w:val="0"/>
              <w:rPr>
                <w:bCs/>
                <w:sz w:val="18"/>
                <w:szCs w:val="18"/>
                <w:lang w:val="en-GB" w:eastAsia="zh-CN"/>
              </w:rPr>
            </w:pPr>
            <w:r>
              <w:rPr>
                <w:bCs/>
                <w:sz w:val="18"/>
                <w:szCs w:val="18"/>
                <w:lang w:val="en-GB" w:eastAsia="zh-CN"/>
              </w:rPr>
              <w:t>For 2.2, no need. UE will report SSBs among SSBs in the same set as agreed</w:t>
            </w:r>
          </w:p>
          <w:p w14:paraId="402FAA6C" w14:textId="77777777" w:rsidR="001C38D0" w:rsidRDefault="001C38D0" w:rsidP="005F221A">
            <w:pPr>
              <w:snapToGrid w:val="0"/>
              <w:rPr>
                <w:bCs/>
                <w:sz w:val="18"/>
                <w:szCs w:val="18"/>
                <w:lang w:val="en-GB" w:eastAsia="zh-CN"/>
              </w:rPr>
            </w:pPr>
          </w:p>
          <w:p w14:paraId="7A576AB4" w14:textId="77777777" w:rsidR="001C38D0" w:rsidRDefault="001C38D0" w:rsidP="005F221A">
            <w:pPr>
              <w:snapToGrid w:val="0"/>
              <w:rPr>
                <w:bCs/>
                <w:sz w:val="18"/>
                <w:szCs w:val="18"/>
                <w:lang w:val="en-GB" w:eastAsia="zh-CN"/>
              </w:rPr>
            </w:pPr>
            <w:r>
              <w:rPr>
                <w:bCs/>
                <w:sz w:val="18"/>
                <w:szCs w:val="18"/>
                <w:lang w:val="en-GB" w:eastAsia="zh-CN"/>
              </w:rPr>
              <w:t>For 2.3, either only allowing TDMed SSB measurement or leaving SDMed SSB measurement as UE capability is fine</w:t>
            </w:r>
          </w:p>
          <w:p w14:paraId="16A59AD5" w14:textId="77777777" w:rsidR="001C38D0" w:rsidRDefault="001C38D0" w:rsidP="005F221A">
            <w:pPr>
              <w:snapToGrid w:val="0"/>
              <w:rPr>
                <w:bCs/>
                <w:sz w:val="18"/>
                <w:szCs w:val="18"/>
                <w:lang w:val="en-GB" w:eastAsia="zh-CN"/>
              </w:rPr>
            </w:pPr>
          </w:p>
          <w:p w14:paraId="41350CD7" w14:textId="2FD83E28" w:rsidR="002C4DAC" w:rsidRPr="002C4DAC" w:rsidRDefault="00A25461" w:rsidP="005F221A">
            <w:pPr>
              <w:snapToGrid w:val="0"/>
              <w:rPr>
                <w:bCs/>
                <w:sz w:val="18"/>
                <w:szCs w:val="18"/>
                <w:lang w:val="en-GB" w:eastAsia="zh-CN"/>
              </w:rPr>
            </w:pPr>
            <w:r>
              <w:rPr>
                <w:bCs/>
                <w:sz w:val="18"/>
                <w:szCs w:val="18"/>
                <w:lang w:val="en-GB" w:eastAsia="zh-CN"/>
              </w:rPr>
              <w:t>For 2.4, support for power saving aspect</w:t>
            </w:r>
            <w:r w:rsidR="002C4DAC">
              <w:rPr>
                <w:bCs/>
                <w:sz w:val="18"/>
                <w:szCs w:val="18"/>
                <w:lang w:val="en-GB" w:eastAsia="zh-CN"/>
              </w:rPr>
              <w:t xml:space="preserve"> </w:t>
            </w:r>
          </w:p>
          <w:p w14:paraId="7A177FEA" w14:textId="77777777" w:rsidR="002C4DAC" w:rsidRDefault="002C4DAC" w:rsidP="005F221A">
            <w:pPr>
              <w:snapToGrid w:val="0"/>
              <w:rPr>
                <w:b/>
                <w:bCs/>
                <w:sz w:val="18"/>
                <w:szCs w:val="18"/>
                <w:lang w:val="en-GB" w:eastAsia="zh-CN"/>
              </w:rPr>
            </w:pPr>
          </w:p>
          <w:p w14:paraId="7B96B812" w14:textId="2B3A63E8" w:rsidR="002C4DAC" w:rsidRPr="008F1C4F" w:rsidRDefault="002C4DAC" w:rsidP="005F221A">
            <w:pPr>
              <w:snapToGrid w:val="0"/>
              <w:rPr>
                <w:b/>
                <w:bCs/>
                <w:sz w:val="18"/>
                <w:szCs w:val="18"/>
                <w:lang w:val="en-GB" w:eastAsia="zh-CN"/>
              </w:rPr>
            </w:pPr>
          </w:p>
        </w:tc>
      </w:tr>
      <w:tr w:rsidR="00505FBB" w:rsidRPr="00A10180" w14:paraId="6367868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8BA1D" w14:textId="157C4012" w:rsidR="00505FBB" w:rsidRDefault="00505FBB" w:rsidP="00AE2E69">
            <w:pPr>
              <w:snapToGrid w:val="0"/>
              <w:rPr>
                <w:rFonts w:eastAsia="PMingLiU"/>
                <w:sz w:val="18"/>
                <w:szCs w:val="18"/>
                <w:lang w:eastAsia="zh-TW"/>
              </w:rPr>
            </w:pPr>
            <w:r>
              <w:rPr>
                <w:rFonts w:eastAsia="PMingLiU"/>
                <w:sz w:val="18"/>
                <w:szCs w:val="18"/>
                <w:lang w:eastAsia="zh-TW"/>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2A065" w14:textId="0F28330E" w:rsidR="00505FBB" w:rsidRDefault="00505FBB" w:rsidP="00505FBB">
            <w:pPr>
              <w:snapToGrid w:val="0"/>
              <w:rPr>
                <w:sz w:val="18"/>
                <w:szCs w:val="18"/>
                <w:lang w:val="en-GB" w:eastAsia="zh-CN"/>
              </w:rPr>
            </w:pPr>
            <w:r w:rsidRPr="00F04804">
              <w:rPr>
                <w:sz w:val="18"/>
                <w:szCs w:val="18"/>
                <w:lang w:val="en-GB" w:eastAsia="zh-CN"/>
              </w:rPr>
              <w:t xml:space="preserve">2.1: It is not needed. The UE is configured with a list of SSB for L1-RSRP. </w:t>
            </w:r>
            <w:r>
              <w:rPr>
                <w:sz w:val="18"/>
                <w:szCs w:val="18"/>
                <w:lang w:val="en-GB" w:eastAsia="zh-CN"/>
              </w:rPr>
              <w:t xml:space="preserve"> It shall be up to UE implementation to select the SSBs for reporting.</w:t>
            </w:r>
          </w:p>
          <w:p w14:paraId="143B5E81" w14:textId="77777777" w:rsidR="00505FBB" w:rsidRDefault="00505FBB" w:rsidP="00505FBB">
            <w:pPr>
              <w:snapToGrid w:val="0"/>
              <w:rPr>
                <w:sz w:val="18"/>
                <w:szCs w:val="18"/>
                <w:lang w:val="en-GB" w:eastAsia="zh-CN"/>
              </w:rPr>
            </w:pPr>
          </w:p>
          <w:p w14:paraId="11C022D4" w14:textId="44A53A1A" w:rsidR="00505FBB" w:rsidRDefault="00505FBB" w:rsidP="00505FBB">
            <w:pPr>
              <w:snapToGrid w:val="0"/>
              <w:rPr>
                <w:sz w:val="18"/>
                <w:szCs w:val="18"/>
                <w:lang w:val="en-GB" w:eastAsia="zh-CN"/>
              </w:rPr>
            </w:pPr>
            <w:r>
              <w:rPr>
                <w:sz w:val="18"/>
                <w:szCs w:val="18"/>
                <w:lang w:val="en-GB" w:eastAsia="zh-CN"/>
              </w:rPr>
              <w:t>2.2: The proposal is not needed, since that is already supported.</w:t>
            </w:r>
          </w:p>
          <w:p w14:paraId="11B2DCFA" w14:textId="77777777" w:rsidR="00505FBB" w:rsidRDefault="00505FBB" w:rsidP="00505FBB">
            <w:pPr>
              <w:snapToGrid w:val="0"/>
              <w:rPr>
                <w:sz w:val="18"/>
                <w:szCs w:val="18"/>
                <w:lang w:val="en-GB" w:eastAsia="zh-CN"/>
              </w:rPr>
            </w:pPr>
          </w:p>
          <w:p w14:paraId="1304D438" w14:textId="15D41B05" w:rsidR="00505FBB" w:rsidRDefault="00505FBB" w:rsidP="00505FBB">
            <w:pPr>
              <w:snapToGrid w:val="0"/>
              <w:rPr>
                <w:sz w:val="18"/>
                <w:szCs w:val="18"/>
                <w:lang w:val="en-GB" w:eastAsia="zh-CN"/>
              </w:rPr>
            </w:pPr>
            <w:r>
              <w:rPr>
                <w:sz w:val="18"/>
                <w:szCs w:val="18"/>
                <w:lang w:val="en-GB" w:eastAsia="zh-CN"/>
              </w:rPr>
              <w:t>2.3: our preference is not supporting it. But can live with UE capability.</w:t>
            </w:r>
          </w:p>
          <w:p w14:paraId="051D4B23" w14:textId="77777777" w:rsidR="00505FBB" w:rsidRDefault="00505FBB" w:rsidP="00505FBB">
            <w:pPr>
              <w:snapToGrid w:val="0"/>
              <w:rPr>
                <w:sz w:val="18"/>
                <w:szCs w:val="18"/>
                <w:lang w:val="en-GB" w:eastAsia="zh-CN"/>
              </w:rPr>
            </w:pPr>
          </w:p>
          <w:p w14:paraId="7B28B2FD" w14:textId="3486FFCC" w:rsidR="00505FBB" w:rsidRPr="002C4DAC" w:rsidRDefault="00505FBB" w:rsidP="00505FBB">
            <w:pPr>
              <w:snapToGrid w:val="0"/>
              <w:rPr>
                <w:bCs/>
                <w:sz w:val="18"/>
                <w:szCs w:val="18"/>
                <w:lang w:val="en-GB" w:eastAsia="zh-CN"/>
              </w:rPr>
            </w:pPr>
            <w:r>
              <w:rPr>
                <w:sz w:val="18"/>
                <w:szCs w:val="18"/>
                <w:lang w:val="en-GB" w:eastAsia="zh-CN"/>
              </w:rPr>
              <w:t xml:space="preserve">2.4: The proposal seems not needed.  Measuring </w:t>
            </w:r>
            <w:r>
              <w:rPr>
                <w:rFonts w:hint="eastAsia"/>
                <w:sz w:val="18"/>
                <w:szCs w:val="18"/>
                <w:lang w:val="en-GB" w:eastAsia="zh-CN"/>
              </w:rPr>
              <w:t>L</w:t>
            </w:r>
            <w:r>
              <w:rPr>
                <w:sz w:val="18"/>
                <w:szCs w:val="18"/>
                <w:lang w:val="en-GB" w:eastAsia="zh-CN"/>
              </w:rPr>
              <w:t>1-</w:t>
            </w:r>
            <w:r>
              <w:rPr>
                <w:rFonts w:hint="eastAsia"/>
                <w:sz w:val="18"/>
                <w:szCs w:val="18"/>
                <w:lang w:val="en-GB" w:eastAsia="zh-CN"/>
              </w:rPr>
              <w:t>RSRP</w:t>
            </w:r>
            <w:r>
              <w:rPr>
                <w:sz w:val="18"/>
                <w:szCs w:val="18"/>
                <w:lang w:val="en-GB" w:eastAsia="zh-CN"/>
              </w:rPr>
              <w:t xml:space="preserve"> of NSC SSB shall follow the configuration/indication method that are supported in CSI framework and SSBs are configured in RRC. If it is SP measurement, it can be activated by MAC CE, as in current CSI framework.</w:t>
            </w:r>
          </w:p>
        </w:tc>
      </w:tr>
      <w:tr w:rsidR="00EA209B" w:rsidRPr="00A10180" w14:paraId="0790CB9A"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E5DC0" w14:textId="1A84A152" w:rsidR="00EA209B" w:rsidRDefault="00EA209B" w:rsidP="00EA209B">
            <w:pPr>
              <w:snapToGrid w:val="0"/>
              <w:rPr>
                <w:rFonts w:eastAsia="PMingLiU"/>
                <w:sz w:val="18"/>
                <w:szCs w:val="18"/>
                <w:lang w:eastAsia="zh-TW"/>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D8C8B" w14:textId="119C8561" w:rsidR="00EA209B" w:rsidRDefault="00EA209B" w:rsidP="00EA209B">
            <w:pPr>
              <w:snapToGrid w:val="0"/>
              <w:rPr>
                <w:rFonts w:eastAsia="MS Mincho"/>
                <w:bCs/>
                <w:sz w:val="18"/>
                <w:szCs w:val="18"/>
                <w:lang w:val="en-GB" w:eastAsia="ja-JP"/>
              </w:rPr>
            </w:pPr>
            <w:r>
              <w:rPr>
                <w:rFonts w:eastAsia="MS Mincho" w:hint="eastAsia"/>
                <w:bCs/>
                <w:sz w:val="18"/>
                <w:szCs w:val="18"/>
                <w:lang w:val="en-GB" w:eastAsia="ja-JP"/>
              </w:rPr>
              <w:t>2</w:t>
            </w:r>
            <w:r>
              <w:rPr>
                <w:rFonts w:eastAsia="MS Mincho"/>
                <w:bCs/>
                <w:sz w:val="18"/>
                <w:szCs w:val="18"/>
                <w:lang w:val="en-GB" w:eastAsia="ja-JP"/>
              </w:rPr>
              <w:t xml:space="preserve">.1: Does the proposal intend to support both modes, </w:t>
            </w:r>
            <w:r w:rsidR="00D14A7D">
              <w:rPr>
                <w:rFonts w:eastAsia="MS Mincho"/>
                <w:bCs/>
                <w:sz w:val="18"/>
                <w:szCs w:val="18"/>
                <w:lang w:val="en-GB" w:eastAsia="ja-JP"/>
              </w:rPr>
              <w:t>which is selected/</w:t>
            </w:r>
            <w:r>
              <w:rPr>
                <w:rFonts w:eastAsia="MS Mincho"/>
                <w:bCs/>
                <w:sz w:val="18"/>
                <w:szCs w:val="18"/>
                <w:lang w:val="en-GB" w:eastAsia="ja-JP"/>
              </w:rPr>
              <w:t>configured by RRC (based on separate UE capability)?</w:t>
            </w:r>
          </w:p>
          <w:p w14:paraId="0775B4D3" w14:textId="77777777" w:rsidR="00EA209B" w:rsidRDefault="00EA209B" w:rsidP="00EA209B">
            <w:pPr>
              <w:snapToGrid w:val="0"/>
              <w:ind w:firstLineChars="50" w:firstLine="90"/>
              <w:rPr>
                <w:color w:val="000000" w:themeColor="text1"/>
                <w:sz w:val="18"/>
                <w:szCs w:val="18"/>
              </w:rPr>
            </w:pPr>
            <w:r>
              <w:rPr>
                <w:color w:val="000000" w:themeColor="text1"/>
                <w:sz w:val="18"/>
                <w:szCs w:val="18"/>
              </w:rPr>
              <w:t xml:space="preserve">- Mode1: </w:t>
            </w:r>
            <w:r w:rsidRPr="00D00025">
              <w:rPr>
                <w:color w:val="000000" w:themeColor="text1"/>
                <w:sz w:val="18"/>
                <w:szCs w:val="18"/>
              </w:rPr>
              <w:t>Report L1-RSRP for the subset of configured SSBs</w:t>
            </w:r>
          </w:p>
          <w:p w14:paraId="49A6ADBC" w14:textId="77777777" w:rsidR="00EA209B" w:rsidRDefault="00EA209B" w:rsidP="00EA209B">
            <w:pPr>
              <w:snapToGrid w:val="0"/>
              <w:ind w:firstLineChars="50" w:firstLine="90"/>
              <w:rPr>
                <w:color w:val="000000" w:themeColor="text1"/>
                <w:sz w:val="18"/>
                <w:szCs w:val="18"/>
              </w:rPr>
            </w:pPr>
            <w:r>
              <w:rPr>
                <w:color w:val="000000" w:themeColor="text1"/>
                <w:sz w:val="18"/>
                <w:szCs w:val="18"/>
              </w:rPr>
              <w:t xml:space="preserve">- Mode2: </w:t>
            </w:r>
            <w:r w:rsidRPr="00D00025">
              <w:rPr>
                <w:color w:val="000000" w:themeColor="text1"/>
                <w:sz w:val="18"/>
                <w:szCs w:val="18"/>
              </w:rPr>
              <w:t>Report L1-RSRP for the subset of configured SSBs detected during the L3 measurement</w:t>
            </w:r>
          </w:p>
          <w:p w14:paraId="1A63F026" w14:textId="77777777" w:rsidR="00EA209B" w:rsidRDefault="00EA209B" w:rsidP="00EA209B">
            <w:pPr>
              <w:snapToGrid w:val="0"/>
              <w:rPr>
                <w:rFonts w:eastAsia="MS Mincho"/>
                <w:bCs/>
                <w:sz w:val="18"/>
                <w:szCs w:val="18"/>
                <w:lang w:eastAsia="ja-JP"/>
              </w:rPr>
            </w:pPr>
          </w:p>
          <w:p w14:paraId="12C761C9" w14:textId="730D85EB" w:rsidR="00D14A7D" w:rsidRDefault="00EA209B" w:rsidP="00D14A7D">
            <w:pPr>
              <w:snapToGrid w:val="0"/>
              <w:rPr>
                <w:bCs/>
                <w:sz w:val="18"/>
                <w:szCs w:val="18"/>
                <w:lang w:val="en-GB" w:eastAsia="zh-CN"/>
              </w:rPr>
            </w:pPr>
            <w:r>
              <w:rPr>
                <w:rFonts w:eastAsia="MS Mincho" w:hint="eastAsia"/>
                <w:bCs/>
                <w:sz w:val="18"/>
                <w:szCs w:val="18"/>
                <w:lang w:eastAsia="ja-JP"/>
              </w:rPr>
              <w:t>2</w:t>
            </w:r>
            <w:r>
              <w:rPr>
                <w:rFonts w:eastAsia="MS Mincho"/>
                <w:bCs/>
                <w:sz w:val="18"/>
                <w:szCs w:val="18"/>
                <w:lang w:eastAsia="ja-JP"/>
              </w:rPr>
              <w:t>.2: Agree with MediaTek</w:t>
            </w:r>
            <w:r w:rsidR="00D14A7D">
              <w:rPr>
                <w:rFonts w:eastAsia="MS Mincho"/>
                <w:bCs/>
                <w:sz w:val="18"/>
                <w:szCs w:val="18"/>
                <w:lang w:eastAsia="ja-JP"/>
              </w:rPr>
              <w:t xml:space="preserve">: </w:t>
            </w:r>
            <w:r w:rsidR="00D14A7D" w:rsidRPr="00D14A7D">
              <w:rPr>
                <w:bCs/>
                <w:i/>
                <w:iCs/>
                <w:sz w:val="18"/>
                <w:szCs w:val="18"/>
                <w:lang w:val="en-GB" w:eastAsia="zh-CN"/>
              </w:rPr>
              <w:t>Singe set of SSBs associated with multiple PCI indices has been agreed in RAN1#107</w:t>
            </w:r>
          </w:p>
          <w:p w14:paraId="3C887B89" w14:textId="77777777" w:rsidR="00EA209B" w:rsidRDefault="00EA209B" w:rsidP="00EA209B">
            <w:pPr>
              <w:snapToGrid w:val="0"/>
              <w:rPr>
                <w:rFonts w:eastAsia="MS Mincho"/>
                <w:bCs/>
                <w:sz w:val="18"/>
                <w:szCs w:val="18"/>
                <w:lang w:eastAsia="ja-JP"/>
              </w:rPr>
            </w:pPr>
          </w:p>
          <w:p w14:paraId="5AF80D4F" w14:textId="77777777" w:rsidR="00EA209B" w:rsidRDefault="00EA209B" w:rsidP="00EA209B">
            <w:pPr>
              <w:snapToGrid w:val="0"/>
              <w:rPr>
                <w:rFonts w:eastAsia="MS Mincho"/>
                <w:bCs/>
                <w:sz w:val="18"/>
                <w:szCs w:val="18"/>
                <w:lang w:eastAsia="ja-JP"/>
              </w:rPr>
            </w:pPr>
            <w:r>
              <w:rPr>
                <w:rFonts w:eastAsia="MS Mincho" w:hint="eastAsia"/>
                <w:bCs/>
                <w:sz w:val="18"/>
                <w:szCs w:val="18"/>
                <w:lang w:eastAsia="ja-JP"/>
              </w:rPr>
              <w:t>2</w:t>
            </w:r>
            <w:r>
              <w:rPr>
                <w:rFonts w:eastAsia="MS Mincho"/>
                <w:bCs/>
                <w:sz w:val="18"/>
                <w:szCs w:val="18"/>
                <w:lang w:eastAsia="ja-JP"/>
              </w:rPr>
              <w:t>.3: Support UE capability. “Not support” is too restrictive.</w:t>
            </w:r>
          </w:p>
          <w:p w14:paraId="79238808" w14:textId="77777777" w:rsidR="00EA209B" w:rsidRDefault="00EA209B" w:rsidP="00EA209B">
            <w:pPr>
              <w:snapToGrid w:val="0"/>
              <w:rPr>
                <w:rFonts w:eastAsia="MS Mincho"/>
                <w:bCs/>
                <w:sz w:val="18"/>
                <w:szCs w:val="18"/>
                <w:lang w:eastAsia="ja-JP"/>
              </w:rPr>
            </w:pPr>
          </w:p>
          <w:p w14:paraId="6C6F5EB2" w14:textId="6326902B" w:rsidR="00EA209B" w:rsidRPr="00F04804" w:rsidRDefault="00EA209B" w:rsidP="00EA209B">
            <w:pPr>
              <w:snapToGrid w:val="0"/>
              <w:rPr>
                <w:sz w:val="18"/>
                <w:szCs w:val="18"/>
                <w:lang w:val="en-GB" w:eastAsia="zh-CN"/>
              </w:rPr>
            </w:pPr>
            <w:r>
              <w:rPr>
                <w:rFonts w:eastAsia="MS Mincho" w:hint="eastAsia"/>
                <w:bCs/>
                <w:sz w:val="18"/>
                <w:szCs w:val="18"/>
                <w:lang w:eastAsia="ja-JP"/>
              </w:rPr>
              <w:t>2</w:t>
            </w:r>
            <w:r>
              <w:rPr>
                <w:rFonts w:eastAsia="MS Mincho"/>
                <w:bCs/>
                <w:sz w:val="18"/>
                <w:szCs w:val="18"/>
                <w:lang w:eastAsia="ja-JP"/>
              </w:rPr>
              <w:t xml:space="preserve">.4: We are fine with the proposal. </w:t>
            </w:r>
          </w:p>
        </w:tc>
      </w:tr>
      <w:tr w:rsidR="008B5F1E" w:rsidRPr="00A10180" w14:paraId="2897AAF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95BF9" w14:textId="4B87F362" w:rsidR="008B5F1E" w:rsidRDefault="008B5F1E" w:rsidP="008B5F1E">
            <w:pPr>
              <w:snapToGrid w:val="0"/>
              <w:rPr>
                <w:rFonts w:eastAsia="MS Mincho"/>
                <w:sz w:val="18"/>
                <w:szCs w:val="18"/>
                <w:lang w:eastAsia="ja-JP"/>
              </w:rPr>
            </w:pPr>
            <w:r>
              <w:rPr>
                <w:rFonts w:eastAsiaTheme="minorEastAsia" w:hint="eastAsia"/>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0E0DA" w14:textId="77777777" w:rsidR="008B5F1E" w:rsidRDefault="008B5F1E" w:rsidP="008B5F1E">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 xml:space="preserve">.1: Do not support. We do not think it is reasonable to constrain </w:t>
            </w:r>
            <w:r w:rsidRPr="00B54EB3">
              <w:rPr>
                <w:rFonts w:eastAsiaTheme="minorEastAsia"/>
                <w:bCs/>
                <w:sz w:val="18"/>
                <w:szCs w:val="18"/>
                <w:lang w:val="en-GB" w:eastAsia="zh-CN"/>
              </w:rPr>
              <w:t xml:space="preserve">UE to </w:t>
            </w:r>
            <w:r>
              <w:rPr>
                <w:rFonts w:eastAsiaTheme="minorEastAsia"/>
                <w:bCs/>
                <w:sz w:val="18"/>
                <w:szCs w:val="18"/>
                <w:lang w:val="en-GB" w:eastAsia="zh-CN"/>
              </w:rPr>
              <w:t xml:space="preserve">only </w:t>
            </w:r>
            <w:r w:rsidRPr="00B54EB3">
              <w:rPr>
                <w:rFonts w:eastAsiaTheme="minorEastAsia"/>
                <w:bCs/>
                <w:sz w:val="18"/>
                <w:szCs w:val="18"/>
                <w:lang w:val="en-GB" w:eastAsia="zh-CN"/>
              </w:rPr>
              <w:t>perform L1-RSR</w:t>
            </w:r>
            <w:r>
              <w:rPr>
                <w:rFonts w:eastAsiaTheme="minorEastAsia"/>
                <w:bCs/>
                <w:sz w:val="18"/>
                <w:szCs w:val="18"/>
                <w:lang w:val="en-GB" w:eastAsia="zh-CN"/>
              </w:rPr>
              <w:t>P</w:t>
            </w:r>
            <w:r w:rsidRPr="00B54EB3">
              <w:rPr>
                <w:rFonts w:eastAsiaTheme="minorEastAsia"/>
                <w:bCs/>
                <w:sz w:val="18"/>
                <w:szCs w:val="18"/>
                <w:lang w:val="en-GB" w:eastAsia="zh-CN"/>
              </w:rPr>
              <w:t xml:space="preserve"> measurement/reporting on the SSBs that are detected during L3 measurements</w:t>
            </w:r>
            <w:r>
              <w:rPr>
                <w:rFonts w:eastAsiaTheme="minorEastAsia"/>
                <w:bCs/>
                <w:sz w:val="18"/>
                <w:szCs w:val="18"/>
                <w:lang w:val="en-GB" w:eastAsia="zh-CN"/>
              </w:rPr>
              <w:t>.</w:t>
            </w:r>
          </w:p>
          <w:p w14:paraId="060ED467" w14:textId="77777777" w:rsidR="008B5F1E" w:rsidRDefault="008B5F1E" w:rsidP="008B5F1E">
            <w:pPr>
              <w:snapToGrid w:val="0"/>
              <w:rPr>
                <w:rFonts w:eastAsiaTheme="minorEastAsia"/>
                <w:bCs/>
                <w:sz w:val="18"/>
                <w:szCs w:val="18"/>
                <w:lang w:val="en-GB" w:eastAsia="zh-CN"/>
              </w:rPr>
            </w:pPr>
          </w:p>
          <w:p w14:paraId="01F738A8" w14:textId="77777777" w:rsidR="008B5F1E" w:rsidRDefault="008B5F1E" w:rsidP="008B5F1E">
            <w:pPr>
              <w:snapToGrid w:val="0"/>
              <w:rPr>
                <w:rFonts w:eastAsiaTheme="minorEastAsia"/>
                <w:bCs/>
                <w:sz w:val="18"/>
                <w:szCs w:val="18"/>
                <w:lang w:val="en-GB" w:eastAsia="zh-CN"/>
              </w:rPr>
            </w:pPr>
            <w:r>
              <w:rPr>
                <w:rFonts w:eastAsiaTheme="minorEastAsia"/>
                <w:bCs/>
                <w:sz w:val="18"/>
                <w:szCs w:val="18"/>
                <w:lang w:val="en-GB" w:eastAsia="zh-CN"/>
              </w:rPr>
              <w:t xml:space="preserve">2.2: We have to clarify that what we proposed in our Tdoc is that </w:t>
            </w:r>
            <w:r w:rsidRPr="00CD297E">
              <w:rPr>
                <w:rFonts w:eastAsiaTheme="minorEastAsia"/>
                <w:bCs/>
                <w:sz w:val="18"/>
                <w:szCs w:val="18"/>
                <w:lang w:val="en-GB" w:eastAsia="zh-CN"/>
              </w:rPr>
              <w:t xml:space="preserve">CSI-SSB-ResourceSet associated with serving cell PCI and CSI-SSB-ResourceSet </w:t>
            </w:r>
            <w:r>
              <w:rPr>
                <w:rFonts w:eastAsiaTheme="minorEastAsia"/>
                <w:bCs/>
                <w:sz w:val="18"/>
                <w:szCs w:val="18"/>
                <w:lang w:val="en-GB" w:eastAsia="zh-CN"/>
              </w:rPr>
              <w:t xml:space="preserve">associated with </w:t>
            </w:r>
            <w:r w:rsidRPr="00CD297E">
              <w:rPr>
                <w:rFonts w:eastAsiaTheme="minorEastAsia"/>
                <w:bCs/>
                <w:sz w:val="18"/>
                <w:szCs w:val="18"/>
                <w:lang w:val="en-GB" w:eastAsia="zh-CN"/>
              </w:rPr>
              <w:t xml:space="preserve">non-serving cell PCI can be configured in one CSI-ResourceConfig </w:t>
            </w:r>
            <w:r>
              <w:rPr>
                <w:rFonts w:eastAsiaTheme="minorEastAsia"/>
                <w:bCs/>
                <w:sz w:val="18"/>
                <w:szCs w:val="18"/>
                <w:lang w:val="en-GB" w:eastAsia="zh-CN"/>
              </w:rPr>
              <w:t xml:space="preserve">to inform UE </w:t>
            </w:r>
            <w:r w:rsidRPr="004467D1">
              <w:rPr>
                <w:rFonts w:eastAsiaTheme="minorEastAsia"/>
                <w:bCs/>
                <w:sz w:val="18"/>
                <w:szCs w:val="18"/>
                <w:lang w:val="en-GB" w:eastAsia="zh-CN"/>
              </w:rPr>
              <w:t>that beam(s) associated with a non-serving cell should be mixed with that associated with serving-cell in one reporting instance</w:t>
            </w:r>
            <w:r>
              <w:rPr>
                <w:rFonts w:eastAsiaTheme="minorEastAsia"/>
                <w:bCs/>
                <w:sz w:val="18"/>
                <w:szCs w:val="18"/>
                <w:lang w:val="en-GB" w:eastAsia="zh-CN"/>
              </w:rPr>
              <w:t xml:space="preserve">. It is not </w:t>
            </w:r>
            <w:r w:rsidRPr="00942A77">
              <w:rPr>
                <w:rFonts w:eastAsiaTheme="minorEastAsia"/>
                <w:bCs/>
                <w:sz w:val="18"/>
                <w:szCs w:val="18"/>
                <w:lang w:val="en-GB" w:eastAsia="zh-CN"/>
              </w:rPr>
              <w:t xml:space="preserve">conflict with </w:t>
            </w:r>
            <w:r>
              <w:rPr>
                <w:rFonts w:eastAsiaTheme="minorEastAsia"/>
                <w:bCs/>
                <w:sz w:val="18"/>
                <w:szCs w:val="18"/>
                <w:lang w:val="en-GB" w:eastAsia="zh-CN"/>
              </w:rPr>
              <w:t xml:space="preserve">the agreement mentioned by </w:t>
            </w:r>
            <w:r w:rsidRPr="000E1620">
              <w:rPr>
                <w:rFonts w:eastAsiaTheme="minorEastAsia"/>
                <w:bCs/>
                <w:sz w:val="18"/>
                <w:szCs w:val="18"/>
                <w:lang w:val="en-GB" w:eastAsia="zh-CN"/>
              </w:rPr>
              <w:t>MediaTek</w:t>
            </w:r>
            <w:r>
              <w:rPr>
                <w:rFonts w:eastAsiaTheme="minorEastAsia"/>
                <w:bCs/>
                <w:sz w:val="18"/>
                <w:szCs w:val="18"/>
                <w:lang w:val="en-GB" w:eastAsia="zh-CN"/>
              </w:rPr>
              <w:t xml:space="preserve"> </w:t>
            </w:r>
            <w:r>
              <w:rPr>
                <w:rFonts w:eastAsiaTheme="minorEastAsia" w:hint="eastAsia"/>
                <w:bCs/>
                <w:sz w:val="18"/>
                <w:szCs w:val="18"/>
                <w:lang w:val="en-GB" w:eastAsia="zh-CN"/>
              </w:rPr>
              <w:t>a</w:t>
            </w:r>
            <w:r>
              <w:rPr>
                <w:rFonts w:eastAsiaTheme="minorEastAsia"/>
                <w:bCs/>
                <w:sz w:val="18"/>
                <w:szCs w:val="18"/>
                <w:lang w:val="en-GB" w:eastAsia="zh-CN"/>
              </w:rPr>
              <w:t xml:space="preserve">nd </w:t>
            </w:r>
            <w:r w:rsidRPr="000E1620">
              <w:rPr>
                <w:rFonts w:eastAsiaTheme="minorEastAsia"/>
                <w:bCs/>
                <w:sz w:val="18"/>
                <w:szCs w:val="18"/>
                <w:lang w:val="en-GB" w:eastAsia="zh-CN"/>
              </w:rPr>
              <w:t>Samsung</w:t>
            </w:r>
            <w:r>
              <w:rPr>
                <w:rFonts w:eastAsiaTheme="minorEastAsia"/>
                <w:bCs/>
                <w:sz w:val="18"/>
                <w:szCs w:val="18"/>
                <w:lang w:val="en-GB" w:eastAsia="zh-CN"/>
              </w:rPr>
              <w:t>. Because we already agreed that i</w:t>
            </w:r>
            <w:r w:rsidRPr="00F31C28">
              <w:rPr>
                <w:rFonts w:eastAsiaTheme="minorEastAsia"/>
                <w:bCs/>
                <w:sz w:val="18"/>
                <w:szCs w:val="18"/>
                <w:lang w:val="en-GB" w:eastAsia="zh-CN"/>
              </w:rPr>
              <w:t>n one reporting instance, depending on NW configuration, beam(s) associated with a non-serving cell can be mixed with that associated with serving-cell</w:t>
            </w:r>
            <w:r>
              <w:rPr>
                <w:rFonts w:eastAsiaTheme="minorEastAsia"/>
                <w:bCs/>
                <w:sz w:val="18"/>
                <w:szCs w:val="18"/>
                <w:lang w:val="en-GB" w:eastAsia="zh-CN"/>
              </w:rPr>
              <w:t>. But there is no discussion on how to inform UE.</w:t>
            </w:r>
          </w:p>
          <w:p w14:paraId="04453238" w14:textId="77777777" w:rsidR="008B5F1E" w:rsidRDefault="008B5F1E" w:rsidP="008B5F1E">
            <w:pPr>
              <w:snapToGrid w:val="0"/>
              <w:rPr>
                <w:rFonts w:eastAsiaTheme="minorEastAsia"/>
                <w:bCs/>
                <w:sz w:val="18"/>
                <w:szCs w:val="18"/>
                <w:lang w:val="en-GB" w:eastAsia="zh-CN"/>
              </w:rPr>
            </w:pPr>
          </w:p>
          <w:p w14:paraId="6DA42FC3" w14:textId="77777777" w:rsidR="008B5F1E" w:rsidRDefault="008B5F1E" w:rsidP="008B5F1E">
            <w:pPr>
              <w:snapToGrid w:val="0"/>
              <w:rPr>
                <w:rFonts w:eastAsiaTheme="minorEastAsia"/>
                <w:bCs/>
                <w:sz w:val="18"/>
                <w:szCs w:val="18"/>
                <w:lang w:val="en-GB" w:eastAsia="zh-CN"/>
              </w:rPr>
            </w:pPr>
            <w:r>
              <w:rPr>
                <w:rFonts w:eastAsiaTheme="minorEastAsia"/>
                <w:bCs/>
                <w:sz w:val="18"/>
                <w:szCs w:val="18"/>
                <w:lang w:val="en-GB" w:eastAsia="zh-CN"/>
              </w:rPr>
              <w:t>2.3: The measurement of no-serving cell SSB in RRM is good reference. Namely, there is no need to support m</w:t>
            </w:r>
            <w:r w:rsidRPr="0047525E">
              <w:rPr>
                <w:rFonts w:eastAsiaTheme="minorEastAsia"/>
                <w:bCs/>
                <w:sz w:val="18"/>
                <w:szCs w:val="18"/>
                <w:lang w:val="en-GB" w:eastAsia="zh-CN"/>
              </w:rPr>
              <w:t>easuring overlapped SSBs from different PCIs</w:t>
            </w:r>
            <w:r>
              <w:rPr>
                <w:rFonts w:eastAsiaTheme="minorEastAsia"/>
                <w:bCs/>
                <w:sz w:val="18"/>
                <w:szCs w:val="18"/>
                <w:lang w:val="en-GB" w:eastAsia="zh-CN"/>
              </w:rPr>
              <w:t xml:space="preserve"> from our understanding.</w:t>
            </w:r>
            <w:r w:rsidRPr="0047525E">
              <w:rPr>
                <w:rFonts w:eastAsiaTheme="minorEastAsia"/>
                <w:bCs/>
                <w:sz w:val="18"/>
                <w:szCs w:val="18"/>
                <w:lang w:val="en-GB" w:eastAsia="zh-CN"/>
              </w:rPr>
              <w:t xml:space="preserve"> </w:t>
            </w:r>
            <w:r>
              <w:rPr>
                <w:rFonts w:eastAsiaTheme="minorEastAsia"/>
                <w:bCs/>
                <w:sz w:val="18"/>
                <w:szCs w:val="18"/>
                <w:lang w:val="en-GB" w:eastAsia="zh-CN"/>
              </w:rPr>
              <w:t xml:space="preserve">And we are fine with supporting it based on </w:t>
            </w:r>
            <w:r w:rsidRPr="0047525E">
              <w:rPr>
                <w:rFonts w:eastAsiaTheme="minorEastAsia"/>
                <w:bCs/>
                <w:sz w:val="18"/>
                <w:szCs w:val="18"/>
                <w:lang w:val="en-GB" w:eastAsia="zh-CN"/>
              </w:rPr>
              <w:t>UE capability</w:t>
            </w:r>
            <w:r>
              <w:rPr>
                <w:rFonts w:eastAsiaTheme="minorEastAsia"/>
                <w:bCs/>
                <w:sz w:val="18"/>
                <w:szCs w:val="18"/>
                <w:lang w:val="en-GB" w:eastAsia="zh-CN"/>
              </w:rPr>
              <w:t>.</w:t>
            </w:r>
          </w:p>
          <w:p w14:paraId="4EC93D1F" w14:textId="77777777" w:rsidR="008B5F1E" w:rsidRDefault="008B5F1E" w:rsidP="008B5F1E">
            <w:pPr>
              <w:snapToGrid w:val="0"/>
              <w:rPr>
                <w:rFonts w:eastAsiaTheme="minorEastAsia"/>
                <w:bCs/>
                <w:sz w:val="18"/>
                <w:szCs w:val="18"/>
                <w:lang w:val="en-GB" w:eastAsia="zh-CN"/>
              </w:rPr>
            </w:pPr>
          </w:p>
          <w:p w14:paraId="27BA13D5" w14:textId="193AB18B" w:rsidR="008B5F1E" w:rsidRDefault="008B5F1E" w:rsidP="008B5F1E">
            <w:pPr>
              <w:snapToGrid w:val="0"/>
              <w:rPr>
                <w:rFonts w:eastAsia="MS Mincho"/>
                <w:bCs/>
                <w:sz w:val="18"/>
                <w:szCs w:val="18"/>
                <w:lang w:val="en-GB" w:eastAsia="ja-JP"/>
              </w:rPr>
            </w:pPr>
            <w:r>
              <w:rPr>
                <w:rFonts w:eastAsiaTheme="minorEastAsia" w:hint="eastAsia"/>
                <w:bCs/>
                <w:sz w:val="18"/>
                <w:szCs w:val="18"/>
                <w:lang w:val="en-GB" w:eastAsia="zh-CN"/>
              </w:rPr>
              <w:t>2</w:t>
            </w:r>
            <w:r>
              <w:rPr>
                <w:rFonts w:eastAsiaTheme="minorEastAsia"/>
                <w:bCs/>
                <w:sz w:val="18"/>
                <w:szCs w:val="18"/>
                <w:lang w:val="en-GB" w:eastAsia="zh-CN"/>
              </w:rPr>
              <w:t xml:space="preserve">.4: Support, </w:t>
            </w:r>
            <w:r w:rsidRPr="000E1620">
              <w:rPr>
                <w:rFonts w:eastAsiaTheme="minorEastAsia"/>
                <w:bCs/>
                <w:sz w:val="18"/>
                <w:szCs w:val="18"/>
                <w:lang w:val="en-GB" w:eastAsia="zh-CN"/>
              </w:rPr>
              <w:t>at least</w:t>
            </w:r>
            <w:r>
              <w:rPr>
                <w:rFonts w:eastAsiaTheme="minorEastAsia"/>
                <w:bCs/>
                <w:sz w:val="18"/>
                <w:szCs w:val="18"/>
                <w:lang w:val="en-GB" w:eastAsia="zh-CN"/>
              </w:rPr>
              <w:t xml:space="preserve"> for the</w:t>
            </w:r>
            <w:r w:rsidRPr="000E1620">
              <w:rPr>
                <w:rFonts w:eastAsiaTheme="minorEastAsia"/>
                <w:bCs/>
                <w:sz w:val="18"/>
                <w:szCs w:val="18"/>
                <w:lang w:val="en-GB" w:eastAsia="zh-CN"/>
              </w:rPr>
              <w:t xml:space="preserve"> aperiodic reporting</w:t>
            </w:r>
            <w:r>
              <w:rPr>
                <w:rFonts w:eastAsiaTheme="minorEastAsia"/>
                <w:bCs/>
                <w:sz w:val="18"/>
                <w:szCs w:val="18"/>
                <w:lang w:val="en-GB" w:eastAsia="zh-CN"/>
              </w:rPr>
              <w:t>.</w:t>
            </w:r>
          </w:p>
        </w:tc>
      </w:tr>
      <w:tr w:rsidR="00CA78B4" w:rsidRPr="00A10180" w14:paraId="68ADB71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555F0" w14:textId="6B552293" w:rsidR="00CA78B4" w:rsidRPr="00CA78B4" w:rsidRDefault="00CA78B4" w:rsidP="008B5F1E">
            <w:pPr>
              <w:snapToGrid w:val="0"/>
              <w:rPr>
                <w:rFonts w:eastAsia="Malgun Gothic"/>
                <w:sz w:val="18"/>
                <w:szCs w:val="18"/>
              </w:rPr>
            </w:pPr>
            <w:r>
              <w:rPr>
                <w:rFonts w:eastAsia="Malgun Gothic" w:hint="eastAsia"/>
                <w:sz w:val="18"/>
                <w:szCs w:val="18"/>
              </w:rPr>
              <w:t>LG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28B9" w14:textId="77777777" w:rsidR="00CA78B4" w:rsidRDefault="00CA78B4" w:rsidP="00CA78B4">
            <w:pPr>
              <w:snapToGrid w:val="0"/>
              <w:rPr>
                <w:rFonts w:eastAsia="Malgun Gothic"/>
                <w:bCs/>
                <w:sz w:val="18"/>
                <w:szCs w:val="18"/>
                <w:lang w:val="en-GB"/>
              </w:rPr>
            </w:pPr>
            <w:r>
              <w:rPr>
                <w:rFonts w:eastAsia="Malgun Gothic" w:hint="eastAsia"/>
                <w:bCs/>
                <w:sz w:val="18"/>
                <w:szCs w:val="18"/>
                <w:lang w:val="en-GB"/>
              </w:rPr>
              <w:t xml:space="preserve">2.2: </w:t>
            </w:r>
            <w:r>
              <w:rPr>
                <w:rFonts w:eastAsia="Malgun Gothic"/>
                <w:bCs/>
                <w:sz w:val="18"/>
                <w:szCs w:val="18"/>
                <w:lang w:val="en-GB"/>
              </w:rPr>
              <w:t>As Samsung mentioned, it was already agreed based on a CSI-SSB-ResourceSet on one beam report instance</w:t>
            </w:r>
          </w:p>
          <w:p w14:paraId="7DBA350B" w14:textId="77777777" w:rsidR="00CA78B4" w:rsidRDefault="00CA78B4" w:rsidP="00CA78B4">
            <w:pPr>
              <w:snapToGrid w:val="0"/>
              <w:rPr>
                <w:rFonts w:eastAsia="Malgun Gothic"/>
                <w:bCs/>
                <w:sz w:val="18"/>
                <w:szCs w:val="18"/>
                <w:lang w:val="en-GB"/>
              </w:rPr>
            </w:pPr>
          </w:p>
          <w:p w14:paraId="111EE116" w14:textId="7E1CE87A" w:rsidR="00CA78B4" w:rsidRPr="00CA78B4" w:rsidRDefault="00CA78B4" w:rsidP="00CA78B4">
            <w:pPr>
              <w:snapToGrid w:val="0"/>
              <w:rPr>
                <w:rFonts w:eastAsia="Malgun Gothic"/>
                <w:bCs/>
                <w:sz w:val="18"/>
                <w:szCs w:val="18"/>
                <w:lang w:val="en-GB"/>
              </w:rPr>
            </w:pPr>
            <w:r>
              <w:rPr>
                <w:rFonts w:eastAsia="Malgun Gothic" w:hint="eastAsia"/>
                <w:bCs/>
                <w:sz w:val="18"/>
                <w:szCs w:val="18"/>
                <w:lang w:val="en-GB"/>
              </w:rPr>
              <w:t xml:space="preserve">2.4: We have a similar </w:t>
            </w:r>
            <w:r>
              <w:rPr>
                <w:rFonts w:eastAsia="Malgun Gothic"/>
                <w:bCs/>
                <w:sz w:val="18"/>
                <w:szCs w:val="18"/>
                <w:lang w:val="en-GB"/>
              </w:rPr>
              <w:t>understanding</w:t>
            </w:r>
            <w:r>
              <w:rPr>
                <w:rFonts w:eastAsia="Malgun Gothic" w:hint="eastAsia"/>
                <w:bCs/>
                <w:sz w:val="18"/>
                <w:szCs w:val="18"/>
                <w:lang w:val="en-GB"/>
              </w:rPr>
              <w:t xml:space="preserve"> with OPPO</w:t>
            </w:r>
            <w:r>
              <w:rPr>
                <w:rFonts w:eastAsia="Malgun Gothic"/>
                <w:bCs/>
                <w:sz w:val="18"/>
                <w:szCs w:val="18"/>
                <w:lang w:val="en-GB"/>
              </w:rPr>
              <w:t xml:space="preserve"> that the proposal seems not needed.</w:t>
            </w:r>
          </w:p>
        </w:tc>
      </w:tr>
      <w:tr w:rsidR="00885751" w:rsidRPr="00A10180" w14:paraId="6C039A7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D08D" w14:textId="1347F86E" w:rsidR="00885751" w:rsidRDefault="00885751" w:rsidP="00885751">
            <w:pPr>
              <w:snapToGrid w:val="0"/>
              <w:rPr>
                <w:rFonts w:eastAsia="Malgun Gothic"/>
                <w:sz w:val="18"/>
                <w:szCs w:val="18"/>
              </w:rPr>
            </w:pPr>
            <w:r>
              <w:rPr>
                <w:rFonts w:eastAsiaTheme="minorEastAsia" w:hint="eastAsia"/>
                <w:sz w:val="18"/>
                <w:szCs w:val="18"/>
                <w:lang w:eastAsia="zh-CN"/>
              </w:rPr>
              <w:t>C</w:t>
            </w:r>
            <w:r>
              <w:rPr>
                <w:rFonts w:eastAsiaTheme="minorEastAsia"/>
                <w:sz w:val="18"/>
                <w:szCs w:val="18"/>
                <w:lang w:eastAsia="zh-CN"/>
              </w:rPr>
              <w:t>MCC</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243D7" w14:textId="77777777" w:rsidR="00885751" w:rsidRDefault="00885751" w:rsidP="00885751">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 xml:space="preserve">.1: Not needed. </w:t>
            </w:r>
          </w:p>
          <w:p w14:paraId="16C16B92" w14:textId="77777777" w:rsidR="00885751" w:rsidRDefault="00885751" w:rsidP="00885751">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.2: Not needed. It has already been agreed.</w:t>
            </w:r>
          </w:p>
          <w:p w14:paraId="15487910" w14:textId="77777777" w:rsidR="00885751" w:rsidRDefault="00885751" w:rsidP="00885751">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.3: Support as a UE capability.</w:t>
            </w:r>
          </w:p>
          <w:p w14:paraId="54CD88BD" w14:textId="1859170F" w:rsidR="00885751" w:rsidRDefault="00885751" w:rsidP="00885751">
            <w:pPr>
              <w:snapToGrid w:val="0"/>
              <w:rPr>
                <w:rFonts w:eastAsia="Malgun Gothic"/>
                <w:bCs/>
                <w:sz w:val="18"/>
                <w:szCs w:val="18"/>
                <w:lang w:val="en-GB"/>
              </w:rPr>
            </w:pPr>
            <w:r>
              <w:rPr>
                <w:rFonts w:eastAsiaTheme="minorEastAsia" w:hint="eastAsia"/>
                <w:bCs/>
                <w:sz w:val="18"/>
                <w:szCs w:val="18"/>
                <w:lang w:val="en-GB" w:eastAsia="zh-CN"/>
              </w:rPr>
              <w:t>2</w:t>
            </w:r>
            <w:r>
              <w:rPr>
                <w:rFonts w:eastAsiaTheme="minorEastAsia"/>
                <w:bCs/>
                <w:sz w:val="18"/>
                <w:szCs w:val="18"/>
                <w:lang w:val="en-GB" w:eastAsia="zh-CN"/>
              </w:rPr>
              <w:t>.4: Support.</w:t>
            </w:r>
          </w:p>
        </w:tc>
      </w:tr>
      <w:tr w:rsidR="00885751" w:rsidRPr="00A10180" w14:paraId="2509545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F431A" w14:textId="34009632" w:rsidR="00885751" w:rsidRDefault="00885751" w:rsidP="00885751">
            <w:pPr>
              <w:snapToGrid w:val="0"/>
              <w:rPr>
                <w:rFonts w:eastAsia="Malgun Gothic"/>
                <w:sz w:val="18"/>
                <w:szCs w:val="18"/>
              </w:rPr>
            </w:pPr>
            <w:r>
              <w:rPr>
                <w:rFonts w:eastAsia="Malgun Gothic"/>
                <w:sz w:val="18"/>
                <w:szCs w:val="18"/>
              </w:rPr>
              <w:t>Mod V19</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9F16A" w14:textId="77777777" w:rsidR="00885751" w:rsidRPr="00301311" w:rsidRDefault="00885751" w:rsidP="00885751">
            <w:pPr>
              <w:snapToGrid w:val="0"/>
              <w:rPr>
                <w:rFonts w:eastAsia="Malgun Gothic"/>
                <w:b/>
                <w:bCs/>
                <w:color w:val="3333FF"/>
                <w:sz w:val="18"/>
                <w:szCs w:val="18"/>
                <w:lang w:val="en-GB"/>
              </w:rPr>
            </w:pPr>
            <w:r w:rsidRPr="00301311">
              <w:rPr>
                <w:rFonts w:eastAsia="Malgun Gothic"/>
                <w:b/>
                <w:bCs/>
                <w:color w:val="3333FF"/>
                <w:sz w:val="18"/>
                <w:szCs w:val="18"/>
                <w:lang w:val="en-GB"/>
              </w:rPr>
              <w:t>Added proposal 2.C</w:t>
            </w:r>
          </w:p>
          <w:p w14:paraId="179E0A99" w14:textId="578937AE" w:rsidR="00885751" w:rsidRDefault="00885751" w:rsidP="00885751">
            <w:pPr>
              <w:snapToGrid w:val="0"/>
              <w:rPr>
                <w:rFonts w:eastAsia="Malgun Gothic"/>
                <w:bCs/>
                <w:sz w:val="18"/>
                <w:szCs w:val="18"/>
                <w:lang w:val="en-GB"/>
              </w:rPr>
            </w:pPr>
          </w:p>
        </w:tc>
      </w:tr>
      <w:tr w:rsidR="0000580B" w:rsidRPr="00A10180" w14:paraId="617AF9C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68244" w14:textId="7CE40BA1" w:rsidR="0000580B" w:rsidRDefault="0000580B" w:rsidP="00885751">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D3AAF" w14:textId="77777777" w:rsidR="0000580B" w:rsidRDefault="0000580B" w:rsidP="0000580B">
            <w:pPr>
              <w:snapToGrid w:val="0"/>
              <w:rPr>
                <w:rFonts w:eastAsia="PMingLiU"/>
                <w:sz w:val="18"/>
                <w:szCs w:val="18"/>
                <w:lang w:eastAsia="zh-TW"/>
              </w:rPr>
            </w:pPr>
            <w:r w:rsidRPr="00E94368">
              <w:rPr>
                <w:rFonts w:eastAsiaTheme="minorEastAsia"/>
                <w:b/>
                <w:sz w:val="18"/>
                <w:szCs w:val="18"/>
                <w:lang w:val="en-GB" w:eastAsia="zh-CN"/>
              </w:rPr>
              <w:t xml:space="preserve">Issue </w:t>
            </w:r>
            <w:r w:rsidRPr="00E94368">
              <w:rPr>
                <w:rFonts w:eastAsiaTheme="minorEastAsia" w:hint="eastAsia"/>
                <w:b/>
                <w:sz w:val="18"/>
                <w:szCs w:val="18"/>
                <w:lang w:val="en-GB" w:eastAsia="zh-CN"/>
              </w:rPr>
              <w:t>2</w:t>
            </w:r>
            <w:r w:rsidRPr="00E94368">
              <w:rPr>
                <w:rFonts w:eastAsiaTheme="minorEastAsia"/>
                <w:b/>
                <w:sz w:val="18"/>
                <w:szCs w:val="18"/>
                <w:lang w:val="en-GB" w:eastAsia="zh-CN"/>
              </w:rPr>
              <w:t>.1</w:t>
            </w:r>
            <w:r w:rsidRPr="00E94368">
              <w:rPr>
                <w:rFonts w:eastAsiaTheme="minorEastAsia" w:hint="eastAsia"/>
                <w:b/>
                <w:sz w:val="18"/>
                <w:szCs w:val="18"/>
                <w:lang w:val="en-GB" w:eastAsia="zh-CN"/>
              </w:rPr>
              <w:t>:</w:t>
            </w:r>
            <w:r>
              <w:rPr>
                <w:rFonts w:eastAsiaTheme="minorEastAsia"/>
                <w:bCs/>
                <w:sz w:val="18"/>
                <w:szCs w:val="18"/>
                <w:lang w:val="en-GB" w:eastAsia="zh-CN"/>
              </w:rPr>
              <w:t xml:space="preserve"> Support. And we share similar view with </w:t>
            </w:r>
            <w:r>
              <w:rPr>
                <w:rFonts w:eastAsia="PMingLiU" w:hint="eastAsia"/>
                <w:sz w:val="18"/>
                <w:szCs w:val="18"/>
                <w:lang w:eastAsia="zh-TW"/>
              </w:rPr>
              <w:t>M</w:t>
            </w:r>
            <w:r>
              <w:rPr>
                <w:rFonts w:eastAsia="PMingLiU"/>
                <w:sz w:val="18"/>
                <w:szCs w:val="18"/>
                <w:lang w:eastAsia="zh-TW"/>
              </w:rPr>
              <w:t>ediaTek.</w:t>
            </w:r>
          </w:p>
          <w:p w14:paraId="6D511AEC" w14:textId="77777777" w:rsidR="0000580B" w:rsidRDefault="0000580B" w:rsidP="0000580B">
            <w:pPr>
              <w:snapToGrid w:val="0"/>
              <w:rPr>
                <w:rFonts w:eastAsia="PMingLiU"/>
                <w:sz w:val="18"/>
                <w:szCs w:val="18"/>
                <w:lang w:eastAsia="zh-TW"/>
              </w:rPr>
            </w:pPr>
          </w:p>
          <w:p w14:paraId="5EA5AA06" w14:textId="77777777" w:rsidR="0000580B" w:rsidRDefault="0000580B" w:rsidP="0000580B">
            <w:pPr>
              <w:snapToGrid w:val="0"/>
              <w:jc w:val="both"/>
              <w:rPr>
                <w:rFonts w:eastAsiaTheme="minorEastAsia"/>
                <w:sz w:val="18"/>
                <w:szCs w:val="18"/>
                <w:lang w:eastAsia="zh-CN"/>
              </w:rPr>
            </w:pPr>
            <w:r w:rsidRPr="00E85BA6">
              <w:rPr>
                <w:rFonts w:eastAsiaTheme="minorEastAsia"/>
                <w:b/>
                <w:bCs/>
                <w:sz w:val="18"/>
                <w:szCs w:val="18"/>
                <w:lang w:eastAsia="zh-CN"/>
              </w:rPr>
              <w:t xml:space="preserve">Issue </w:t>
            </w:r>
            <w:r>
              <w:rPr>
                <w:rFonts w:eastAsiaTheme="minorEastAsia"/>
                <w:b/>
                <w:bCs/>
                <w:sz w:val="18"/>
                <w:szCs w:val="18"/>
                <w:lang w:eastAsia="zh-CN"/>
              </w:rPr>
              <w:t>2</w:t>
            </w:r>
            <w:r w:rsidRPr="00E85BA6">
              <w:rPr>
                <w:rFonts w:eastAsiaTheme="minorEastAsia"/>
                <w:b/>
                <w:bCs/>
                <w:sz w:val="18"/>
                <w:szCs w:val="18"/>
                <w:lang w:eastAsia="zh-CN"/>
              </w:rPr>
              <w:t xml:space="preserve">.3: </w:t>
            </w:r>
            <w:r>
              <w:rPr>
                <w:rFonts w:eastAsiaTheme="minorEastAsia"/>
                <w:sz w:val="18"/>
                <w:szCs w:val="18"/>
                <w:lang w:eastAsia="zh-CN"/>
              </w:rPr>
              <w:t>W</w:t>
            </w:r>
            <w:r w:rsidRPr="0041651E">
              <w:rPr>
                <w:rFonts w:eastAsiaTheme="minorEastAsia"/>
                <w:sz w:val="18"/>
                <w:szCs w:val="18"/>
                <w:lang w:eastAsia="zh-CN"/>
              </w:rPr>
              <w:t xml:space="preserve">e support L1 measurement on overlapped SSBs from different PCIs is a UE capability. For the UE without the UE capability, </w:t>
            </w:r>
            <w:r>
              <w:rPr>
                <w:rFonts w:eastAsiaTheme="minorEastAsia"/>
                <w:sz w:val="18"/>
                <w:szCs w:val="18"/>
                <w:lang w:eastAsia="zh-CN"/>
              </w:rPr>
              <w:t xml:space="preserve">to guarantee measurement accuracy and requirement in inter-cell case, </w:t>
            </w:r>
            <w:r w:rsidRPr="0041651E">
              <w:rPr>
                <w:rFonts w:eastAsiaTheme="minorEastAsia"/>
                <w:sz w:val="18"/>
                <w:szCs w:val="18"/>
                <w:lang w:eastAsia="zh-CN"/>
              </w:rPr>
              <w:t xml:space="preserve">the higher layer parameter </w:t>
            </w:r>
            <w:r w:rsidRPr="00B92385">
              <w:rPr>
                <w:rFonts w:eastAsiaTheme="minorEastAsia"/>
                <w:i/>
                <w:iCs/>
                <w:sz w:val="18"/>
                <w:szCs w:val="18"/>
                <w:lang w:eastAsia="zh-CN"/>
              </w:rPr>
              <w:t>timeRestrictionForChannelMeasurements</w:t>
            </w:r>
            <w:r w:rsidRPr="0041651E">
              <w:rPr>
                <w:rFonts w:eastAsiaTheme="minorEastAsia"/>
                <w:sz w:val="18"/>
                <w:szCs w:val="18"/>
                <w:lang w:eastAsia="zh-CN"/>
              </w:rPr>
              <w:t xml:space="preserve"> should be always set to “</w:t>
            </w:r>
            <w:r w:rsidRPr="00B92385">
              <w:rPr>
                <w:rFonts w:eastAsiaTheme="minorEastAsia"/>
                <w:i/>
                <w:iCs/>
                <w:sz w:val="18"/>
                <w:szCs w:val="18"/>
                <w:lang w:eastAsia="zh-CN"/>
              </w:rPr>
              <w:t>notConfigure</w:t>
            </w:r>
            <w:r w:rsidRPr="0041651E">
              <w:rPr>
                <w:rFonts w:eastAsiaTheme="minorEastAsia"/>
                <w:sz w:val="18"/>
                <w:szCs w:val="18"/>
                <w:lang w:eastAsia="zh-CN"/>
              </w:rPr>
              <w:t>d”.</w:t>
            </w:r>
          </w:p>
          <w:p w14:paraId="14788C5D" w14:textId="77777777" w:rsidR="0000580B" w:rsidRDefault="0000580B" w:rsidP="0000580B">
            <w:pPr>
              <w:snapToGrid w:val="0"/>
              <w:jc w:val="both"/>
              <w:rPr>
                <w:rFonts w:eastAsiaTheme="minorEastAsia"/>
                <w:b/>
                <w:bCs/>
                <w:sz w:val="18"/>
                <w:szCs w:val="18"/>
                <w:lang w:eastAsia="zh-CN"/>
              </w:rPr>
            </w:pPr>
          </w:p>
          <w:p w14:paraId="6FAD79A4" w14:textId="77777777" w:rsidR="0000580B" w:rsidRDefault="0000580B" w:rsidP="0000580B">
            <w:pPr>
              <w:snapToGrid w:val="0"/>
              <w:jc w:val="both"/>
              <w:rPr>
                <w:rFonts w:eastAsiaTheme="minorEastAsia"/>
                <w:sz w:val="18"/>
                <w:szCs w:val="18"/>
                <w:lang w:eastAsia="zh-CN"/>
              </w:rPr>
            </w:pPr>
            <w:r>
              <w:rPr>
                <w:rFonts w:eastAsiaTheme="minorEastAsia"/>
                <w:b/>
                <w:bCs/>
                <w:sz w:val="18"/>
                <w:szCs w:val="18"/>
                <w:lang w:eastAsia="zh-CN"/>
              </w:rPr>
              <w:t xml:space="preserve">Issue 2.4: </w:t>
            </w:r>
            <w:r>
              <w:rPr>
                <w:rFonts w:eastAsiaTheme="minorEastAsia"/>
                <w:sz w:val="18"/>
                <w:szCs w:val="18"/>
                <w:lang w:eastAsia="zh-CN"/>
              </w:rPr>
              <w:t>We support the proposal.</w:t>
            </w:r>
          </w:p>
          <w:p w14:paraId="6D2068B5" w14:textId="77777777" w:rsidR="0000580B" w:rsidRDefault="0000580B" w:rsidP="0000580B">
            <w:pPr>
              <w:snapToGrid w:val="0"/>
              <w:jc w:val="both"/>
              <w:rPr>
                <w:bCs/>
                <w:sz w:val="18"/>
                <w:szCs w:val="18"/>
                <w:lang w:val="en-GB" w:eastAsia="zh-CN"/>
              </w:rPr>
            </w:pPr>
            <w:r>
              <w:rPr>
                <w:bCs/>
                <w:sz w:val="18"/>
                <w:szCs w:val="18"/>
                <w:lang w:val="en-GB" w:eastAsia="zh-CN"/>
              </w:rPr>
              <w:t>Besides, several essential issues should also be discussed and resolved.</w:t>
            </w:r>
          </w:p>
          <w:p w14:paraId="0F5DE9C2" w14:textId="77777777" w:rsidR="0000580B" w:rsidRDefault="0000580B" w:rsidP="0000580B">
            <w:pPr>
              <w:snapToGrid w:val="0"/>
              <w:jc w:val="both"/>
              <w:rPr>
                <w:bCs/>
                <w:sz w:val="18"/>
                <w:szCs w:val="18"/>
                <w:lang w:val="en-GB" w:eastAsia="zh-CN"/>
              </w:rPr>
            </w:pPr>
          </w:p>
          <w:p w14:paraId="20DD70A6" w14:textId="77777777" w:rsidR="0000580B" w:rsidRPr="00647273" w:rsidRDefault="0000580B" w:rsidP="0000580B">
            <w:pPr>
              <w:snapToGrid w:val="0"/>
              <w:jc w:val="both"/>
              <w:rPr>
                <w:b/>
                <w:bCs/>
                <w:sz w:val="22"/>
                <w:szCs w:val="18"/>
                <w:lang w:val="en-GB" w:eastAsia="zh-CN"/>
              </w:rPr>
            </w:pPr>
            <w:r w:rsidRPr="00647273">
              <w:rPr>
                <w:b/>
                <w:bCs/>
                <w:sz w:val="22"/>
                <w:szCs w:val="18"/>
                <w:highlight w:val="yellow"/>
                <w:lang w:val="en-GB" w:eastAsia="zh-CN"/>
              </w:rPr>
              <w:t>The following issues should also be discussed</w:t>
            </w:r>
            <w:r>
              <w:rPr>
                <w:b/>
                <w:bCs/>
                <w:sz w:val="22"/>
                <w:szCs w:val="18"/>
                <w:highlight w:val="yellow"/>
                <w:lang w:val="en-GB" w:eastAsia="zh-CN"/>
              </w:rPr>
              <w:t xml:space="preserve"> </w:t>
            </w:r>
            <w:r>
              <w:rPr>
                <w:rFonts w:hint="eastAsia"/>
                <w:b/>
                <w:bCs/>
                <w:sz w:val="22"/>
                <w:szCs w:val="18"/>
                <w:highlight w:val="yellow"/>
                <w:lang w:val="en-GB" w:eastAsia="zh-CN"/>
              </w:rPr>
              <w:t>in</w:t>
            </w:r>
            <w:r>
              <w:rPr>
                <w:b/>
                <w:bCs/>
                <w:sz w:val="22"/>
                <w:szCs w:val="18"/>
                <w:highlight w:val="yellow"/>
                <w:lang w:val="en-GB" w:eastAsia="zh-CN"/>
              </w:rPr>
              <w:t xml:space="preserve"> addition to above issues and we would like to </w:t>
            </w:r>
            <w:r w:rsidRPr="00647273">
              <w:rPr>
                <w:b/>
                <w:bCs/>
                <w:sz w:val="22"/>
                <w:szCs w:val="18"/>
                <w:highlight w:val="yellow"/>
                <w:lang w:val="en-GB" w:eastAsia="zh-CN"/>
              </w:rPr>
              <w:t>:</w:t>
            </w:r>
          </w:p>
          <w:p w14:paraId="6A375A7B" w14:textId="77777777" w:rsidR="0000580B" w:rsidRDefault="0000580B" w:rsidP="0000580B">
            <w:pPr>
              <w:snapToGrid w:val="0"/>
              <w:jc w:val="both"/>
              <w:rPr>
                <w:bCs/>
                <w:sz w:val="18"/>
                <w:szCs w:val="18"/>
                <w:lang w:val="en-GB" w:eastAsia="zh-CN"/>
              </w:rPr>
            </w:pPr>
          </w:p>
          <w:p w14:paraId="68971A24" w14:textId="77777777" w:rsidR="0000580B" w:rsidRDefault="0000580B" w:rsidP="0000580B">
            <w:pPr>
              <w:snapToGrid w:val="0"/>
              <w:jc w:val="both"/>
              <w:rPr>
                <w:bCs/>
                <w:sz w:val="18"/>
                <w:szCs w:val="18"/>
                <w:lang w:val="en-GB" w:eastAsia="zh-CN"/>
              </w:rPr>
            </w:pPr>
            <w:r w:rsidRPr="00EC412E">
              <w:rPr>
                <w:b/>
                <w:sz w:val="18"/>
                <w:szCs w:val="18"/>
                <w:lang w:val="en-GB" w:eastAsia="zh-CN"/>
              </w:rPr>
              <w:t>Issue 2.5</w:t>
            </w:r>
            <w:r>
              <w:rPr>
                <w:bCs/>
                <w:sz w:val="18"/>
                <w:szCs w:val="18"/>
                <w:lang w:val="en-GB" w:eastAsia="zh-CN"/>
              </w:rPr>
              <w:t>: default beam mechanism in inter-cell case</w:t>
            </w:r>
          </w:p>
          <w:p w14:paraId="07D2C1C8" w14:textId="77777777" w:rsidR="0000580B" w:rsidRDefault="0000580B" w:rsidP="0000580B">
            <w:pPr>
              <w:snapToGrid w:val="0"/>
              <w:jc w:val="both"/>
              <w:rPr>
                <w:bCs/>
                <w:sz w:val="18"/>
                <w:szCs w:val="18"/>
                <w:lang w:val="en-GB" w:eastAsia="zh-CN"/>
              </w:rPr>
            </w:pPr>
            <w:r w:rsidRPr="00175618">
              <w:rPr>
                <w:bCs/>
                <w:sz w:val="18"/>
                <w:szCs w:val="18"/>
                <w:lang w:val="en-GB" w:eastAsia="zh-CN"/>
              </w:rPr>
              <w:t>DL channels/RSs are divided into two categories</w:t>
            </w:r>
            <w:r>
              <w:rPr>
                <w:bCs/>
                <w:sz w:val="18"/>
                <w:szCs w:val="18"/>
                <w:lang w:val="en-GB" w:eastAsia="zh-CN"/>
              </w:rPr>
              <w:t xml:space="preserve"> in Rel-17</w:t>
            </w:r>
            <w:r w:rsidRPr="00175618">
              <w:rPr>
                <w:bCs/>
                <w:sz w:val="18"/>
                <w:szCs w:val="18"/>
                <w:lang w:val="en-GB" w:eastAsia="zh-CN"/>
              </w:rPr>
              <w:t>, non-UE-dedicated and UE-dedicated, where in inter-cell cases, non-UE-dedicated DL channels/RSs are defined as the DL channels/RSs associated with non-UE-dedicated CORESET and follow R15/16 TCI state deactivation/activation and indication mechanism, while the QCL assumption of DL UE-dedicated channels/RSs follows the indicated TCI-state-r17. Therefore, the default QCL assumption of DL channels/RSs should also be determined separately.</w:t>
            </w:r>
            <w:r>
              <w:rPr>
                <w:bCs/>
                <w:sz w:val="18"/>
                <w:szCs w:val="18"/>
                <w:lang w:val="en-GB" w:eastAsia="zh-CN"/>
              </w:rPr>
              <w:t xml:space="preserve"> </w:t>
            </w:r>
          </w:p>
          <w:p w14:paraId="3B60BBF2" w14:textId="77777777" w:rsidR="0000580B" w:rsidRPr="007D3CA4" w:rsidRDefault="0000580B" w:rsidP="0000580B">
            <w:pPr>
              <w:pStyle w:val="ListParagraph"/>
              <w:numPr>
                <w:ilvl w:val="0"/>
                <w:numId w:val="35"/>
              </w:numPr>
              <w:snapToGrid w:val="0"/>
              <w:spacing w:after="0" w:line="257" w:lineRule="auto"/>
              <w:jc w:val="both"/>
              <w:rPr>
                <w:bCs/>
                <w:sz w:val="18"/>
                <w:szCs w:val="18"/>
                <w:lang w:val="en-GB" w:eastAsia="zh-CN"/>
              </w:rPr>
            </w:pPr>
            <w:r w:rsidRPr="007D3CA4">
              <w:rPr>
                <w:bCs/>
                <w:sz w:val="18"/>
                <w:szCs w:val="18"/>
                <w:lang w:val="en-GB" w:eastAsia="zh-CN"/>
              </w:rPr>
              <w:t xml:space="preserve">For UE-dedicated DL channels/RSs, they follow the previous indicated TCI-state-r17; </w:t>
            </w:r>
          </w:p>
          <w:p w14:paraId="091705CA" w14:textId="77777777" w:rsidR="0000580B" w:rsidRDefault="0000580B" w:rsidP="0000580B">
            <w:pPr>
              <w:pStyle w:val="ListParagraph"/>
              <w:numPr>
                <w:ilvl w:val="0"/>
                <w:numId w:val="35"/>
              </w:numPr>
              <w:snapToGrid w:val="0"/>
              <w:spacing w:after="0" w:line="257" w:lineRule="auto"/>
              <w:jc w:val="both"/>
              <w:rPr>
                <w:bCs/>
                <w:sz w:val="18"/>
                <w:szCs w:val="18"/>
                <w:lang w:val="en-GB" w:eastAsia="zh-CN"/>
              </w:rPr>
            </w:pPr>
            <w:r w:rsidRPr="007D3CA4">
              <w:rPr>
                <w:bCs/>
                <w:sz w:val="18"/>
                <w:szCs w:val="18"/>
                <w:lang w:val="en-GB" w:eastAsia="zh-CN"/>
              </w:rPr>
              <w:t xml:space="preserve">For non-UE-dedicated channels/RSs, reuse legacy default beam mechanism defined in Rel-15/16 to obtain their QCL assumption respectively. </w:t>
            </w:r>
          </w:p>
          <w:p w14:paraId="5345C5D0" w14:textId="77777777" w:rsidR="0000580B" w:rsidRPr="00C17561" w:rsidRDefault="0000580B" w:rsidP="0000580B">
            <w:pPr>
              <w:pStyle w:val="proposal"/>
              <w:numPr>
                <w:ilvl w:val="0"/>
                <w:numId w:val="0"/>
              </w:numPr>
              <w:spacing w:after="0"/>
              <w:rPr>
                <w:b w:val="0"/>
                <w:sz w:val="18"/>
                <w:szCs w:val="18"/>
              </w:rPr>
            </w:pPr>
            <w:r w:rsidRPr="00C17561">
              <w:rPr>
                <w:bCs/>
                <w:sz w:val="18"/>
                <w:szCs w:val="18"/>
              </w:rPr>
              <w:t xml:space="preserve">Proposal: </w:t>
            </w:r>
            <w:r w:rsidRPr="00C17561">
              <w:rPr>
                <w:b w:val="0"/>
                <w:sz w:val="18"/>
                <w:szCs w:val="18"/>
              </w:rPr>
              <w:t>For inter-cell cases, default beam mechanism should be determined separately.</w:t>
            </w:r>
          </w:p>
          <w:p w14:paraId="36C29594" w14:textId="77777777" w:rsidR="0000580B" w:rsidRPr="00C17561" w:rsidRDefault="0000580B" w:rsidP="0000580B">
            <w:pPr>
              <w:pStyle w:val="ListParagraph"/>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 xml:space="preserve">For non-UE-dedicated DL channels/RSs, </w:t>
            </w:r>
            <w:r w:rsidRPr="00C17561">
              <w:rPr>
                <w:iCs/>
                <w:sz w:val="18"/>
                <w:szCs w:val="18"/>
                <w:lang w:val="en-GB"/>
              </w:rPr>
              <w:t>reuse legacy default beam mechanism defined in Rel-15/16 to obtain their QCL assumption respectively</w:t>
            </w:r>
            <w:r w:rsidRPr="00C17561">
              <w:rPr>
                <w:rFonts w:eastAsiaTheme="minorEastAsia"/>
                <w:iCs/>
                <w:sz w:val="18"/>
                <w:szCs w:val="18"/>
              </w:rPr>
              <w:t>;</w:t>
            </w:r>
          </w:p>
          <w:p w14:paraId="61F12083" w14:textId="77777777" w:rsidR="0000580B" w:rsidRPr="00C17561" w:rsidRDefault="0000580B" w:rsidP="0000580B">
            <w:pPr>
              <w:pStyle w:val="ListParagraph"/>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For UE-dedicated DL channels/RSs, follow the previous indicated TCI-state-r17;</w:t>
            </w:r>
          </w:p>
          <w:p w14:paraId="7A7921F2" w14:textId="77777777" w:rsidR="0000580B" w:rsidRDefault="0000580B" w:rsidP="0000580B">
            <w:pPr>
              <w:pStyle w:val="ListParagraph"/>
              <w:snapToGrid w:val="0"/>
              <w:spacing w:after="0" w:line="257" w:lineRule="auto"/>
              <w:ind w:left="420"/>
              <w:jc w:val="both"/>
              <w:rPr>
                <w:bCs/>
                <w:sz w:val="18"/>
                <w:szCs w:val="18"/>
                <w:lang w:val="en-GB" w:eastAsia="zh-CN"/>
              </w:rPr>
            </w:pPr>
          </w:p>
          <w:p w14:paraId="14183162" w14:textId="77777777" w:rsidR="0000580B" w:rsidRPr="007D3CA4" w:rsidRDefault="0000580B" w:rsidP="0000580B">
            <w:pPr>
              <w:pStyle w:val="ListParagraph"/>
              <w:snapToGrid w:val="0"/>
              <w:spacing w:after="0" w:line="257" w:lineRule="auto"/>
              <w:ind w:left="420"/>
              <w:jc w:val="both"/>
              <w:rPr>
                <w:bCs/>
                <w:sz w:val="18"/>
                <w:szCs w:val="18"/>
                <w:lang w:val="en-GB" w:eastAsia="zh-CN"/>
              </w:rPr>
            </w:pPr>
          </w:p>
          <w:p w14:paraId="7F2B48CD" w14:textId="77777777" w:rsidR="0000580B" w:rsidRDefault="0000580B" w:rsidP="0000580B">
            <w:pPr>
              <w:snapToGrid w:val="0"/>
              <w:jc w:val="both"/>
              <w:rPr>
                <w:bCs/>
                <w:sz w:val="18"/>
                <w:szCs w:val="18"/>
                <w:lang w:val="en-GB" w:eastAsia="zh-CN"/>
              </w:rPr>
            </w:pPr>
            <w:r w:rsidRPr="00842630">
              <w:rPr>
                <w:b/>
                <w:sz w:val="18"/>
                <w:szCs w:val="18"/>
                <w:lang w:val="en-GB" w:eastAsia="zh-CN"/>
              </w:rPr>
              <w:t>Issue 2.6:</w:t>
            </w:r>
            <w:r>
              <w:rPr>
                <w:bCs/>
                <w:sz w:val="18"/>
                <w:szCs w:val="18"/>
                <w:lang w:val="en-GB" w:eastAsia="zh-CN"/>
              </w:rPr>
              <w:t xml:space="preserve"> beam indication across CCs </w:t>
            </w:r>
          </w:p>
          <w:p w14:paraId="3A94D643" w14:textId="77777777" w:rsidR="0000580B" w:rsidRDefault="0000580B" w:rsidP="0000580B">
            <w:pPr>
              <w:snapToGrid w:val="0"/>
              <w:jc w:val="both"/>
              <w:rPr>
                <w:bCs/>
                <w:sz w:val="18"/>
                <w:szCs w:val="18"/>
                <w:lang w:val="en-GB" w:eastAsia="zh-CN"/>
              </w:rPr>
            </w:pPr>
            <w:r w:rsidRPr="007D3CA4">
              <w:rPr>
                <w:bCs/>
                <w:sz w:val="18"/>
                <w:szCs w:val="18"/>
                <w:lang w:val="en-GB" w:eastAsia="zh-CN"/>
              </w:rPr>
              <w:t xml:space="preserve">For inter-cell case with one TCI pool configured within a set of CCs, when different PCIs are associated with the TCI states in different CCs, it should be allowed that the same TCI state ID can refer to different PCI on different CCs.  </w:t>
            </w:r>
          </w:p>
          <w:p w14:paraId="7AEC907E" w14:textId="77777777" w:rsidR="0000580B" w:rsidRPr="00C17561" w:rsidRDefault="0000580B" w:rsidP="0000580B">
            <w:pPr>
              <w:pStyle w:val="proposal"/>
              <w:numPr>
                <w:ilvl w:val="0"/>
                <w:numId w:val="0"/>
              </w:numPr>
              <w:spacing w:beforeLines="50" w:before="182" w:afterLines="50" w:after="182"/>
              <w:rPr>
                <w:b w:val="0"/>
                <w:sz w:val="18"/>
                <w:szCs w:val="18"/>
              </w:rPr>
            </w:pPr>
            <w:r w:rsidRPr="00C17561">
              <w:rPr>
                <w:bCs/>
                <w:sz w:val="18"/>
                <w:szCs w:val="18"/>
              </w:rPr>
              <w:t xml:space="preserve">Proposal: </w:t>
            </w:r>
            <w:r w:rsidRPr="00C17561">
              <w:rPr>
                <w:b w:val="0"/>
                <w:sz w:val="18"/>
                <w:szCs w:val="18"/>
              </w:rPr>
              <w:t xml:space="preserve">For inter-cell case with one TCI pool configured within a set of CCs, when different PCIs are associated with the TCI states in different CCs, it should be allowed that the same TCI state ID can refer to different PCI on different CCs.  </w:t>
            </w:r>
          </w:p>
          <w:p w14:paraId="60702EE7" w14:textId="77777777" w:rsidR="0000580B" w:rsidRDefault="0000580B" w:rsidP="0000580B">
            <w:pPr>
              <w:snapToGrid w:val="0"/>
              <w:jc w:val="both"/>
              <w:rPr>
                <w:bCs/>
                <w:sz w:val="18"/>
                <w:szCs w:val="18"/>
                <w:lang w:val="en-GB" w:eastAsia="zh-CN"/>
              </w:rPr>
            </w:pPr>
          </w:p>
          <w:p w14:paraId="4AC43AF2" w14:textId="77777777" w:rsidR="0000580B" w:rsidRDefault="0000580B" w:rsidP="0000580B">
            <w:pPr>
              <w:snapToGrid w:val="0"/>
              <w:jc w:val="both"/>
              <w:rPr>
                <w:bCs/>
                <w:sz w:val="18"/>
                <w:szCs w:val="18"/>
                <w:lang w:val="en-GB" w:eastAsia="zh-CN"/>
              </w:rPr>
            </w:pPr>
            <w:r w:rsidRPr="00842630">
              <w:rPr>
                <w:b/>
                <w:sz w:val="18"/>
                <w:szCs w:val="18"/>
                <w:lang w:val="en-GB" w:eastAsia="zh-CN"/>
              </w:rPr>
              <w:t>Issue 2.7:</w:t>
            </w:r>
            <w:r>
              <w:rPr>
                <w:bCs/>
                <w:sz w:val="18"/>
                <w:szCs w:val="18"/>
                <w:lang w:val="en-GB" w:eastAsia="zh-CN"/>
              </w:rPr>
              <w:t xml:space="preserve"> rate match for PDSCH and PDCCH</w:t>
            </w:r>
          </w:p>
          <w:p w14:paraId="65162663" w14:textId="77777777" w:rsidR="0000580B" w:rsidRPr="00964535" w:rsidRDefault="0000580B" w:rsidP="0000580B">
            <w:pPr>
              <w:snapToGrid w:val="0"/>
              <w:jc w:val="both"/>
              <w:rPr>
                <w:bCs/>
                <w:sz w:val="18"/>
                <w:szCs w:val="18"/>
                <w:lang w:val="en-GB" w:eastAsia="zh-CN"/>
              </w:rPr>
            </w:pPr>
            <w:r w:rsidRPr="00964535">
              <w:rPr>
                <w:bCs/>
                <w:sz w:val="18"/>
                <w:szCs w:val="18"/>
                <w:lang w:val="en-GB" w:eastAsia="zh-CN"/>
              </w:rPr>
              <w:t xml:space="preserve">PDSCH/PDCCH from non-serving cell (PCI) associated with TCI state and/or QCL-info is rate matched around non-serving cell SSB with the same PCI, which means per PCI rate match, has been agreed in AI.8.1.2.2. </w:t>
            </w:r>
          </w:p>
          <w:p w14:paraId="1DCB80F4" w14:textId="77777777" w:rsidR="0000580B" w:rsidRPr="00EC412E" w:rsidRDefault="0000580B" w:rsidP="0000580B">
            <w:pPr>
              <w:snapToGrid w:val="0"/>
              <w:jc w:val="both"/>
              <w:rPr>
                <w:bCs/>
                <w:sz w:val="18"/>
                <w:szCs w:val="18"/>
                <w:lang w:val="en-GB" w:eastAsia="zh-CN"/>
              </w:rPr>
            </w:pPr>
            <w:r w:rsidRPr="00964535">
              <w:rPr>
                <w:bCs/>
                <w:sz w:val="18"/>
                <w:szCs w:val="18"/>
                <w:lang w:val="en-GB" w:eastAsia="zh-CN"/>
              </w:rPr>
              <w:t>From UE measurement perspective, when UE is configured to measure on SSBs while still receiving PDSCH on overlapped resources, there would be performance degradations and additional UE complexities to guarantee the corresponding performance. In legacy UE implementation, there is no such simultaneous L1-RSRP measurement and PDSCH reception on the same RE case.</w:t>
            </w:r>
            <w:r>
              <w:rPr>
                <w:bCs/>
                <w:sz w:val="18"/>
                <w:szCs w:val="18"/>
                <w:lang w:val="en-GB" w:eastAsia="zh-CN"/>
              </w:rPr>
              <w:t xml:space="preserve"> We think the same rule also apply to inter-cell measurement in Rel-17. Therefore, </w:t>
            </w:r>
            <w:r w:rsidRPr="003350BD">
              <w:rPr>
                <w:bCs/>
                <w:sz w:val="18"/>
                <w:szCs w:val="18"/>
                <w:lang w:val="en-GB" w:eastAsia="zh-CN"/>
              </w:rPr>
              <w:t>PDCCH/PDSCH should</w:t>
            </w:r>
            <w:r>
              <w:rPr>
                <w:bCs/>
                <w:sz w:val="18"/>
                <w:szCs w:val="18"/>
                <w:lang w:val="en-GB" w:eastAsia="zh-CN"/>
              </w:rPr>
              <w:t xml:space="preserve"> also</w:t>
            </w:r>
            <w:r w:rsidRPr="003350BD">
              <w:rPr>
                <w:bCs/>
                <w:sz w:val="18"/>
                <w:szCs w:val="18"/>
                <w:lang w:val="en-GB" w:eastAsia="zh-CN"/>
              </w:rPr>
              <w:t xml:space="preserve"> be rate matched around the SSBs configured for L1-RSRP measurement</w:t>
            </w:r>
            <w:r>
              <w:rPr>
                <w:bCs/>
                <w:sz w:val="18"/>
                <w:szCs w:val="18"/>
                <w:lang w:val="en-GB" w:eastAsia="zh-CN"/>
              </w:rPr>
              <w:t xml:space="preserve">,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r w:rsidRPr="003350BD">
              <w:rPr>
                <w:bCs/>
                <w:sz w:val="18"/>
                <w:szCs w:val="18"/>
                <w:lang w:val="en-GB" w:eastAsia="zh-CN"/>
              </w:rPr>
              <w:t>.</w:t>
            </w:r>
          </w:p>
          <w:p w14:paraId="2AA044C5" w14:textId="77777777" w:rsidR="0000580B" w:rsidRPr="0000580B" w:rsidRDefault="0000580B" w:rsidP="00885751">
            <w:pPr>
              <w:snapToGrid w:val="0"/>
              <w:rPr>
                <w:rFonts w:eastAsia="Malgun Gothic"/>
                <w:b/>
                <w:bCs/>
                <w:color w:val="3333FF"/>
                <w:sz w:val="18"/>
                <w:szCs w:val="18"/>
                <w:lang w:val="en-GB"/>
              </w:rPr>
            </w:pPr>
          </w:p>
        </w:tc>
      </w:tr>
      <w:tr w:rsidR="00D756BE" w:rsidRPr="00A10180" w14:paraId="00C94525" w14:textId="77777777" w:rsidTr="0097180A">
        <w:trPr>
          <w:trHeight w:val="61"/>
          <w:ins w:id="152" w:author="CATT" w:date="2022-02-18T21:01:00Z"/>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00CA" w14:textId="79D980FB" w:rsidR="00D756BE" w:rsidRDefault="00D756BE" w:rsidP="00885751">
            <w:pPr>
              <w:snapToGrid w:val="0"/>
              <w:rPr>
                <w:ins w:id="153" w:author="CATT" w:date="2022-02-18T21:01:00Z"/>
                <w:rFonts w:eastAsia="Malgun Gothic"/>
                <w:sz w:val="18"/>
                <w:szCs w:val="18"/>
              </w:rPr>
            </w:pPr>
            <w:r>
              <w:rPr>
                <w:rFonts w:eastAsiaTheme="minorEastAsia" w:hint="eastAsia"/>
                <w:sz w:val="18"/>
                <w:szCs w:val="18"/>
                <w:lang w:eastAsia="zh-CN"/>
              </w:rPr>
              <w:lastRenderedPageBreak/>
              <w:t>CATT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6058F" w14:textId="39A68169" w:rsidR="00D756BE" w:rsidRPr="00D23416" w:rsidRDefault="00D756BE" w:rsidP="00604B95">
            <w:pPr>
              <w:snapToGrid w:val="0"/>
              <w:rPr>
                <w:rFonts w:eastAsiaTheme="minorEastAsia"/>
                <w:bCs/>
                <w:sz w:val="18"/>
                <w:szCs w:val="18"/>
                <w:lang w:val="en-GB" w:eastAsia="zh-CN"/>
              </w:rPr>
            </w:pPr>
            <w:r>
              <w:rPr>
                <w:rFonts w:eastAsia="MS Mincho" w:hint="eastAsia"/>
                <w:bCs/>
                <w:sz w:val="18"/>
                <w:szCs w:val="18"/>
                <w:lang w:val="en-GB" w:eastAsia="ja-JP"/>
              </w:rPr>
              <w:t>2</w:t>
            </w:r>
            <w:r>
              <w:rPr>
                <w:rFonts w:eastAsia="MS Mincho"/>
                <w:bCs/>
                <w:sz w:val="18"/>
                <w:szCs w:val="18"/>
                <w:lang w:val="en-GB" w:eastAsia="ja-JP"/>
              </w:rPr>
              <w:t xml:space="preserve">.1: </w:t>
            </w:r>
            <w:r>
              <w:rPr>
                <w:rFonts w:eastAsiaTheme="minorEastAsia" w:hint="eastAsia"/>
                <w:bCs/>
                <w:sz w:val="18"/>
                <w:szCs w:val="18"/>
                <w:lang w:val="en-GB" w:eastAsia="zh-CN"/>
              </w:rPr>
              <w:t>Not support. It is not clear what is the spec impact of this proposal.</w:t>
            </w:r>
          </w:p>
          <w:p w14:paraId="3B8019D6" w14:textId="77777777" w:rsidR="00D756BE" w:rsidRPr="00FD7384" w:rsidRDefault="00D756BE" w:rsidP="00604B95">
            <w:pPr>
              <w:snapToGrid w:val="0"/>
              <w:rPr>
                <w:rFonts w:eastAsia="MS Mincho"/>
                <w:bCs/>
                <w:sz w:val="18"/>
                <w:szCs w:val="18"/>
                <w:lang w:val="en-GB" w:eastAsia="ja-JP"/>
              </w:rPr>
            </w:pPr>
          </w:p>
          <w:p w14:paraId="3C6C0D3F" w14:textId="69B527F4" w:rsidR="00D756BE" w:rsidRPr="00D23416" w:rsidRDefault="00D756BE" w:rsidP="00604B95">
            <w:pPr>
              <w:snapToGrid w:val="0"/>
              <w:rPr>
                <w:rFonts w:eastAsiaTheme="minorEastAsia"/>
                <w:bCs/>
                <w:sz w:val="18"/>
                <w:szCs w:val="18"/>
                <w:lang w:val="en-GB" w:eastAsia="zh-CN"/>
              </w:rPr>
            </w:pPr>
            <w:r w:rsidRPr="00FD7384">
              <w:rPr>
                <w:rFonts w:eastAsia="MS Mincho" w:hint="eastAsia"/>
                <w:bCs/>
                <w:sz w:val="18"/>
                <w:szCs w:val="18"/>
                <w:lang w:val="en-GB" w:eastAsia="ja-JP"/>
              </w:rPr>
              <w:t>2</w:t>
            </w:r>
            <w:r w:rsidRPr="00FD7384">
              <w:rPr>
                <w:rFonts w:eastAsia="MS Mincho"/>
                <w:bCs/>
                <w:sz w:val="18"/>
                <w:szCs w:val="18"/>
                <w:lang w:val="en-GB" w:eastAsia="ja-JP"/>
              </w:rPr>
              <w:t xml:space="preserve">.2: </w:t>
            </w:r>
            <w:r>
              <w:rPr>
                <w:rFonts w:eastAsiaTheme="minorEastAsia" w:hint="eastAsia"/>
                <w:bCs/>
                <w:sz w:val="18"/>
                <w:szCs w:val="18"/>
                <w:lang w:val="en-GB" w:eastAsia="zh-CN"/>
              </w:rPr>
              <w:t>It has been agreed in RAN1#107.</w:t>
            </w:r>
          </w:p>
          <w:p w14:paraId="1844EFF3" w14:textId="77777777" w:rsidR="00D756BE" w:rsidRPr="00FD7384" w:rsidRDefault="00D756BE" w:rsidP="00604B95">
            <w:pPr>
              <w:snapToGrid w:val="0"/>
              <w:rPr>
                <w:rFonts w:eastAsia="MS Mincho"/>
                <w:bCs/>
                <w:sz w:val="18"/>
                <w:szCs w:val="18"/>
                <w:lang w:val="en-GB" w:eastAsia="ja-JP"/>
              </w:rPr>
            </w:pPr>
          </w:p>
          <w:p w14:paraId="27B5EA63" w14:textId="77777777" w:rsidR="00D756BE" w:rsidRPr="00D23416" w:rsidRDefault="00D756BE" w:rsidP="00604B95">
            <w:pPr>
              <w:snapToGrid w:val="0"/>
              <w:rPr>
                <w:rFonts w:eastAsiaTheme="minorEastAsia"/>
                <w:bCs/>
                <w:sz w:val="18"/>
                <w:szCs w:val="18"/>
                <w:lang w:val="en-GB" w:eastAsia="zh-CN"/>
              </w:rPr>
            </w:pPr>
            <w:r w:rsidRPr="00FD7384">
              <w:rPr>
                <w:rFonts w:eastAsia="MS Mincho" w:hint="eastAsia"/>
                <w:bCs/>
                <w:sz w:val="18"/>
                <w:szCs w:val="18"/>
                <w:lang w:val="en-GB" w:eastAsia="ja-JP"/>
              </w:rPr>
              <w:t>2</w:t>
            </w:r>
            <w:r>
              <w:rPr>
                <w:rFonts w:eastAsia="MS Mincho"/>
                <w:bCs/>
                <w:sz w:val="18"/>
                <w:szCs w:val="18"/>
                <w:lang w:val="en-GB" w:eastAsia="ja-JP"/>
              </w:rPr>
              <w:t>.3: Support UE capability.</w:t>
            </w:r>
          </w:p>
          <w:p w14:paraId="08ED98C8" w14:textId="77777777" w:rsidR="00D756BE" w:rsidRPr="00FD7384" w:rsidRDefault="00D756BE" w:rsidP="00604B95">
            <w:pPr>
              <w:snapToGrid w:val="0"/>
              <w:rPr>
                <w:rFonts w:eastAsia="MS Mincho"/>
                <w:bCs/>
                <w:sz w:val="18"/>
                <w:szCs w:val="18"/>
                <w:lang w:val="en-GB" w:eastAsia="ja-JP"/>
              </w:rPr>
            </w:pPr>
          </w:p>
          <w:p w14:paraId="444E0958" w14:textId="1E0AE8B4" w:rsidR="00D756BE" w:rsidRPr="00E94368" w:rsidRDefault="00D756BE" w:rsidP="0000580B">
            <w:pPr>
              <w:snapToGrid w:val="0"/>
              <w:rPr>
                <w:ins w:id="154" w:author="CATT" w:date="2022-02-18T21:01:00Z"/>
                <w:rFonts w:eastAsiaTheme="minorEastAsia"/>
                <w:b/>
                <w:sz w:val="18"/>
                <w:szCs w:val="18"/>
                <w:lang w:val="en-GB" w:eastAsia="zh-CN"/>
              </w:rPr>
            </w:pPr>
            <w:r w:rsidRPr="00FD7384">
              <w:rPr>
                <w:rFonts w:eastAsia="MS Mincho" w:hint="eastAsia"/>
                <w:bCs/>
                <w:sz w:val="18"/>
                <w:szCs w:val="18"/>
                <w:lang w:val="en-GB" w:eastAsia="ja-JP"/>
              </w:rPr>
              <w:t>2</w:t>
            </w:r>
            <w:r w:rsidRPr="00FD7384">
              <w:rPr>
                <w:rFonts w:eastAsia="MS Mincho"/>
                <w:bCs/>
                <w:sz w:val="18"/>
                <w:szCs w:val="18"/>
                <w:lang w:val="en-GB" w:eastAsia="ja-JP"/>
              </w:rPr>
              <w:t xml:space="preserve">.4: </w:t>
            </w:r>
            <w:r>
              <w:rPr>
                <w:rFonts w:eastAsiaTheme="minorEastAsia" w:hint="eastAsia"/>
                <w:bCs/>
                <w:sz w:val="18"/>
                <w:szCs w:val="18"/>
                <w:lang w:val="en-GB" w:eastAsia="zh-CN"/>
              </w:rPr>
              <w:t xml:space="preserve">Support. If not support, RRC </w:t>
            </w:r>
            <w:r>
              <w:rPr>
                <w:rFonts w:eastAsiaTheme="minorEastAsia"/>
                <w:bCs/>
                <w:sz w:val="18"/>
                <w:szCs w:val="18"/>
                <w:lang w:val="en-GB" w:eastAsia="zh-CN"/>
              </w:rPr>
              <w:t>reconfiguration</w:t>
            </w:r>
            <w:r>
              <w:rPr>
                <w:rFonts w:eastAsiaTheme="minorEastAsia" w:hint="eastAsia"/>
                <w:bCs/>
                <w:sz w:val="18"/>
                <w:szCs w:val="18"/>
                <w:lang w:val="en-GB" w:eastAsia="zh-CN"/>
              </w:rPr>
              <w:t xml:space="preserve"> has to be used to change the measured SSB. </w:t>
            </w:r>
          </w:p>
        </w:tc>
      </w:tr>
      <w:tr w:rsidR="00EA23F0" w:rsidRPr="00A10180" w14:paraId="07F986AD"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D33B4" w14:textId="73C43D01" w:rsidR="00EA23F0" w:rsidRDefault="00EA23F0" w:rsidP="00885751">
            <w:pPr>
              <w:snapToGrid w:val="0"/>
              <w:rPr>
                <w:rFonts w:eastAsiaTheme="minorEastAsia"/>
                <w:sz w:val="18"/>
                <w:szCs w:val="18"/>
                <w:lang w:eastAsia="zh-CN"/>
              </w:rPr>
            </w:pPr>
            <w:r>
              <w:rPr>
                <w:rFonts w:eastAsiaTheme="minorEastAsia"/>
                <w:sz w:val="18"/>
                <w:szCs w:val="18"/>
                <w:lang w:eastAsia="zh-CN"/>
              </w:rPr>
              <w:t>Futurewei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928DE" w14:textId="320B84AE" w:rsidR="00EA23F0" w:rsidRDefault="00EA23F0" w:rsidP="00604B95">
            <w:pPr>
              <w:snapToGrid w:val="0"/>
              <w:rPr>
                <w:bCs/>
                <w:sz w:val="18"/>
                <w:szCs w:val="18"/>
                <w:lang w:val="en-GB" w:eastAsia="zh-CN"/>
              </w:rPr>
            </w:pPr>
            <w:r w:rsidRPr="008F1F46">
              <w:rPr>
                <w:b/>
                <w:sz w:val="18"/>
                <w:szCs w:val="18"/>
                <w:lang w:eastAsia="zh-CN"/>
              </w:rPr>
              <w:t xml:space="preserve">Issue </w:t>
            </w:r>
            <w:r>
              <w:rPr>
                <w:b/>
                <w:sz w:val="18"/>
                <w:szCs w:val="18"/>
                <w:lang w:eastAsia="zh-CN"/>
              </w:rPr>
              <w:t>2</w:t>
            </w:r>
            <w:r w:rsidRPr="008F1F46">
              <w:rPr>
                <w:b/>
                <w:sz w:val="18"/>
                <w:szCs w:val="18"/>
                <w:lang w:eastAsia="zh-CN"/>
              </w:rPr>
              <w:t>.</w:t>
            </w:r>
            <w:r>
              <w:rPr>
                <w:b/>
                <w:sz w:val="18"/>
                <w:szCs w:val="18"/>
                <w:lang w:eastAsia="zh-CN"/>
              </w:rPr>
              <w:t>2</w:t>
            </w:r>
            <w:r w:rsidRPr="008F1F46">
              <w:rPr>
                <w:b/>
                <w:sz w:val="18"/>
                <w:szCs w:val="18"/>
                <w:lang w:eastAsia="zh-CN"/>
              </w:rPr>
              <w:t>:</w:t>
            </w:r>
            <w:r>
              <w:rPr>
                <w:b/>
                <w:sz w:val="18"/>
                <w:szCs w:val="18"/>
                <w:lang w:eastAsia="zh-CN"/>
              </w:rPr>
              <w:t xml:space="preserve"> </w:t>
            </w:r>
            <w:r>
              <w:rPr>
                <w:sz w:val="18"/>
                <w:szCs w:val="18"/>
                <w:lang w:eastAsia="zh-CN"/>
              </w:rPr>
              <w:t>Agree with FL</w:t>
            </w:r>
            <w:r w:rsidR="00F07E22">
              <w:rPr>
                <w:sz w:val="18"/>
                <w:szCs w:val="18"/>
                <w:lang w:eastAsia="zh-CN"/>
              </w:rPr>
              <w:t>’s</w:t>
            </w:r>
            <w:r>
              <w:rPr>
                <w:sz w:val="18"/>
                <w:szCs w:val="18"/>
                <w:lang w:eastAsia="zh-CN"/>
              </w:rPr>
              <w:t xml:space="preserve"> note and the proposal is not needed. As mentioned by multiple companies, s</w:t>
            </w:r>
            <w:r w:rsidRPr="00EA23F0">
              <w:rPr>
                <w:bCs/>
                <w:sz w:val="18"/>
                <w:szCs w:val="18"/>
                <w:lang w:val="en-GB" w:eastAsia="zh-CN"/>
              </w:rPr>
              <w:t>ing</w:t>
            </w:r>
            <w:r>
              <w:rPr>
                <w:bCs/>
                <w:sz w:val="18"/>
                <w:szCs w:val="18"/>
                <w:lang w:val="en-GB" w:eastAsia="zh-CN"/>
              </w:rPr>
              <w:t>l</w:t>
            </w:r>
            <w:r w:rsidRPr="00EA23F0">
              <w:rPr>
                <w:bCs/>
                <w:sz w:val="18"/>
                <w:szCs w:val="18"/>
                <w:lang w:val="en-GB" w:eastAsia="zh-CN"/>
              </w:rPr>
              <w:t>e set of SSBs associated with multiple PCI indices has been agreed</w:t>
            </w:r>
            <w:r>
              <w:rPr>
                <w:bCs/>
                <w:sz w:val="18"/>
                <w:szCs w:val="18"/>
                <w:lang w:val="en-GB" w:eastAsia="zh-CN"/>
              </w:rPr>
              <w:t>.</w:t>
            </w:r>
          </w:p>
          <w:p w14:paraId="19AD5E3A" w14:textId="1BED7F26" w:rsidR="00EA23F0" w:rsidRDefault="00081D85" w:rsidP="00604B95">
            <w:pPr>
              <w:snapToGrid w:val="0"/>
              <w:rPr>
                <w:sz w:val="18"/>
                <w:szCs w:val="18"/>
                <w:lang w:eastAsia="zh-CN"/>
              </w:rPr>
            </w:pPr>
            <w:r w:rsidRPr="008F1F46">
              <w:rPr>
                <w:b/>
                <w:sz w:val="18"/>
                <w:szCs w:val="18"/>
                <w:lang w:eastAsia="zh-CN"/>
              </w:rPr>
              <w:t xml:space="preserve">Issue </w:t>
            </w:r>
            <w:r>
              <w:rPr>
                <w:b/>
                <w:sz w:val="18"/>
                <w:szCs w:val="18"/>
                <w:lang w:eastAsia="zh-CN"/>
              </w:rPr>
              <w:t>2</w:t>
            </w:r>
            <w:r w:rsidRPr="008F1F46">
              <w:rPr>
                <w:b/>
                <w:sz w:val="18"/>
                <w:szCs w:val="18"/>
                <w:lang w:eastAsia="zh-CN"/>
              </w:rPr>
              <w:t>.</w:t>
            </w:r>
            <w:r>
              <w:rPr>
                <w:b/>
                <w:sz w:val="18"/>
                <w:szCs w:val="18"/>
                <w:lang w:eastAsia="zh-CN"/>
              </w:rPr>
              <w:t>3, Proposal 2.C</w:t>
            </w:r>
            <w:r w:rsidRPr="008F1F46">
              <w:rPr>
                <w:b/>
                <w:sz w:val="18"/>
                <w:szCs w:val="18"/>
                <w:lang w:eastAsia="zh-CN"/>
              </w:rPr>
              <w:t>:</w:t>
            </w:r>
            <w:r>
              <w:rPr>
                <w:b/>
                <w:sz w:val="18"/>
                <w:szCs w:val="18"/>
                <w:lang w:eastAsia="zh-CN"/>
              </w:rPr>
              <w:t xml:space="preserve"> </w:t>
            </w:r>
            <w:r>
              <w:rPr>
                <w:sz w:val="18"/>
                <w:szCs w:val="18"/>
                <w:lang w:eastAsia="zh-CN"/>
              </w:rPr>
              <w:t>Support.</w:t>
            </w:r>
          </w:p>
          <w:p w14:paraId="18156612" w14:textId="655D7959" w:rsidR="00081D85" w:rsidRDefault="00173C2E" w:rsidP="00604B95">
            <w:pPr>
              <w:snapToGrid w:val="0"/>
              <w:rPr>
                <w:rFonts w:eastAsia="MS Mincho"/>
                <w:bCs/>
                <w:sz w:val="18"/>
                <w:szCs w:val="18"/>
                <w:lang w:val="en-GB" w:eastAsia="ja-JP"/>
              </w:rPr>
            </w:pPr>
            <w:r w:rsidRPr="008F1F46">
              <w:rPr>
                <w:b/>
                <w:sz w:val="18"/>
                <w:szCs w:val="18"/>
                <w:lang w:eastAsia="zh-CN"/>
              </w:rPr>
              <w:t xml:space="preserve">Issue </w:t>
            </w:r>
            <w:r>
              <w:rPr>
                <w:b/>
                <w:sz w:val="18"/>
                <w:szCs w:val="18"/>
                <w:lang w:eastAsia="zh-CN"/>
              </w:rPr>
              <w:t>2</w:t>
            </w:r>
            <w:r w:rsidRPr="008F1F46">
              <w:rPr>
                <w:b/>
                <w:sz w:val="18"/>
                <w:szCs w:val="18"/>
                <w:lang w:eastAsia="zh-CN"/>
              </w:rPr>
              <w:t>.</w:t>
            </w:r>
            <w:r>
              <w:rPr>
                <w:b/>
                <w:sz w:val="18"/>
                <w:szCs w:val="18"/>
                <w:lang w:eastAsia="zh-CN"/>
              </w:rPr>
              <w:t>4</w:t>
            </w:r>
            <w:r w:rsidRPr="008F1F46">
              <w:rPr>
                <w:b/>
                <w:sz w:val="18"/>
                <w:szCs w:val="18"/>
                <w:lang w:eastAsia="zh-CN"/>
              </w:rPr>
              <w:t>:</w:t>
            </w:r>
            <w:r>
              <w:rPr>
                <w:b/>
                <w:sz w:val="18"/>
                <w:szCs w:val="18"/>
                <w:lang w:eastAsia="zh-CN"/>
              </w:rPr>
              <w:t xml:space="preserve"> </w:t>
            </w:r>
            <w:r>
              <w:rPr>
                <w:sz w:val="18"/>
                <w:szCs w:val="18"/>
                <w:lang w:eastAsia="zh-CN"/>
              </w:rPr>
              <w:t>Support.</w:t>
            </w:r>
          </w:p>
        </w:tc>
      </w:tr>
      <w:tr w:rsidR="00C33F38" w:rsidRPr="00A10180" w14:paraId="087FDAC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E3783" w14:textId="396E85D3" w:rsidR="00C33F38" w:rsidRDefault="00C33F38" w:rsidP="00885751">
            <w:pPr>
              <w:snapToGrid w:val="0"/>
              <w:rPr>
                <w:rFonts w:eastAsiaTheme="minorEastAsia"/>
                <w:sz w:val="18"/>
                <w:szCs w:val="18"/>
                <w:lang w:eastAsia="zh-CN"/>
              </w:rPr>
            </w:pPr>
            <w:r>
              <w:rPr>
                <w:rFonts w:eastAsiaTheme="minorEastAsia"/>
                <w:sz w:val="18"/>
                <w:szCs w:val="18"/>
                <w:lang w:eastAsia="zh-CN"/>
              </w:rPr>
              <w:t>Intel</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F062E" w14:textId="77777777" w:rsidR="00C33F38" w:rsidRDefault="00C33F38" w:rsidP="00C33F38">
            <w:pPr>
              <w:snapToGrid w:val="0"/>
              <w:rPr>
                <w:rFonts w:eastAsia="MS Mincho"/>
                <w:bCs/>
                <w:sz w:val="18"/>
                <w:szCs w:val="18"/>
                <w:lang w:val="en-GB" w:eastAsia="ja-JP"/>
              </w:rPr>
            </w:pPr>
            <w:r>
              <w:rPr>
                <w:rFonts w:eastAsia="MS Mincho"/>
                <w:bCs/>
                <w:sz w:val="18"/>
                <w:szCs w:val="18"/>
                <w:lang w:val="en-GB" w:eastAsia="ja-JP"/>
              </w:rPr>
              <w:t>View updated in the table.</w:t>
            </w:r>
          </w:p>
          <w:p w14:paraId="13ACC5BD" w14:textId="77777777" w:rsidR="00C33F38" w:rsidRDefault="00C33F38" w:rsidP="00C33F38">
            <w:pPr>
              <w:snapToGrid w:val="0"/>
              <w:rPr>
                <w:rFonts w:eastAsia="MS Mincho"/>
                <w:bCs/>
                <w:sz w:val="18"/>
                <w:szCs w:val="18"/>
                <w:lang w:val="en-GB" w:eastAsia="ja-JP"/>
              </w:rPr>
            </w:pPr>
          </w:p>
          <w:p w14:paraId="662AB1E2" w14:textId="77777777" w:rsidR="00C33F38" w:rsidRDefault="00C33F38" w:rsidP="00C33F38">
            <w:pPr>
              <w:snapToGrid w:val="0"/>
              <w:rPr>
                <w:rFonts w:eastAsia="MS Mincho"/>
                <w:bCs/>
                <w:sz w:val="18"/>
                <w:szCs w:val="18"/>
                <w:lang w:val="en-GB" w:eastAsia="ja-JP"/>
              </w:rPr>
            </w:pPr>
            <w:r>
              <w:rPr>
                <w:rFonts w:eastAsia="MS Mincho"/>
                <w:bCs/>
                <w:sz w:val="18"/>
                <w:szCs w:val="18"/>
                <w:lang w:val="en-GB" w:eastAsia="ja-JP"/>
              </w:rPr>
              <w:t>Issue 2.1: To support this behaviour i.e., that the UE should measure L1-RSRP on the SSB for L3 measurement, is there any additional configuration required? How does the UE know it should use the L3 SSBs instead of the ones configured for L1 measurement?</w:t>
            </w:r>
          </w:p>
          <w:p w14:paraId="78D46DA9" w14:textId="77777777" w:rsidR="00C33F38" w:rsidRPr="008F1F46" w:rsidRDefault="00C33F38" w:rsidP="00604B95">
            <w:pPr>
              <w:snapToGrid w:val="0"/>
              <w:rPr>
                <w:b/>
                <w:sz w:val="18"/>
                <w:szCs w:val="18"/>
                <w:lang w:eastAsia="zh-CN"/>
              </w:rPr>
            </w:pPr>
          </w:p>
        </w:tc>
      </w:tr>
      <w:tr w:rsidR="00161B78" w:rsidRPr="00A10180" w14:paraId="5C4C82CF"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8C92" w14:textId="13B63C56" w:rsidR="00161B78" w:rsidRDefault="00161B78" w:rsidP="00161B78">
            <w:pPr>
              <w:snapToGrid w:val="0"/>
              <w:rPr>
                <w:rFonts w:eastAsiaTheme="minorEastAsia"/>
                <w:sz w:val="18"/>
                <w:szCs w:val="18"/>
                <w:lang w:eastAsia="zh-CN"/>
              </w:rPr>
            </w:pPr>
            <w:r>
              <w:rPr>
                <w:rFonts w:eastAsiaTheme="minorEastAsia" w:hint="eastAsia"/>
                <w:sz w:val="18"/>
                <w:szCs w:val="18"/>
                <w:lang w:eastAsia="zh-CN"/>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55FCC" w14:textId="77777777" w:rsidR="00161B78" w:rsidRDefault="00161B78" w:rsidP="00161B78">
            <w:pPr>
              <w:snapToGrid w:val="0"/>
              <w:rPr>
                <w:rFonts w:eastAsia="SimSun"/>
                <w:bCs/>
                <w:sz w:val="18"/>
                <w:szCs w:val="18"/>
                <w:lang w:eastAsia="zh-CN"/>
              </w:rPr>
            </w:pPr>
            <w:r>
              <w:rPr>
                <w:rFonts w:eastAsia="SimSun" w:hint="eastAsia"/>
                <w:bCs/>
                <w:sz w:val="18"/>
                <w:szCs w:val="18"/>
                <w:lang w:eastAsia="zh-CN"/>
              </w:rPr>
              <w:t xml:space="preserve">2.1: We agree that the configured L1-RSRP set can be a subset of configured L3 measurement set. But it may need to clarify how to reflect </w:t>
            </w:r>
            <w:r>
              <w:rPr>
                <w:rFonts w:eastAsia="SimSun"/>
                <w:bCs/>
                <w:sz w:val="18"/>
                <w:szCs w:val="18"/>
                <w:lang w:eastAsia="zh-CN"/>
              </w:rPr>
              <w:t>“</w:t>
            </w:r>
            <w:r>
              <w:rPr>
                <w:rFonts w:eastAsia="SimSun" w:hint="eastAsia"/>
                <w:bCs/>
                <w:sz w:val="18"/>
                <w:szCs w:val="18"/>
                <w:lang w:eastAsia="zh-CN"/>
              </w:rPr>
              <w:t>detected</w:t>
            </w:r>
            <w:r>
              <w:rPr>
                <w:rFonts w:eastAsia="SimSun"/>
                <w:bCs/>
                <w:sz w:val="18"/>
                <w:szCs w:val="18"/>
                <w:lang w:eastAsia="zh-CN"/>
              </w:rPr>
              <w:t>”</w:t>
            </w:r>
            <w:r>
              <w:rPr>
                <w:rFonts w:eastAsia="SimSun" w:hint="eastAsia"/>
                <w:bCs/>
                <w:sz w:val="18"/>
                <w:szCs w:val="18"/>
                <w:lang w:eastAsia="zh-CN"/>
              </w:rPr>
              <w:t xml:space="preserve"> in the spec, it seems up to UE implementation. </w:t>
            </w:r>
          </w:p>
          <w:p w14:paraId="07A8E390" w14:textId="77777777" w:rsidR="00161B78" w:rsidRDefault="00161B78" w:rsidP="00161B78">
            <w:pPr>
              <w:snapToGrid w:val="0"/>
              <w:rPr>
                <w:rFonts w:eastAsia="SimSun"/>
                <w:bCs/>
                <w:sz w:val="18"/>
                <w:szCs w:val="18"/>
                <w:lang w:eastAsia="zh-CN"/>
              </w:rPr>
            </w:pPr>
          </w:p>
          <w:p w14:paraId="752EC59B" w14:textId="77777777" w:rsidR="00161B78" w:rsidRDefault="00161B78" w:rsidP="00161B78">
            <w:pPr>
              <w:snapToGrid w:val="0"/>
              <w:rPr>
                <w:rFonts w:eastAsia="SimSun"/>
                <w:bCs/>
                <w:sz w:val="18"/>
                <w:szCs w:val="18"/>
                <w:lang w:eastAsia="zh-CN"/>
              </w:rPr>
            </w:pPr>
            <w:r>
              <w:rPr>
                <w:rFonts w:eastAsia="SimSun" w:hint="eastAsia"/>
                <w:bCs/>
                <w:sz w:val="18"/>
                <w:szCs w:val="18"/>
                <w:lang w:eastAsia="zh-CN"/>
              </w:rPr>
              <w:t xml:space="preserve">2.2: We agree that it is an agreement, but we tend to understand that the agreement supports more than one (at least one) SSB set. Note that the current spec has reflected such relation. </w:t>
            </w:r>
          </w:p>
          <w:p w14:paraId="1E5FB14A" w14:textId="77777777" w:rsidR="00161B78" w:rsidRDefault="00161B78" w:rsidP="00161B78">
            <w:pPr>
              <w:snapToGrid w:val="0"/>
              <w:rPr>
                <w:sz w:val="16"/>
                <w:szCs w:val="12"/>
                <w:highlight w:val="green"/>
              </w:rPr>
            </w:pPr>
            <w:r>
              <w:rPr>
                <w:b/>
                <w:sz w:val="16"/>
                <w:szCs w:val="12"/>
                <w:highlight w:val="green"/>
              </w:rPr>
              <w:t>Agreement</w:t>
            </w:r>
          </w:p>
          <w:p w14:paraId="58211F99" w14:textId="77777777" w:rsidR="00161B78" w:rsidRDefault="00161B78" w:rsidP="00161B78">
            <w:pPr>
              <w:snapToGrid w:val="0"/>
              <w:rPr>
                <w:rFonts w:eastAsia="MS Mincho"/>
                <w:bCs/>
                <w:sz w:val="16"/>
                <w:szCs w:val="12"/>
                <w:lang w:eastAsia="ja-JP"/>
              </w:rPr>
            </w:pPr>
            <w:r>
              <w:rPr>
                <w:sz w:val="16"/>
                <w:szCs w:val="12"/>
              </w:rPr>
              <w:t xml:space="preserve">On Rel-17 enhancements for inter-cell beam management and inter-cell mTRP, a CSI-SSB-ResourceSet configured for L1-RSRP measurement/reporting </w:t>
            </w:r>
            <w:r>
              <w:rPr>
                <w:sz w:val="16"/>
                <w:szCs w:val="12"/>
                <w:highlight w:val="yellow"/>
              </w:rPr>
              <w:t xml:space="preserve">includes </w:t>
            </w:r>
            <w:r>
              <w:rPr>
                <w:b/>
                <w:bCs/>
                <w:sz w:val="18"/>
                <w:szCs w:val="13"/>
                <w:highlight w:val="yellow"/>
              </w:rPr>
              <w:t>at least a set of SSB indices</w:t>
            </w:r>
            <w:r>
              <w:rPr>
                <w:sz w:val="15"/>
                <w:szCs w:val="11"/>
                <w:highlight w:val="yellow"/>
              </w:rPr>
              <w:t xml:space="preserve"> </w:t>
            </w:r>
            <w:r>
              <w:rPr>
                <w:sz w:val="16"/>
                <w:szCs w:val="12"/>
                <w:highlight w:val="yellow"/>
              </w:rPr>
              <w:t xml:space="preserve">where </w:t>
            </w:r>
            <w:r>
              <w:rPr>
                <w:rFonts w:eastAsia="MS Mincho"/>
                <w:bCs/>
                <w:sz w:val="16"/>
                <w:szCs w:val="12"/>
                <w:highlight w:val="yellow"/>
                <w:lang w:eastAsia="ja-JP"/>
              </w:rPr>
              <w:t>PCI indices are</w:t>
            </w:r>
            <w:r>
              <w:rPr>
                <w:sz w:val="16"/>
                <w:szCs w:val="12"/>
                <w:highlight w:val="yellow"/>
              </w:rPr>
              <w:t xml:space="preserve"> associated with the set of SSB indices, respectively.</w:t>
            </w:r>
            <w:r>
              <w:rPr>
                <w:sz w:val="16"/>
                <w:szCs w:val="12"/>
              </w:rPr>
              <w:t xml:space="preserve"> </w:t>
            </w:r>
            <w:r>
              <w:rPr>
                <w:rFonts w:eastAsia="MS Mincho"/>
                <w:bCs/>
                <w:sz w:val="16"/>
                <w:szCs w:val="12"/>
                <w:lang w:eastAsia="ja-JP"/>
              </w:rPr>
              <w:t>The PCI indices refer to PCIs within the set of PCIs configured for inter-cell beam management or inter-cell multi-TRP.</w:t>
            </w:r>
          </w:p>
          <w:p w14:paraId="09C627DF" w14:textId="77777777" w:rsidR="00161B78" w:rsidRDefault="00161B78" w:rsidP="00161B78">
            <w:pPr>
              <w:pStyle w:val="ListParagraph"/>
              <w:numPr>
                <w:ilvl w:val="0"/>
                <w:numId w:val="29"/>
              </w:numPr>
              <w:snapToGrid w:val="0"/>
              <w:spacing w:after="0" w:line="240" w:lineRule="auto"/>
              <w:rPr>
                <w:sz w:val="16"/>
                <w:szCs w:val="12"/>
              </w:rPr>
            </w:pPr>
            <w:r>
              <w:rPr>
                <w:rFonts w:eastAsia="MS Mincho"/>
                <w:bCs/>
                <w:sz w:val="16"/>
                <w:szCs w:val="12"/>
                <w:lang w:eastAsia="ja-JP"/>
              </w:rPr>
              <w:t>The additionalInfo associated with SSB(s) with PCI(s) different from the serving cell agreed in RAN1 Agenda Item 8.1.2.2 is also applicable to inter-cell BM</w:t>
            </w:r>
          </w:p>
          <w:p w14:paraId="11F45016" w14:textId="77777777" w:rsidR="00161B78" w:rsidRDefault="00161B78" w:rsidP="00161B78">
            <w:pPr>
              <w:pStyle w:val="ListParagraph"/>
              <w:numPr>
                <w:ilvl w:val="0"/>
                <w:numId w:val="29"/>
              </w:numPr>
              <w:snapToGrid w:val="0"/>
              <w:spacing w:after="0" w:line="240" w:lineRule="auto"/>
              <w:rPr>
                <w:sz w:val="16"/>
                <w:szCs w:val="12"/>
              </w:rPr>
            </w:pPr>
            <w:r>
              <w:rPr>
                <w:rFonts w:eastAsia="MS Mincho"/>
                <w:bCs/>
                <w:sz w:val="16"/>
                <w:szCs w:val="12"/>
                <w:lang w:eastAsia="ja-JP"/>
              </w:rPr>
              <w:t>Detailed signaling design is up to RAN2</w:t>
            </w:r>
          </w:p>
          <w:p w14:paraId="64B106B3" w14:textId="77777777" w:rsidR="00161B78" w:rsidRDefault="00161B78" w:rsidP="00161B78">
            <w:pPr>
              <w:pStyle w:val="ListParagraph"/>
              <w:numPr>
                <w:ilvl w:val="0"/>
                <w:numId w:val="29"/>
              </w:numPr>
              <w:snapToGrid w:val="0"/>
              <w:spacing w:after="0" w:line="240" w:lineRule="auto"/>
              <w:rPr>
                <w:sz w:val="16"/>
                <w:szCs w:val="12"/>
              </w:rPr>
            </w:pPr>
            <w:r>
              <w:rPr>
                <w:rFonts w:eastAsia="MS Mincho"/>
                <w:bCs/>
                <w:sz w:val="16"/>
                <w:szCs w:val="12"/>
                <w:lang w:eastAsia="ja-JP"/>
              </w:rPr>
              <w:t>FFS (to be concluded in RAN1#107-e): Whether the above L1-RSRP measurement/reporting also includes group-based beam report for inter-cell mTRP</w:t>
            </w:r>
          </w:p>
          <w:p w14:paraId="765AEF65" w14:textId="77777777" w:rsidR="00161B78" w:rsidRDefault="00161B78" w:rsidP="00161B78">
            <w:pPr>
              <w:snapToGrid w:val="0"/>
              <w:rPr>
                <w:rFonts w:eastAsia="SimSun"/>
                <w:bCs/>
                <w:sz w:val="18"/>
                <w:szCs w:val="18"/>
                <w:lang w:eastAsia="zh-CN"/>
              </w:rPr>
            </w:pPr>
          </w:p>
          <w:p w14:paraId="199EE4E3" w14:textId="77777777" w:rsidR="00161B78" w:rsidRDefault="00161B78" w:rsidP="00161B78">
            <w:pPr>
              <w:snapToGrid w:val="0"/>
              <w:rPr>
                <w:rFonts w:eastAsia="SimSun"/>
                <w:bCs/>
                <w:sz w:val="18"/>
                <w:szCs w:val="18"/>
                <w:lang w:eastAsia="zh-CN"/>
              </w:rPr>
            </w:pPr>
            <w:r>
              <w:rPr>
                <w:rFonts w:eastAsia="SimSun" w:hint="eastAsia"/>
                <w:bCs/>
                <w:sz w:val="18"/>
                <w:szCs w:val="18"/>
                <w:lang w:eastAsia="zh-CN"/>
              </w:rPr>
              <w:t xml:space="preserve">2.3: Support measuring overlapped SSBs from different PCIs, but not support UE capability. There should be no restriction, and only depend on UE implementation. </w:t>
            </w:r>
          </w:p>
          <w:p w14:paraId="7FBFA137" w14:textId="7598C97E" w:rsidR="00161B78" w:rsidRDefault="00161B78" w:rsidP="00161B78">
            <w:pPr>
              <w:snapToGrid w:val="0"/>
              <w:rPr>
                <w:rFonts w:eastAsia="SimSun"/>
                <w:bCs/>
                <w:sz w:val="18"/>
                <w:szCs w:val="18"/>
                <w:lang w:eastAsia="zh-CN"/>
              </w:rPr>
            </w:pPr>
            <w:r>
              <w:rPr>
                <w:rFonts w:eastAsia="SimSun" w:hint="eastAsia"/>
                <w:bCs/>
                <w:sz w:val="18"/>
                <w:szCs w:val="18"/>
                <w:lang w:eastAsia="zh-CN"/>
              </w:rPr>
              <w:t xml:space="preserve">2.4: In current spec, </w:t>
            </w:r>
            <w:r>
              <w:rPr>
                <w:rFonts w:eastAsia="SimSun"/>
                <w:bCs/>
                <w:sz w:val="18"/>
                <w:szCs w:val="18"/>
                <w:lang w:eastAsia="zh-CN"/>
              </w:rPr>
              <w:t xml:space="preserve">SSB of the neighboring cell can only be measured in SMTC to save UE power. </w:t>
            </w:r>
            <w:r>
              <w:rPr>
                <w:rFonts w:eastAsia="SimSun" w:hint="eastAsia"/>
                <w:bCs/>
                <w:sz w:val="18"/>
                <w:szCs w:val="18"/>
                <w:lang w:eastAsia="zh-CN"/>
              </w:rPr>
              <w:t>With this proposed scheme, a</w:t>
            </w:r>
            <w:r>
              <w:rPr>
                <w:rFonts w:eastAsia="SimSun"/>
                <w:bCs/>
                <w:sz w:val="18"/>
                <w:szCs w:val="18"/>
                <w:lang w:eastAsia="zh-CN"/>
              </w:rPr>
              <w:t xml:space="preserve">fter the SSB of the neighboring cell is activated, the SSB can be measured according to SSB pattern and periodicity configured for the PCI of the neighboring cell without restriction of SMTC. </w:t>
            </w:r>
            <w:r>
              <w:rPr>
                <w:rFonts w:eastAsia="SimSun" w:hint="eastAsia"/>
                <w:bCs/>
                <w:sz w:val="18"/>
                <w:szCs w:val="18"/>
                <w:lang w:eastAsia="zh-CN"/>
              </w:rPr>
              <w:t xml:space="preserve">And more PRBs are available for the serving cell due to SSBs which are not activated to measure. Therefore, the scheme is beneficial for power saving, UE complexity reduction, and high efficiency for resource usage. </w:t>
            </w:r>
          </w:p>
          <w:p w14:paraId="21EEAC16" w14:textId="77777777" w:rsidR="00161B78" w:rsidRDefault="00161B78" w:rsidP="00161B78">
            <w:pPr>
              <w:snapToGrid w:val="0"/>
              <w:rPr>
                <w:rFonts w:eastAsia="MS Mincho"/>
                <w:bCs/>
                <w:sz w:val="18"/>
                <w:szCs w:val="18"/>
                <w:lang w:val="en-GB" w:eastAsia="ja-JP"/>
              </w:rPr>
            </w:pPr>
          </w:p>
        </w:tc>
      </w:tr>
      <w:tr w:rsidR="000A1F6D" w:rsidRPr="00A10180" w14:paraId="3AE8D348"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307A4" w14:textId="7C9AC8FF" w:rsidR="000A1F6D" w:rsidRDefault="000A1F6D" w:rsidP="00161B78">
            <w:pPr>
              <w:snapToGrid w:val="0"/>
              <w:rPr>
                <w:rFonts w:eastAsiaTheme="minorEastAsia"/>
                <w:sz w:val="18"/>
                <w:szCs w:val="18"/>
                <w:lang w:eastAsia="zh-CN"/>
              </w:rPr>
            </w:pPr>
            <w:r>
              <w:rPr>
                <w:rFonts w:eastAsiaTheme="minorEastAsia"/>
                <w:sz w:val="18"/>
                <w:szCs w:val="18"/>
                <w:lang w:eastAsia="zh-CN"/>
              </w:rPr>
              <w:lastRenderedPageBreak/>
              <w:t>Lenovo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B0823" w14:textId="77777777" w:rsidR="000A1F6D" w:rsidRDefault="000A1F6D" w:rsidP="00161B78">
            <w:pPr>
              <w:snapToGrid w:val="0"/>
              <w:rPr>
                <w:rFonts w:eastAsia="SimSun"/>
                <w:bCs/>
                <w:sz w:val="18"/>
                <w:szCs w:val="18"/>
                <w:lang w:eastAsia="zh-CN"/>
              </w:rPr>
            </w:pPr>
            <w:r>
              <w:rPr>
                <w:rFonts w:eastAsia="SimSun"/>
                <w:bCs/>
                <w:sz w:val="18"/>
                <w:szCs w:val="18"/>
                <w:lang w:eastAsia="zh-CN"/>
              </w:rPr>
              <w:t xml:space="preserve">Issue 2.1: </w:t>
            </w:r>
            <w:r w:rsidR="00F87816">
              <w:rPr>
                <w:rFonts w:eastAsia="SimSun"/>
                <w:bCs/>
                <w:sz w:val="18"/>
                <w:szCs w:val="18"/>
                <w:lang w:eastAsia="zh-CN"/>
              </w:rPr>
              <w:t xml:space="preserve">Do not support. During L3 measurement, L1-RSRP measurement is conducted but shall be processed by the UE to produce L3 measurement to report to the NW. This does not need UE to report L1-RSRP to the NW. L1/L2 and L3 mobility are handled as separate processes. </w:t>
            </w:r>
          </w:p>
          <w:p w14:paraId="33A5ECEA" w14:textId="77777777" w:rsidR="00F87816" w:rsidRDefault="00F87816" w:rsidP="00161B78">
            <w:pPr>
              <w:snapToGrid w:val="0"/>
              <w:rPr>
                <w:rFonts w:eastAsia="SimSun"/>
                <w:bCs/>
                <w:sz w:val="18"/>
                <w:szCs w:val="18"/>
                <w:lang w:eastAsia="zh-CN"/>
              </w:rPr>
            </w:pPr>
            <w:r>
              <w:rPr>
                <w:rFonts w:eastAsia="SimSun"/>
                <w:bCs/>
                <w:sz w:val="18"/>
                <w:szCs w:val="18"/>
                <w:lang w:eastAsia="zh-CN"/>
              </w:rPr>
              <w:t xml:space="preserve">Issue 2.2: This is already agreed. There is no need for additional agreement. </w:t>
            </w:r>
          </w:p>
          <w:p w14:paraId="1B3F07B0" w14:textId="77777777" w:rsidR="00F87816" w:rsidRDefault="00F87816" w:rsidP="00161B78">
            <w:pPr>
              <w:snapToGrid w:val="0"/>
              <w:rPr>
                <w:rFonts w:eastAsia="SimSun"/>
                <w:bCs/>
                <w:sz w:val="18"/>
                <w:szCs w:val="18"/>
                <w:lang w:eastAsia="zh-CN"/>
              </w:rPr>
            </w:pPr>
            <w:r>
              <w:rPr>
                <w:rFonts w:eastAsia="SimSun"/>
                <w:bCs/>
                <w:sz w:val="18"/>
                <w:szCs w:val="18"/>
                <w:lang w:eastAsia="zh-CN"/>
              </w:rPr>
              <w:t>Issue 2.3: RAN1 shall ask for RAN4 input first. Suggest to send a LS to RAN4.</w:t>
            </w:r>
          </w:p>
          <w:p w14:paraId="4EA8C05F" w14:textId="75710115" w:rsidR="00A539B9" w:rsidRDefault="00A539B9" w:rsidP="00161B78">
            <w:pPr>
              <w:snapToGrid w:val="0"/>
              <w:rPr>
                <w:rFonts w:eastAsia="SimSun"/>
                <w:bCs/>
                <w:sz w:val="18"/>
                <w:szCs w:val="18"/>
                <w:lang w:eastAsia="zh-CN"/>
              </w:rPr>
            </w:pPr>
            <w:r>
              <w:rPr>
                <w:rFonts w:eastAsia="SimSun"/>
                <w:bCs/>
                <w:sz w:val="18"/>
                <w:szCs w:val="18"/>
                <w:lang w:eastAsia="zh-CN"/>
              </w:rPr>
              <w:t xml:space="preserve">Issue 2.4: This is already supported implicitly. </w:t>
            </w:r>
          </w:p>
        </w:tc>
      </w:tr>
      <w:tr w:rsidR="00DB7DC3" w:rsidRPr="00A10180" w14:paraId="2056D85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E3BF5" w14:textId="2F9A739D" w:rsidR="00DB7DC3" w:rsidRPr="00DB7DC3" w:rsidRDefault="00DB7DC3" w:rsidP="00161B78">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EFCD8" w14:textId="04DFA688" w:rsidR="0023780D" w:rsidRPr="0023780D" w:rsidRDefault="00DB7DC3" w:rsidP="00161B78">
            <w:pPr>
              <w:snapToGrid w:val="0"/>
              <w:rPr>
                <w:rFonts w:eastAsia="PMingLiU"/>
                <w:bCs/>
                <w:sz w:val="18"/>
                <w:szCs w:val="18"/>
                <w:lang w:eastAsia="zh-TW"/>
              </w:rPr>
            </w:pPr>
            <w:r>
              <w:rPr>
                <w:rFonts w:eastAsia="PMingLiU" w:hint="eastAsia"/>
                <w:bCs/>
                <w:sz w:val="18"/>
                <w:szCs w:val="18"/>
                <w:lang w:eastAsia="zh-TW"/>
              </w:rPr>
              <w:t>I</w:t>
            </w:r>
            <w:r>
              <w:rPr>
                <w:rFonts w:eastAsia="PMingLiU"/>
                <w:bCs/>
                <w:sz w:val="18"/>
                <w:szCs w:val="18"/>
                <w:lang w:eastAsia="zh-TW"/>
              </w:rPr>
              <w:t xml:space="preserve">ssue 2.1: </w:t>
            </w:r>
            <w:r w:rsidR="0023780D">
              <w:rPr>
                <w:rFonts w:eastAsia="PMingLiU"/>
                <w:bCs/>
                <w:sz w:val="18"/>
                <w:szCs w:val="18"/>
                <w:lang w:eastAsia="zh-TW"/>
              </w:rPr>
              <w:t>Even we are supportive to this proposal, w</w:t>
            </w:r>
            <w:r>
              <w:rPr>
                <w:rFonts w:eastAsia="PMingLiU"/>
                <w:bCs/>
                <w:sz w:val="18"/>
                <w:szCs w:val="18"/>
                <w:lang w:eastAsia="zh-TW"/>
              </w:rPr>
              <w:t>e feel this issue might be better to discuss in RAN4</w:t>
            </w:r>
            <w:r w:rsidR="00E5464A">
              <w:rPr>
                <w:rFonts w:eastAsia="PMingLiU"/>
                <w:bCs/>
                <w:sz w:val="18"/>
                <w:szCs w:val="18"/>
                <w:lang w:eastAsia="zh-TW"/>
              </w:rPr>
              <w:t xml:space="preserve">, e.g., </w:t>
            </w:r>
            <w:r>
              <w:rPr>
                <w:rFonts w:eastAsia="PMingLiU"/>
                <w:bCs/>
                <w:sz w:val="18"/>
                <w:szCs w:val="18"/>
                <w:lang w:eastAsia="zh-TW"/>
              </w:rPr>
              <w:t xml:space="preserve">whether </w:t>
            </w:r>
            <w:r w:rsidR="0023780D">
              <w:rPr>
                <w:rFonts w:eastAsia="PMingLiU"/>
                <w:bCs/>
                <w:sz w:val="18"/>
                <w:szCs w:val="18"/>
                <w:lang w:eastAsia="zh-TW"/>
              </w:rPr>
              <w:t>an SSB is detectable in L3 measurement is defined in RAN4 spec.</w:t>
            </w:r>
          </w:p>
        </w:tc>
      </w:tr>
      <w:tr w:rsidR="00891620" w:rsidRPr="00A10180" w14:paraId="0DDF7578"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573B1" w14:textId="501F696F" w:rsidR="00891620" w:rsidRDefault="00891620" w:rsidP="00891620">
            <w:pPr>
              <w:snapToGrid w:val="0"/>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preadtrum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AB0D" w14:textId="77777777" w:rsidR="00891620" w:rsidRDefault="00891620" w:rsidP="00891620">
            <w:pPr>
              <w:snapToGrid w:val="0"/>
              <w:rPr>
                <w:rFonts w:eastAsia="SimSun"/>
                <w:bCs/>
                <w:sz w:val="18"/>
                <w:szCs w:val="18"/>
                <w:lang w:eastAsia="zh-CN"/>
              </w:rPr>
            </w:pPr>
            <w:r>
              <w:rPr>
                <w:rFonts w:eastAsia="SimSun" w:hint="eastAsia"/>
                <w:bCs/>
                <w:sz w:val="18"/>
                <w:szCs w:val="18"/>
                <w:lang w:eastAsia="zh-CN"/>
              </w:rPr>
              <w:t>I</w:t>
            </w:r>
            <w:r>
              <w:rPr>
                <w:rFonts w:eastAsia="SimSun"/>
                <w:bCs/>
                <w:sz w:val="18"/>
                <w:szCs w:val="18"/>
                <w:lang w:eastAsia="zh-CN"/>
              </w:rPr>
              <w:t>ssue 2.1: We are not sure on the spec impact since gNB doesn’t know if an SSB was detected by UE or not. Therefore, it should be up to UE implementation.</w:t>
            </w:r>
          </w:p>
          <w:p w14:paraId="46DB08DC" w14:textId="77777777" w:rsidR="00891620" w:rsidRDefault="00891620" w:rsidP="00891620">
            <w:pPr>
              <w:snapToGrid w:val="0"/>
              <w:rPr>
                <w:rFonts w:eastAsia="SimSun"/>
                <w:bCs/>
                <w:sz w:val="18"/>
                <w:szCs w:val="18"/>
                <w:lang w:eastAsia="zh-CN"/>
              </w:rPr>
            </w:pPr>
            <w:r>
              <w:rPr>
                <w:rFonts w:eastAsia="SimSun"/>
                <w:bCs/>
                <w:sz w:val="18"/>
                <w:szCs w:val="18"/>
                <w:lang w:eastAsia="zh-CN"/>
              </w:rPr>
              <w:t>Issue 2.2: Proposal is not needed.</w:t>
            </w:r>
          </w:p>
          <w:p w14:paraId="5BEFB26B" w14:textId="77777777" w:rsidR="00891620" w:rsidRDefault="00891620" w:rsidP="00891620">
            <w:pPr>
              <w:snapToGrid w:val="0"/>
              <w:rPr>
                <w:rFonts w:eastAsia="SimSun"/>
                <w:bCs/>
                <w:sz w:val="18"/>
                <w:szCs w:val="18"/>
                <w:lang w:eastAsia="zh-CN"/>
              </w:rPr>
            </w:pPr>
            <w:r>
              <w:rPr>
                <w:rFonts w:eastAsia="SimSun"/>
                <w:bCs/>
                <w:sz w:val="18"/>
                <w:szCs w:val="18"/>
                <w:lang w:eastAsia="zh-CN"/>
              </w:rPr>
              <w:t>Issue 2.3: OK to make it a UE capability.</w:t>
            </w:r>
          </w:p>
          <w:p w14:paraId="15342E43" w14:textId="159C8C30" w:rsidR="00891620" w:rsidRDefault="00891620" w:rsidP="00891620">
            <w:pPr>
              <w:snapToGrid w:val="0"/>
              <w:rPr>
                <w:rFonts w:eastAsia="PMingLiU"/>
                <w:bCs/>
                <w:sz w:val="18"/>
                <w:szCs w:val="18"/>
                <w:lang w:eastAsia="zh-TW"/>
              </w:rPr>
            </w:pPr>
            <w:r>
              <w:rPr>
                <w:rFonts w:eastAsia="SimSun"/>
                <w:bCs/>
                <w:sz w:val="18"/>
                <w:szCs w:val="18"/>
                <w:lang w:eastAsia="zh-CN"/>
              </w:rPr>
              <w:t>Issue 2.4: Proposal is not needed.</w:t>
            </w:r>
          </w:p>
        </w:tc>
      </w:tr>
      <w:tr w:rsidR="004B035E" w:rsidRPr="00A10180" w14:paraId="5585A98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BABC4" w14:textId="55FB2DE0" w:rsidR="004B035E" w:rsidRDefault="004B035E" w:rsidP="00891620">
            <w:pPr>
              <w:snapToGrid w:val="0"/>
              <w:rPr>
                <w:rFonts w:eastAsiaTheme="minorEastAsia" w:hint="eastAsia"/>
                <w:sz w:val="18"/>
                <w:szCs w:val="18"/>
                <w:lang w:eastAsia="zh-CN"/>
              </w:rPr>
            </w:pPr>
            <w:r>
              <w:rPr>
                <w:rFonts w:eastAsiaTheme="minorEastAsia"/>
                <w:sz w:val="18"/>
                <w:szCs w:val="18"/>
                <w:lang w:eastAsia="zh-CN"/>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BD29A" w14:textId="77777777" w:rsidR="004B035E" w:rsidRDefault="004B035E" w:rsidP="004B035E">
            <w:pPr>
              <w:snapToGrid w:val="0"/>
              <w:rPr>
                <w:bCs/>
                <w:sz w:val="18"/>
                <w:szCs w:val="18"/>
                <w:lang w:val="en-GB" w:eastAsia="zh-CN"/>
              </w:rPr>
            </w:pPr>
            <w:r w:rsidRPr="008F1C4F">
              <w:rPr>
                <w:b/>
                <w:bCs/>
                <w:sz w:val="18"/>
                <w:szCs w:val="18"/>
                <w:lang w:val="en-GB" w:eastAsia="zh-CN"/>
              </w:rPr>
              <w:t>Issue 2.1:</w:t>
            </w:r>
            <w:r>
              <w:rPr>
                <w:bCs/>
                <w:sz w:val="18"/>
                <w:szCs w:val="18"/>
                <w:lang w:val="en-GB" w:eastAsia="zh-CN"/>
              </w:rPr>
              <w:t xml:space="preserve"> Not needed.</w:t>
            </w:r>
          </w:p>
          <w:p w14:paraId="666B2AD2" w14:textId="77777777" w:rsidR="004B035E" w:rsidRDefault="004B035E" w:rsidP="004B035E">
            <w:pPr>
              <w:snapToGrid w:val="0"/>
              <w:rPr>
                <w:bCs/>
                <w:sz w:val="18"/>
                <w:szCs w:val="18"/>
                <w:lang w:val="en-GB" w:eastAsia="zh-CN"/>
              </w:rPr>
            </w:pPr>
          </w:p>
          <w:p w14:paraId="3856A211" w14:textId="1A47DE0D" w:rsidR="004B035E" w:rsidRDefault="004B035E" w:rsidP="004B035E">
            <w:pPr>
              <w:snapToGrid w:val="0"/>
              <w:rPr>
                <w:bCs/>
                <w:sz w:val="18"/>
                <w:szCs w:val="18"/>
                <w:lang w:val="en-GB" w:eastAsia="zh-CN"/>
              </w:rPr>
            </w:pPr>
            <w:r w:rsidRPr="008F1C4F">
              <w:rPr>
                <w:b/>
                <w:bCs/>
                <w:sz w:val="18"/>
                <w:szCs w:val="18"/>
                <w:lang w:val="en-GB" w:eastAsia="zh-CN"/>
              </w:rPr>
              <w:t>Issue 2.2:</w:t>
            </w:r>
            <w:r>
              <w:rPr>
                <w:b/>
                <w:bCs/>
                <w:sz w:val="18"/>
                <w:szCs w:val="18"/>
                <w:lang w:val="en-GB" w:eastAsia="zh-CN"/>
              </w:rPr>
              <w:t xml:space="preserve"> </w:t>
            </w:r>
            <w:r w:rsidRPr="00743AB3">
              <w:rPr>
                <w:bCs/>
                <w:sz w:val="18"/>
                <w:szCs w:val="18"/>
                <w:lang w:val="en-GB" w:eastAsia="zh-CN"/>
              </w:rPr>
              <w:t xml:space="preserve">Agree with FL, this </w:t>
            </w:r>
            <w:r>
              <w:rPr>
                <w:bCs/>
                <w:sz w:val="18"/>
                <w:szCs w:val="18"/>
                <w:lang w:val="en-GB" w:eastAsia="zh-CN"/>
              </w:rPr>
              <w:t xml:space="preserve">is </w:t>
            </w:r>
            <w:r w:rsidRPr="00743AB3">
              <w:rPr>
                <w:bCs/>
                <w:sz w:val="18"/>
                <w:szCs w:val="18"/>
                <w:lang w:val="en-GB" w:eastAsia="zh-CN"/>
              </w:rPr>
              <w:t>already covered</w:t>
            </w:r>
            <w:r>
              <w:rPr>
                <w:bCs/>
                <w:sz w:val="18"/>
                <w:szCs w:val="18"/>
                <w:lang w:val="en-GB" w:eastAsia="zh-CN"/>
              </w:rPr>
              <w:t xml:space="preserve"> by existing agreements.</w:t>
            </w:r>
          </w:p>
          <w:p w14:paraId="6E942F9A" w14:textId="77777777" w:rsidR="004B035E" w:rsidRDefault="004B035E" w:rsidP="004B035E">
            <w:pPr>
              <w:snapToGrid w:val="0"/>
              <w:rPr>
                <w:bCs/>
                <w:sz w:val="18"/>
                <w:szCs w:val="18"/>
                <w:lang w:val="en-GB" w:eastAsia="zh-CN"/>
              </w:rPr>
            </w:pPr>
          </w:p>
          <w:p w14:paraId="45F32773" w14:textId="77777777" w:rsidR="004B035E" w:rsidRDefault="004B035E" w:rsidP="004B035E">
            <w:pPr>
              <w:snapToGrid w:val="0"/>
              <w:rPr>
                <w:bCs/>
                <w:sz w:val="18"/>
                <w:szCs w:val="18"/>
                <w:lang w:val="en-GB" w:eastAsia="zh-CN"/>
              </w:rPr>
            </w:pPr>
            <w:r w:rsidRPr="008F1C4F">
              <w:rPr>
                <w:b/>
                <w:bCs/>
                <w:sz w:val="18"/>
                <w:szCs w:val="18"/>
                <w:lang w:val="en-GB" w:eastAsia="zh-CN"/>
              </w:rPr>
              <w:t>Issue 2.3:</w:t>
            </w:r>
            <w:r>
              <w:rPr>
                <w:bCs/>
                <w:sz w:val="18"/>
                <w:szCs w:val="18"/>
                <w:lang w:val="en-GB" w:eastAsia="zh-CN"/>
              </w:rPr>
              <w:t xml:space="preserve"> Can be supported based on a UE capability. Agree with FL to first get input from RAN4.</w:t>
            </w:r>
          </w:p>
          <w:p w14:paraId="1C3D2E09" w14:textId="77777777" w:rsidR="004B035E" w:rsidRDefault="004B035E" w:rsidP="004B035E">
            <w:pPr>
              <w:snapToGrid w:val="0"/>
              <w:rPr>
                <w:bCs/>
                <w:sz w:val="18"/>
                <w:szCs w:val="18"/>
                <w:lang w:val="en-GB" w:eastAsia="zh-CN"/>
              </w:rPr>
            </w:pPr>
          </w:p>
          <w:p w14:paraId="6E1923F7" w14:textId="721BDF24" w:rsidR="004B035E" w:rsidRDefault="004B035E" w:rsidP="004B035E">
            <w:pPr>
              <w:snapToGrid w:val="0"/>
              <w:rPr>
                <w:rFonts w:eastAsia="SimSun" w:hint="eastAsia"/>
                <w:bCs/>
                <w:sz w:val="18"/>
                <w:szCs w:val="18"/>
                <w:lang w:eastAsia="zh-CN"/>
              </w:rPr>
            </w:pPr>
            <w:r w:rsidRPr="008F1C4F">
              <w:rPr>
                <w:b/>
                <w:bCs/>
                <w:sz w:val="18"/>
                <w:szCs w:val="18"/>
                <w:lang w:val="en-GB" w:eastAsia="zh-CN"/>
              </w:rPr>
              <w:t>Issue 2.4</w:t>
            </w:r>
            <w:r>
              <w:rPr>
                <w:bCs/>
                <w:sz w:val="18"/>
                <w:szCs w:val="18"/>
                <w:lang w:val="en-GB" w:eastAsia="zh-CN"/>
              </w:rPr>
              <w:t>: Not needed. SSBs for measurements can be configured by RRC.</w:t>
            </w: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347"/>
        <w:gridCol w:w="4107"/>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4F5B24" w14:paraId="407CCFBB" w14:textId="77777777" w:rsidTr="0060674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4F5B24" w:rsidRDefault="004F5B24" w:rsidP="003644AA">
            <w:pPr>
              <w:snapToGrid w:val="0"/>
              <w:rPr>
                <w:sz w:val="18"/>
                <w:szCs w:val="20"/>
              </w:rPr>
            </w:pPr>
            <w:r>
              <w:rPr>
                <w:sz w:val="18"/>
                <w:szCs w:val="20"/>
              </w:rPr>
              <w:t>3.1</w:t>
            </w:r>
          </w:p>
        </w:tc>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2E66C" w14:textId="77777777" w:rsidR="004F5B24" w:rsidRPr="00C77F7A" w:rsidRDefault="004F5B24" w:rsidP="002D6D17">
            <w:pPr>
              <w:suppressAutoHyphens/>
              <w:autoSpaceDN w:val="0"/>
              <w:snapToGrid w:val="0"/>
              <w:textAlignment w:val="baseline"/>
              <w:rPr>
                <w:sz w:val="18"/>
                <w:szCs w:val="18"/>
                <w:lang w:eastAsia="zh-CN"/>
              </w:rPr>
            </w:pPr>
            <w:r>
              <w:rPr>
                <w:b/>
                <w:sz w:val="18"/>
                <w:szCs w:val="18"/>
                <w:u w:val="single"/>
                <w:lang w:eastAsia="zh-CN"/>
              </w:rPr>
              <w:t>Proposed conclusion</w:t>
            </w:r>
            <w:r w:rsidRPr="00C77F7A">
              <w:rPr>
                <w:b/>
                <w:sz w:val="18"/>
                <w:szCs w:val="18"/>
                <w:u w:val="single"/>
                <w:lang w:eastAsia="zh-CN"/>
              </w:rPr>
              <w:t xml:space="preserve"> 3.A</w:t>
            </w:r>
            <w:r w:rsidRPr="00C77F7A">
              <w:rPr>
                <w:sz w:val="18"/>
                <w:szCs w:val="18"/>
                <w:lang w:eastAsia="zh-CN"/>
              </w:rPr>
              <w:t>:</w:t>
            </w:r>
            <w:r>
              <w:rPr>
                <w:sz w:val="18"/>
                <w:szCs w:val="18"/>
                <w:lang w:eastAsia="zh-CN"/>
              </w:rPr>
              <w:t xml:space="preserve"> </w:t>
            </w:r>
            <w:r w:rsidRPr="00C77F7A">
              <w:rPr>
                <w:sz w:val="18"/>
                <w:szCs w:val="18"/>
                <w:lang w:eastAsia="zh-CN"/>
              </w:rPr>
              <w:t xml:space="preserve"> </w:t>
            </w:r>
            <w:r w:rsidRPr="004F5B24">
              <w:rPr>
                <w:sz w:val="18"/>
                <w:szCs w:val="18"/>
                <w:lang w:val="en-GB" w:eastAsia="zh-CN"/>
              </w:rPr>
              <w:t>On Rel-17 DCI-based beam indication, regarding application time of the beam indication, there is no consensus on supporting a second configured BAT for, e.g. MPUE or inter-cell BM, for a given SCS and all the CCs configured with the common TCI state ID update.</w:t>
            </w:r>
          </w:p>
          <w:p w14:paraId="7B2EA947" w14:textId="77777777" w:rsidR="004F5B24" w:rsidRDefault="004F5B24" w:rsidP="00C77F7A">
            <w:pPr>
              <w:suppressAutoHyphens/>
              <w:autoSpaceDN w:val="0"/>
              <w:snapToGrid w:val="0"/>
              <w:textAlignment w:val="baseline"/>
              <w:rPr>
                <w:b/>
                <w:color w:val="3333FF"/>
                <w:sz w:val="18"/>
                <w:szCs w:val="18"/>
                <w:u w:val="single"/>
                <w:lang w:eastAsia="zh-CN"/>
              </w:rPr>
            </w:pPr>
          </w:p>
          <w:p w14:paraId="35F5B54C" w14:textId="40C8B23A" w:rsidR="004F5B24" w:rsidRPr="00C77F7A" w:rsidRDefault="004F5B24" w:rsidP="002D6D17">
            <w:pPr>
              <w:suppressAutoHyphens/>
              <w:autoSpaceDN w:val="0"/>
              <w:snapToGrid w:val="0"/>
              <w:textAlignment w:val="baseline"/>
              <w:rPr>
                <w:sz w:val="18"/>
                <w:lang w:eastAsia="zh-CN"/>
              </w:rPr>
            </w:pPr>
            <w:r w:rsidRPr="0013622B">
              <w:rPr>
                <w:b/>
                <w:color w:val="3333FF"/>
                <w:sz w:val="18"/>
                <w:szCs w:val="18"/>
                <w:u w:val="single"/>
                <w:lang w:eastAsia="zh-CN"/>
              </w:rPr>
              <w:t>FL Note</w:t>
            </w:r>
            <w:r>
              <w:rPr>
                <w:color w:val="3333FF"/>
                <w:sz w:val="18"/>
                <w:szCs w:val="18"/>
                <w:lang w:eastAsia="zh-CN"/>
              </w:rPr>
              <w:t>: Discussed offline [1]. This has been discussed since RAN1#107-e. While more companies prefer to support a second BAT (for MPUE or inter-cell), there are significant number of companies against this.</w:t>
            </w:r>
          </w:p>
          <w:p w14:paraId="17F25C33" w14:textId="77777777" w:rsidR="00B417A4" w:rsidRDefault="004F5B24" w:rsidP="00B417A4">
            <w:pPr>
              <w:suppressAutoHyphens/>
              <w:autoSpaceDN w:val="0"/>
              <w:snapToGrid w:val="0"/>
              <w:textAlignment w:val="baseline"/>
              <w:rPr>
                <w:sz w:val="18"/>
                <w:szCs w:val="20"/>
                <w:lang w:val="en-GB" w:eastAsia="zh-CN"/>
              </w:rPr>
            </w:pPr>
            <w:r>
              <w:rPr>
                <w:sz w:val="18"/>
                <w:szCs w:val="20"/>
                <w:lang w:val="en-GB" w:eastAsia="zh-CN"/>
              </w:rPr>
              <w:t xml:space="preserve"> </w:t>
            </w:r>
          </w:p>
          <w:p w14:paraId="1853B2B8" w14:textId="17F501E3" w:rsidR="00B417A4" w:rsidRDefault="00B417A4" w:rsidP="00B417A4">
            <w:pPr>
              <w:suppressAutoHyphens/>
              <w:autoSpaceDN w:val="0"/>
              <w:snapToGrid w:val="0"/>
              <w:textAlignment w:val="baseline"/>
              <w:rPr>
                <w:color w:val="3333FF"/>
                <w:sz w:val="18"/>
                <w:szCs w:val="18"/>
                <w:lang w:eastAsia="zh-CN"/>
              </w:rPr>
            </w:pPr>
            <w:r>
              <w:rPr>
                <w:color w:val="3333FF"/>
                <w:sz w:val="18"/>
                <w:szCs w:val="18"/>
                <w:lang w:eastAsia="zh-CN"/>
              </w:rPr>
              <w:t xml:space="preserve">Single BAT: vivo, Oppo, </w:t>
            </w:r>
            <w:r w:rsidR="0022402A">
              <w:rPr>
                <w:color w:val="3333FF"/>
                <w:sz w:val="18"/>
                <w:szCs w:val="18"/>
                <w:lang w:eastAsia="zh-CN"/>
              </w:rPr>
              <w:t>NTT Docomo</w:t>
            </w:r>
            <w:r>
              <w:rPr>
                <w:color w:val="3333FF"/>
                <w:sz w:val="18"/>
                <w:szCs w:val="18"/>
                <w:lang w:eastAsia="zh-CN"/>
              </w:rPr>
              <w:t>, CMCC</w:t>
            </w:r>
            <w:r w:rsidR="00621A3A">
              <w:rPr>
                <w:color w:val="3333FF"/>
                <w:sz w:val="18"/>
                <w:szCs w:val="18"/>
                <w:lang w:eastAsia="zh-CN"/>
              </w:rPr>
              <w:t>, Qualcomm</w:t>
            </w:r>
            <w:r w:rsidR="000542C1">
              <w:rPr>
                <w:color w:val="3333FF"/>
                <w:sz w:val="18"/>
                <w:szCs w:val="18"/>
                <w:lang w:eastAsia="zh-CN"/>
              </w:rPr>
              <w:t xml:space="preserve">, Nokia/NSB </w:t>
            </w:r>
          </w:p>
          <w:p w14:paraId="593E2776" w14:textId="30A49D07" w:rsidR="004F5B24" w:rsidRPr="00B417A4" w:rsidRDefault="006669A1" w:rsidP="00B417A4">
            <w:pPr>
              <w:suppressAutoHyphens/>
              <w:autoSpaceDN w:val="0"/>
              <w:snapToGrid w:val="0"/>
              <w:textAlignment w:val="baseline"/>
              <w:rPr>
                <w:sz w:val="18"/>
                <w:lang w:eastAsia="zh-CN"/>
              </w:rPr>
            </w:pPr>
            <w:r>
              <w:rPr>
                <w:color w:val="3333FF"/>
                <w:sz w:val="18"/>
                <w:szCs w:val="18"/>
                <w:lang w:eastAsia="zh-CN"/>
              </w:rPr>
              <w:t>Two BATs: Huawei/HiSi</w:t>
            </w:r>
            <w:r w:rsidR="00B417A4">
              <w:rPr>
                <w:color w:val="3333FF"/>
                <w:sz w:val="18"/>
                <w:szCs w:val="18"/>
                <w:lang w:eastAsia="zh-CN"/>
              </w:rPr>
              <w:t>, CATT, LG, Ericsson</w:t>
            </w:r>
            <w:r w:rsidR="00C64FBA">
              <w:rPr>
                <w:color w:val="3333FF"/>
                <w:sz w:val="18"/>
                <w:szCs w:val="18"/>
                <w:lang w:eastAsia="zh-CN"/>
              </w:rPr>
              <w:t>, NEC</w:t>
            </w:r>
            <w:r w:rsidR="00960CBC">
              <w:rPr>
                <w:color w:val="3333FF"/>
                <w:sz w:val="18"/>
                <w:szCs w:val="18"/>
                <w:lang w:eastAsia="zh-CN"/>
              </w:rPr>
              <w:t>, IDC</w:t>
            </w:r>
            <w:r w:rsidR="001C678E">
              <w:rPr>
                <w:color w:val="3333FF"/>
                <w:sz w:val="18"/>
                <w:szCs w:val="18"/>
                <w:lang w:eastAsia="zh-CN"/>
              </w:rPr>
              <w:t>,</w:t>
            </w:r>
            <w:ins w:id="155" w:author="ZTE-Bo" w:date="2022-02-19T09:27:00Z">
              <w:r w:rsidR="001C678E">
                <w:rPr>
                  <w:color w:val="3333FF"/>
                  <w:sz w:val="18"/>
                  <w:szCs w:val="18"/>
                  <w:lang w:eastAsia="zh-CN"/>
                </w:rPr>
                <w:t xml:space="preserve"> </w:t>
              </w:r>
            </w:ins>
            <w:ins w:id="156" w:author="ZTE-Bo" w:date="2022-02-19T09:28:00Z">
              <w:r w:rsidR="001C678E">
                <w:rPr>
                  <w:color w:val="3333FF"/>
                  <w:sz w:val="18"/>
                  <w:szCs w:val="18"/>
                  <w:lang w:eastAsia="zh-CN"/>
                </w:rPr>
                <w:t>ZTE</w:t>
              </w:r>
            </w:ins>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4BA7DC3A" w:rsidR="00465895" w:rsidRDefault="004F5B24" w:rsidP="00465895">
            <w:pPr>
              <w:snapToGrid w:val="0"/>
              <w:rPr>
                <w:sz w:val="18"/>
                <w:szCs w:val="20"/>
              </w:rPr>
            </w:pPr>
            <w:r>
              <w:rPr>
                <w:sz w:val="18"/>
                <w:szCs w:val="20"/>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3B2C7" w14:textId="35C4E071" w:rsidR="004F5B24" w:rsidRPr="004F5B24" w:rsidRDefault="004F5B24" w:rsidP="004F5B24">
            <w:pPr>
              <w:suppressAutoHyphens/>
              <w:autoSpaceDN w:val="0"/>
              <w:snapToGrid w:val="0"/>
              <w:textAlignment w:val="baseline"/>
              <w:rPr>
                <w:sz w:val="18"/>
                <w:lang w:val="en-GB" w:eastAsia="zh-CN"/>
              </w:rPr>
            </w:pPr>
            <w:r w:rsidRPr="004F5B24">
              <w:rPr>
                <w:b/>
                <w:sz w:val="18"/>
                <w:u w:val="single"/>
                <w:lang w:val="en-GB" w:eastAsia="zh-CN"/>
              </w:rPr>
              <w:t>Proposal 3.B</w:t>
            </w:r>
            <w:r>
              <w:rPr>
                <w:sz w:val="18"/>
                <w:lang w:val="en-GB" w:eastAsia="zh-CN"/>
              </w:rPr>
              <w:t xml:space="preserve">: </w:t>
            </w:r>
            <w:r w:rsidRPr="004F5B24">
              <w:rPr>
                <w:sz w:val="18"/>
                <w:lang w:val="en-GB" w:eastAsia="zh-CN"/>
              </w:rPr>
              <w:t>On Rel-17 DCI-based beam indication, regarding application time of the beam indication for CA, in RAN1#108-e, further discuss and select one from the following alternatives for BAT configuration across CCs when common TCI state ID update is not configured/supported:</w:t>
            </w:r>
          </w:p>
          <w:p w14:paraId="205E6618"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607F6C7A"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Use the same scheme as that with common TCI state ID update, i.e. a common BAT is determined by the CC(s) with the smallest SCS in a band</w:t>
            </w:r>
          </w:p>
          <w:p w14:paraId="13716249"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49EB4237" w14:textId="77777777" w:rsidR="00465895" w:rsidRDefault="00465895" w:rsidP="00465895">
            <w:pPr>
              <w:suppressAutoHyphens/>
              <w:autoSpaceDN w:val="0"/>
              <w:snapToGrid w:val="0"/>
              <w:textAlignment w:val="baseline"/>
              <w:rPr>
                <w:sz w:val="18"/>
                <w:lang w:eastAsia="zh-CN"/>
              </w:rPr>
            </w:pPr>
          </w:p>
          <w:p w14:paraId="4EC79DEE" w14:textId="6158023C" w:rsidR="004F5B24" w:rsidRPr="00EC5527" w:rsidRDefault="004F5B24" w:rsidP="00465895">
            <w:pPr>
              <w:suppressAutoHyphens/>
              <w:autoSpaceDN w:val="0"/>
              <w:snapToGrid w:val="0"/>
              <w:textAlignment w:val="baseline"/>
              <w:rPr>
                <w:sz w:val="18"/>
                <w:lang w:eastAsia="zh-CN"/>
              </w:rPr>
            </w:pPr>
            <w:r w:rsidRPr="0013622B">
              <w:rPr>
                <w:b/>
                <w:color w:val="3333FF"/>
                <w:sz w:val="18"/>
                <w:szCs w:val="18"/>
                <w:u w:val="single"/>
                <w:lang w:eastAsia="zh-CN"/>
              </w:rPr>
              <w:t>FL Note</w:t>
            </w:r>
            <w:r>
              <w:rPr>
                <w:color w:val="3333FF"/>
                <w:sz w:val="18"/>
                <w:szCs w:val="18"/>
                <w:lang w:eastAsia="zh-CN"/>
              </w:rPr>
              <w:t>: Discussed offline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F2F6" w14:textId="677E8089" w:rsidR="004F5B24" w:rsidRPr="004F5B24" w:rsidRDefault="004F5B24" w:rsidP="004F5B24">
            <w:pPr>
              <w:snapToGrid w:val="0"/>
              <w:contextualSpacing/>
              <w:rPr>
                <w:sz w:val="18"/>
                <w:szCs w:val="18"/>
              </w:rPr>
            </w:pPr>
            <w:r w:rsidRPr="004F5B24">
              <w:rPr>
                <w:b/>
                <w:sz w:val="18"/>
                <w:szCs w:val="18"/>
              </w:rPr>
              <w:t>Alt1</w:t>
            </w:r>
            <w:r w:rsidRPr="004F5B24">
              <w:rPr>
                <w:sz w:val="18"/>
                <w:szCs w:val="18"/>
              </w:rPr>
              <w:t xml:space="preserve">: </w:t>
            </w:r>
            <w:r w:rsidR="008F46CE" w:rsidRPr="004F5B24">
              <w:rPr>
                <w:sz w:val="18"/>
                <w:szCs w:val="18"/>
              </w:rPr>
              <w:t>Huawei/HiSi, NTT Docomo, Xiaomi, Ericsson</w:t>
            </w:r>
            <w:r w:rsidR="00E53611">
              <w:rPr>
                <w:sz w:val="18"/>
                <w:szCs w:val="18"/>
              </w:rPr>
              <w:t xml:space="preserve"> (no additional restriction)</w:t>
            </w:r>
            <w:r w:rsidR="008F46CE" w:rsidRPr="004F5B24">
              <w:rPr>
                <w:sz w:val="18"/>
                <w:szCs w:val="18"/>
              </w:rPr>
              <w:t>, Samsung, CMCC, Intel</w:t>
            </w:r>
            <w:r w:rsidR="008F46CE">
              <w:rPr>
                <w:sz w:val="18"/>
                <w:szCs w:val="18"/>
              </w:rPr>
              <w:t xml:space="preserve"> (</w:t>
            </w:r>
            <w:r w:rsidR="008F46CE" w:rsidRPr="0081003D">
              <w:rPr>
                <w:sz w:val="18"/>
                <w:szCs w:val="18"/>
              </w:rPr>
              <w:t>when common TCI state ID update is not configured/supported</w:t>
            </w:r>
            <w:r w:rsidR="008F46CE">
              <w:rPr>
                <w:sz w:val="18"/>
                <w:szCs w:val="18"/>
              </w:rPr>
              <w:t>)</w:t>
            </w:r>
            <w:r w:rsidR="008F46CE" w:rsidRPr="004F5B24">
              <w:rPr>
                <w:sz w:val="18"/>
                <w:szCs w:val="18"/>
              </w:rPr>
              <w:t>, MTK</w:t>
            </w:r>
            <w:r w:rsidR="006669A1">
              <w:rPr>
                <w:sz w:val="18"/>
                <w:szCs w:val="18"/>
              </w:rPr>
              <w:t xml:space="preserve"> </w:t>
            </w:r>
            <w:r w:rsidR="000540A2">
              <w:rPr>
                <w:sz w:val="18"/>
                <w:szCs w:val="18"/>
              </w:rPr>
              <w:t>(also for non-CA case)</w:t>
            </w:r>
            <w:r w:rsidR="008F46CE" w:rsidRPr="004F5B24">
              <w:rPr>
                <w:sz w:val="18"/>
                <w:szCs w:val="18"/>
              </w:rPr>
              <w:t>, NEC, CATT</w:t>
            </w:r>
            <w:r w:rsidR="008F46CE">
              <w:rPr>
                <w:sz w:val="18"/>
                <w:szCs w:val="18"/>
              </w:rPr>
              <w:t>, OPPO, LG, CMCC</w:t>
            </w:r>
            <w:r w:rsidR="000542C1">
              <w:rPr>
                <w:sz w:val="18"/>
                <w:szCs w:val="18"/>
              </w:rPr>
              <w:t>, Nokia/NSB</w:t>
            </w:r>
            <w:r w:rsidR="0033098B">
              <w:rPr>
                <w:sz w:val="18"/>
                <w:szCs w:val="18"/>
              </w:rPr>
              <w:t>, TCL</w:t>
            </w:r>
            <w:r w:rsidR="00960CBC">
              <w:rPr>
                <w:sz w:val="18"/>
                <w:szCs w:val="18"/>
              </w:rPr>
              <w:t>, IDC</w:t>
            </w:r>
            <w:ins w:id="157" w:author="马大为 (Dawei Ma)" w:date="2022-02-21T18:16:00Z">
              <w:r w:rsidR="00891620">
                <w:rPr>
                  <w:sz w:val="18"/>
                  <w:szCs w:val="18"/>
                </w:rPr>
                <w:t>, Spreadtrum</w:t>
              </w:r>
            </w:ins>
          </w:p>
          <w:p w14:paraId="5CE6D8D2" w14:textId="77777777" w:rsidR="004F5B24" w:rsidRPr="004F5B24" w:rsidRDefault="004F5B24" w:rsidP="004F5B24">
            <w:pPr>
              <w:snapToGrid w:val="0"/>
              <w:contextualSpacing/>
              <w:rPr>
                <w:sz w:val="18"/>
                <w:szCs w:val="18"/>
              </w:rPr>
            </w:pPr>
          </w:p>
          <w:p w14:paraId="429CA52D" w14:textId="7B15F9BB" w:rsidR="004F5B24" w:rsidRPr="004F5B24" w:rsidRDefault="004F5B24" w:rsidP="004F5B24">
            <w:pPr>
              <w:snapToGrid w:val="0"/>
              <w:contextualSpacing/>
              <w:rPr>
                <w:sz w:val="18"/>
                <w:szCs w:val="18"/>
              </w:rPr>
            </w:pPr>
            <w:r>
              <w:rPr>
                <w:b/>
                <w:sz w:val="18"/>
                <w:szCs w:val="18"/>
              </w:rPr>
              <w:t xml:space="preserve">Alt2: </w:t>
            </w:r>
            <w:r w:rsidRPr="004F5B24">
              <w:rPr>
                <w:sz w:val="18"/>
                <w:szCs w:val="18"/>
              </w:rPr>
              <w:t>Qualcomm, ZTE, Apple, Lenovo/MotM</w:t>
            </w:r>
            <w:del w:id="158" w:author="马大为 (Dawei Ma)" w:date="2022-02-21T18:16:00Z">
              <w:r w:rsidRPr="004F5B24" w:rsidDel="00891620">
                <w:rPr>
                  <w:sz w:val="18"/>
                  <w:szCs w:val="18"/>
                </w:rPr>
                <w:delText>, Spreadtrum</w:delText>
              </w:r>
            </w:del>
            <w:r w:rsidRPr="004F5B24">
              <w:rPr>
                <w:sz w:val="18"/>
                <w:szCs w:val="18"/>
              </w:rPr>
              <w:t xml:space="preserve">, </w:t>
            </w:r>
          </w:p>
          <w:p w14:paraId="1AEFFE18" w14:textId="77777777" w:rsidR="004F5B24" w:rsidRPr="004F5B24" w:rsidRDefault="004F5B24" w:rsidP="004F5B24">
            <w:pPr>
              <w:snapToGrid w:val="0"/>
              <w:contextualSpacing/>
              <w:rPr>
                <w:sz w:val="18"/>
                <w:szCs w:val="18"/>
              </w:rPr>
            </w:pPr>
          </w:p>
          <w:p w14:paraId="0E799913" w14:textId="564EAF9C" w:rsidR="004F5B24" w:rsidRPr="004F5B24" w:rsidRDefault="004F5B24" w:rsidP="004F5B24">
            <w:pPr>
              <w:snapToGrid w:val="0"/>
              <w:contextualSpacing/>
              <w:rPr>
                <w:sz w:val="18"/>
                <w:szCs w:val="18"/>
              </w:rPr>
            </w:pPr>
            <w:r w:rsidRPr="004F5B24">
              <w:rPr>
                <w:b/>
                <w:sz w:val="18"/>
                <w:szCs w:val="18"/>
              </w:rPr>
              <w:t>Alt3</w:t>
            </w:r>
            <w:r w:rsidRPr="004F5B24">
              <w:rPr>
                <w:sz w:val="18"/>
                <w:szCs w:val="18"/>
              </w:rPr>
              <w:t>: vivo</w:t>
            </w:r>
          </w:p>
          <w:p w14:paraId="5B028222" w14:textId="0E0B5FA2" w:rsidR="00465895" w:rsidRPr="004F5B24" w:rsidRDefault="00465895" w:rsidP="00465895">
            <w:pPr>
              <w:snapToGrid w:val="0"/>
              <w:rPr>
                <w:sz w:val="18"/>
                <w:szCs w:val="20"/>
              </w:rPr>
            </w:pP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70889C20" w:rsidR="00465895" w:rsidRDefault="004F5B24" w:rsidP="00465895">
            <w:pPr>
              <w:snapToGrid w:val="0"/>
              <w:rPr>
                <w:sz w:val="18"/>
                <w:szCs w:val="20"/>
              </w:rPr>
            </w:pPr>
            <w:r>
              <w:rPr>
                <w:sz w:val="18"/>
                <w:szCs w:val="20"/>
              </w:rPr>
              <w:lastRenderedPageBreak/>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900A3" w14:textId="4D2FACFA" w:rsidR="00465895" w:rsidRDefault="004F5B24" w:rsidP="00465895">
            <w:pPr>
              <w:suppressAutoHyphens/>
              <w:autoSpaceDN w:val="0"/>
              <w:snapToGrid w:val="0"/>
              <w:textAlignment w:val="baseline"/>
              <w:rPr>
                <w:ins w:id="159" w:author="Eko Onggosanusi" w:date="2022-02-18T02:52:00Z"/>
                <w:sz w:val="18"/>
                <w:lang w:eastAsia="zh-CN"/>
              </w:rPr>
            </w:pPr>
            <w:r w:rsidRPr="004F5B24">
              <w:rPr>
                <w:b/>
                <w:sz w:val="18"/>
                <w:u w:val="single"/>
                <w:lang w:eastAsia="zh-CN"/>
              </w:rPr>
              <w:t>Proposal 3.C</w:t>
            </w:r>
            <w:r>
              <w:rPr>
                <w:sz w:val="18"/>
                <w:lang w:eastAsia="zh-CN"/>
              </w:rPr>
              <w:t xml:space="preserve">: </w:t>
            </w:r>
            <w:r w:rsidRPr="004F5B24">
              <w:rPr>
                <w:sz w:val="18"/>
                <w:lang w:val="en-GB" w:eastAsia="zh-CN"/>
              </w:rPr>
              <w:t xml:space="preserve">On Rel-17 DCI-based beam indication, </w:t>
            </w:r>
            <w:r w:rsidRPr="004F5B24">
              <w:rPr>
                <w:sz w:val="18"/>
                <w:lang w:eastAsia="zh-CN"/>
              </w:rPr>
              <w:t>regarding the CC list for common TCI state ID update</w:t>
            </w:r>
            <w:ins w:id="160" w:author="Eko Onggosanusi" w:date="2022-02-18T02:52:00Z">
              <w:r w:rsidR="0045608B">
                <w:rPr>
                  <w:sz w:val="18"/>
                  <w:lang w:eastAsia="zh-CN"/>
                </w:rPr>
                <w:t xml:space="preserve"> and activation</w:t>
              </w:r>
            </w:ins>
            <w:r w:rsidRPr="004F5B24">
              <w:rPr>
                <w:sz w:val="18"/>
                <w:lang w:eastAsia="zh-CN"/>
              </w:rPr>
              <w:t>, introduce new RRC parameter(s) to configure the CC list</w:t>
            </w:r>
            <w:ins w:id="161" w:author="Eko Onggosanusi" w:date="2022-02-18T02:52:00Z">
              <w:r w:rsidR="0045608B">
                <w:rPr>
                  <w:sz w:val="18"/>
                  <w:lang w:eastAsia="zh-CN"/>
                </w:rPr>
                <w:t>(s)</w:t>
              </w:r>
            </w:ins>
          </w:p>
          <w:p w14:paraId="390BD50D" w14:textId="15F93296" w:rsidR="0045608B" w:rsidRPr="0045608B" w:rsidRDefault="0045608B" w:rsidP="0045608B">
            <w:pPr>
              <w:pStyle w:val="ListParagraph"/>
              <w:numPr>
                <w:ilvl w:val="0"/>
                <w:numId w:val="34"/>
              </w:numPr>
              <w:suppressAutoHyphens/>
              <w:autoSpaceDN w:val="0"/>
              <w:snapToGrid w:val="0"/>
              <w:textAlignment w:val="baseline"/>
              <w:rPr>
                <w:sz w:val="18"/>
                <w:lang w:eastAsia="zh-CN"/>
              </w:rPr>
            </w:pPr>
            <w:ins w:id="162" w:author="Eko Onggosanusi" w:date="2022-02-18T02:52:00Z">
              <w:r w:rsidRPr="0045608B">
                <w:rPr>
                  <w:rFonts w:eastAsia="PMingLiU" w:hint="eastAsia"/>
                  <w:sz w:val="18"/>
                  <w:szCs w:val="18"/>
                  <w:lang w:eastAsia="zh-TW"/>
                </w:rPr>
                <w:t>F</w:t>
              </w:r>
              <w:r w:rsidRPr="0045608B">
                <w:rPr>
                  <w:rFonts w:eastAsia="PMingLiU"/>
                  <w:sz w:val="18"/>
                  <w:szCs w:val="18"/>
                  <w:lang w:eastAsia="zh-TW"/>
                </w:rPr>
                <w:t xml:space="preserve">FS: </w:t>
              </w:r>
              <w:r w:rsidRPr="0045608B">
                <w:rPr>
                  <w:rFonts w:eastAsia="PMingLiU" w:hint="eastAsia"/>
                  <w:sz w:val="18"/>
                  <w:szCs w:val="18"/>
                  <w:lang w:eastAsia="zh-TW"/>
                </w:rPr>
                <w:t>T</w:t>
              </w:r>
              <w:r w:rsidRPr="0045608B">
                <w:rPr>
                  <w:rFonts w:eastAsia="PMingLiU"/>
                  <w:sz w:val="18"/>
                  <w:szCs w:val="18"/>
                  <w:lang w:eastAsia="zh-TW"/>
                </w:rPr>
                <w:t>he maximum number of CC lists can be configured</w:t>
              </w:r>
            </w:ins>
          </w:p>
          <w:p w14:paraId="72F0E787" w14:textId="77777777" w:rsidR="004F5B24" w:rsidRDefault="004F5B24" w:rsidP="00465895">
            <w:pPr>
              <w:suppressAutoHyphens/>
              <w:autoSpaceDN w:val="0"/>
              <w:snapToGrid w:val="0"/>
              <w:textAlignment w:val="baseline"/>
              <w:rPr>
                <w:sz w:val="18"/>
                <w:lang w:eastAsia="zh-CN"/>
              </w:rPr>
            </w:pPr>
          </w:p>
          <w:p w14:paraId="37C7D74F" w14:textId="77777777" w:rsidR="004F5B24" w:rsidRDefault="004F5B24" w:rsidP="00465895">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Pr>
                <w:color w:val="3333FF"/>
                <w:sz w:val="18"/>
                <w:szCs w:val="18"/>
                <w:lang w:eastAsia="zh-CN"/>
              </w:rPr>
              <w:t>: Discussed offline [1].</w:t>
            </w:r>
          </w:p>
          <w:p w14:paraId="48E98485" w14:textId="3C237838" w:rsidR="00235FF0" w:rsidRPr="00EC5527" w:rsidRDefault="00235FF0" w:rsidP="0046589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758D8" w14:textId="151A85B4" w:rsidR="00235FF0" w:rsidRPr="00235FF0" w:rsidRDefault="00235FF0" w:rsidP="00235FF0">
            <w:pPr>
              <w:snapToGrid w:val="0"/>
              <w:rPr>
                <w:sz w:val="18"/>
                <w:szCs w:val="20"/>
              </w:rPr>
            </w:pPr>
            <w:r w:rsidRPr="00235FF0">
              <w:rPr>
                <w:b/>
                <w:sz w:val="18"/>
                <w:szCs w:val="20"/>
              </w:rPr>
              <w:t>Support/fine</w:t>
            </w:r>
            <w:r>
              <w:rPr>
                <w:sz w:val="18"/>
                <w:szCs w:val="20"/>
              </w:rPr>
              <w:t xml:space="preserve">: </w:t>
            </w:r>
            <w:r w:rsidRPr="00235FF0">
              <w:rPr>
                <w:sz w:val="18"/>
                <w:szCs w:val="20"/>
              </w:rPr>
              <w:t>NTT Docomo, Qualcomm, OPPO, Fraunhofer IIS/HHI, LG, vivo, CMCC, Intel</w:t>
            </w:r>
            <w:r>
              <w:rPr>
                <w:sz w:val="18"/>
                <w:szCs w:val="20"/>
              </w:rPr>
              <w:t>, MTK, Lenovo/MotM, Samsung, CATT</w:t>
            </w:r>
            <w:r w:rsidR="00D32BFD">
              <w:rPr>
                <w:sz w:val="18"/>
                <w:szCs w:val="20"/>
              </w:rPr>
              <w:t>, Apple</w:t>
            </w:r>
            <w:r w:rsidR="00E53611">
              <w:rPr>
                <w:sz w:val="18"/>
                <w:szCs w:val="20"/>
              </w:rPr>
              <w:t>, Ericsson</w:t>
            </w:r>
            <w:r w:rsidR="00AF0738">
              <w:rPr>
                <w:sz w:val="18"/>
                <w:szCs w:val="20"/>
              </w:rPr>
              <w:t>, TCL</w:t>
            </w:r>
            <w:r w:rsidR="00960CBC">
              <w:rPr>
                <w:sz w:val="18"/>
                <w:szCs w:val="20"/>
              </w:rPr>
              <w:t>, IDC</w:t>
            </w:r>
            <w:ins w:id="163" w:author="ZTE-Bo" w:date="2022-02-19T09:29:00Z">
              <w:r w:rsidR="001C678E">
                <w:rPr>
                  <w:sz w:val="18"/>
                  <w:szCs w:val="20"/>
                </w:rPr>
                <w:t>, ZTE</w:t>
              </w:r>
            </w:ins>
            <w:ins w:id="164" w:author="马大为 (Dawei Ma)" w:date="2022-02-21T18:16:00Z">
              <w:r w:rsidR="00891620">
                <w:rPr>
                  <w:sz w:val="18"/>
                  <w:szCs w:val="18"/>
                </w:rPr>
                <w:t>, Spreadtrum</w:t>
              </w:r>
            </w:ins>
          </w:p>
          <w:p w14:paraId="3754A5BF" w14:textId="77777777" w:rsidR="00235FF0" w:rsidRDefault="00235FF0" w:rsidP="00465895">
            <w:pPr>
              <w:snapToGrid w:val="0"/>
              <w:rPr>
                <w:sz w:val="18"/>
                <w:szCs w:val="20"/>
              </w:rPr>
            </w:pPr>
          </w:p>
          <w:p w14:paraId="3050A51C" w14:textId="77777777" w:rsidR="00235FF0" w:rsidRDefault="00235FF0" w:rsidP="00465895">
            <w:pPr>
              <w:snapToGrid w:val="0"/>
              <w:rPr>
                <w:sz w:val="18"/>
                <w:szCs w:val="20"/>
              </w:rPr>
            </w:pPr>
          </w:p>
          <w:p w14:paraId="418DC05A" w14:textId="64BA340B" w:rsidR="00235FF0" w:rsidRPr="001F574A" w:rsidRDefault="00C15C42" w:rsidP="00465895">
            <w:pPr>
              <w:snapToGrid w:val="0"/>
              <w:rPr>
                <w:sz w:val="18"/>
                <w:szCs w:val="20"/>
              </w:rPr>
            </w:pPr>
            <w:r>
              <w:rPr>
                <w:b/>
                <w:sz w:val="18"/>
                <w:szCs w:val="20"/>
              </w:rPr>
              <w:t>Not support:</w:t>
            </w:r>
            <w:r w:rsidR="00235FF0">
              <w:rPr>
                <w:sz w:val="18"/>
                <w:szCs w:val="20"/>
              </w:rPr>
              <w:t xml:space="preserve"> </w:t>
            </w:r>
          </w:p>
        </w:tc>
      </w:tr>
      <w:tr w:rsidR="008F46CE"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0657EA45" w:rsidR="008F46CE" w:rsidRDefault="00413258" w:rsidP="008F46CE">
            <w:pPr>
              <w:snapToGrid w:val="0"/>
              <w:rPr>
                <w:sz w:val="18"/>
                <w:szCs w:val="20"/>
              </w:rPr>
            </w:pPr>
            <w:r>
              <w:rPr>
                <w:sz w:val="18"/>
                <w:szCs w:val="20"/>
              </w:rPr>
              <w:t>3.4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6E597131" w:rsidR="008F46CE" w:rsidRPr="00EC5527" w:rsidRDefault="008F46CE" w:rsidP="008F46CE">
            <w:pPr>
              <w:suppressAutoHyphens/>
              <w:autoSpaceDN w:val="0"/>
              <w:snapToGrid w:val="0"/>
              <w:textAlignment w:val="baseline"/>
              <w:rPr>
                <w:sz w:val="18"/>
                <w:lang w:eastAsia="zh-CN"/>
              </w:rPr>
            </w:pPr>
            <w:r w:rsidRPr="00B07536">
              <w:rPr>
                <w:sz w:val="18"/>
                <w:lang w:eastAsia="zh-CN"/>
              </w:rPr>
              <w:t>When the gap between the last symbol of beam indication DCI and the determined first slot does not meet the UE capability, the UE starts to apply the indicated TCI state in the first slot that can satisfy the UE capability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FCA4" w14:textId="77777777" w:rsidR="008F46CE" w:rsidRDefault="008F46CE" w:rsidP="008F46CE">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0D4D9D">
              <w:rPr>
                <w:sz w:val="18"/>
                <w:szCs w:val="20"/>
                <w:lang w:val="en-GB"/>
              </w:rPr>
              <w:t xml:space="preserve"> OPPO</w:t>
            </w:r>
          </w:p>
          <w:p w14:paraId="69B98794" w14:textId="77777777" w:rsidR="00413258" w:rsidRDefault="00413258" w:rsidP="008F46CE">
            <w:pPr>
              <w:snapToGrid w:val="0"/>
              <w:rPr>
                <w:sz w:val="18"/>
                <w:szCs w:val="20"/>
                <w:lang w:val="en-GB"/>
              </w:rPr>
            </w:pPr>
          </w:p>
          <w:p w14:paraId="65B27FB2" w14:textId="35880D27" w:rsidR="00413258" w:rsidRDefault="00C15C42" w:rsidP="00885751">
            <w:pPr>
              <w:snapToGrid w:val="0"/>
              <w:rPr>
                <w:sz w:val="18"/>
                <w:szCs w:val="20"/>
                <w:lang w:val="en-GB"/>
              </w:rPr>
            </w:pPr>
            <w:r>
              <w:rPr>
                <w:b/>
                <w:sz w:val="18"/>
                <w:szCs w:val="20"/>
                <w:lang w:val="en-GB"/>
              </w:rPr>
              <w:t>Not support</w:t>
            </w:r>
            <w:r w:rsidR="00885751">
              <w:rPr>
                <w:b/>
                <w:sz w:val="18"/>
                <w:szCs w:val="20"/>
                <w:lang w:val="en-GB"/>
              </w:rPr>
              <w:t xml:space="preserve"> (error case)</w:t>
            </w:r>
            <w:r>
              <w:rPr>
                <w:b/>
                <w:sz w:val="18"/>
                <w:szCs w:val="20"/>
                <w:lang w:val="en-GB"/>
              </w:rPr>
              <w:t>:</w:t>
            </w:r>
            <w:r w:rsidR="00413258">
              <w:rPr>
                <w:sz w:val="18"/>
                <w:szCs w:val="20"/>
                <w:lang w:val="en-GB"/>
              </w:rPr>
              <w:t xml:space="preserve"> </w:t>
            </w:r>
            <w:r w:rsidR="000540A2">
              <w:rPr>
                <w:sz w:val="18"/>
                <w:szCs w:val="20"/>
                <w:lang w:val="en-GB"/>
              </w:rPr>
              <w:t>MTK</w:t>
            </w:r>
            <w:r w:rsidR="00885751">
              <w:rPr>
                <w:sz w:val="18"/>
                <w:szCs w:val="20"/>
                <w:lang w:val="en-GB"/>
              </w:rPr>
              <w:t>, Ericsson</w:t>
            </w:r>
            <w:r w:rsidR="00EA209B">
              <w:rPr>
                <w:sz w:val="18"/>
                <w:szCs w:val="20"/>
                <w:lang w:val="en-GB"/>
              </w:rPr>
              <w:t>, NTT Docomo</w:t>
            </w:r>
            <w:r w:rsidR="00A549FA">
              <w:rPr>
                <w:sz w:val="18"/>
                <w:szCs w:val="20"/>
                <w:lang w:val="en-GB"/>
              </w:rPr>
              <w:t>, Apple</w:t>
            </w:r>
            <w:r w:rsidR="000542C1">
              <w:rPr>
                <w:sz w:val="18"/>
                <w:szCs w:val="20"/>
                <w:lang w:val="en-GB"/>
              </w:rPr>
              <w:t>, Nokia/</w:t>
            </w:r>
            <w:r w:rsidR="00885751">
              <w:rPr>
                <w:sz w:val="18"/>
                <w:szCs w:val="20"/>
                <w:lang w:val="en-GB"/>
              </w:rPr>
              <w:t>NSB, Samsung</w:t>
            </w:r>
            <w:r w:rsidR="00D74E44">
              <w:rPr>
                <w:sz w:val="18"/>
                <w:szCs w:val="20"/>
                <w:lang w:val="en-GB"/>
              </w:rPr>
              <w:t>, Qualcomm</w:t>
            </w:r>
            <w:r w:rsidR="0033098B">
              <w:rPr>
                <w:sz w:val="18"/>
                <w:szCs w:val="20"/>
                <w:lang w:val="en-GB"/>
              </w:rPr>
              <w:t>. LG</w:t>
            </w:r>
            <w:r w:rsidR="00885751">
              <w:rPr>
                <w:sz w:val="18"/>
                <w:szCs w:val="20"/>
                <w:lang w:val="en-GB"/>
              </w:rPr>
              <w:t>, CMCC</w:t>
            </w:r>
            <w:r w:rsidR="00B76DD2">
              <w:rPr>
                <w:rFonts w:hint="eastAsia"/>
                <w:sz w:val="18"/>
                <w:szCs w:val="20"/>
                <w:lang w:val="en-GB" w:eastAsia="zh-CN"/>
              </w:rPr>
              <w:t>, CATT</w:t>
            </w:r>
            <w:r w:rsidR="00D74E44">
              <w:rPr>
                <w:sz w:val="18"/>
                <w:szCs w:val="20"/>
                <w:lang w:val="en-GB"/>
              </w:rPr>
              <w:t xml:space="preserve"> </w:t>
            </w:r>
            <w:ins w:id="165" w:author="Intel" w:date="2022-02-18T14:39:00Z">
              <w:r w:rsidR="00C33F38">
                <w:rPr>
                  <w:sz w:val="18"/>
                  <w:szCs w:val="20"/>
                  <w:lang w:val="en-GB"/>
                </w:rPr>
                <w:t>, Intel</w:t>
              </w:r>
            </w:ins>
            <w:ins w:id="166" w:author="ZTE-Bo" w:date="2022-02-19T09:30:00Z">
              <w:r w:rsidR="001C678E">
                <w:rPr>
                  <w:sz w:val="18"/>
                  <w:szCs w:val="20"/>
                  <w:lang w:val="en-GB"/>
                </w:rPr>
                <w:t>, ZTE</w:t>
              </w:r>
            </w:ins>
            <w:ins w:id="167" w:author="马大为 (Dawei Ma)" w:date="2022-02-21T18:17:00Z">
              <w:r w:rsidR="00891620">
                <w:rPr>
                  <w:sz w:val="18"/>
                  <w:szCs w:val="18"/>
                </w:rPr>
                <w:t>, Spreadtrum</w:t>
              </w:r>
            </w:ins>
          </w:p>
        </w:tc>
      </w:tr>
      <w:tr w:rsidR="008F46CE" w14:paraId="3F92DF2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59CA" w14:textId="4395DD7A" w:rsidR="008F46CE" w:rsidRDefault="00413258" w:rsidP="008F46CE">
            <w:pPr>
              <w:snapToGrid w:val="0"/>
              <w:rPr>
                <w:sz w:val="18"/>
                <w:szCs w:val="20"/>
              </w:rPr>
            </w:pPr>
            <w:r>
              <w:rPr>
                <w:sz w:val="18"/>
                <w:szCs w:val="20"/>
              </w:rPr>
              <w:t>3.5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B6A42" w14:textId="5C4EBF58" w:rsidR="008F46CE" w:rsidRPr="00EC5527" w:rsidRDefault="00AF0738" w:rsidP="008F46CE">
            <w:pPr>
              <w:suppressAutoHyphens/>
              <w:autoSpaceDN w:val="0"/>
              <w:snapToGrid w:val="0"/>
              <w:textAlignment w:val="baseline"/>
              <w:rPr>
                <w:sz w:val="18"/>
                <w:lang w:eastAsia="zh-CN"/>
              </w:rPr>
            </w:pPr>
            <w:r w:rsidRPr="00AF0738">
              <w:rPr>
                <w:b/>
                <w:sz w:val="18"/>
                <w:u w:val="single"/>
                <w:lang w:eastAsia="zh-CN"/>
              </w:rPr>
              <w:t>Proposal 3.D:</w:t>
            </w:r>
            <w:r>
              <w:rPr>
                <w:sz w:val="18"/>
                <w:lang w:eastAsia="zh-CN"/>
              </w:rPr>
              <w:t xml:space="preserve"> </w:t>
            </w:r>
            <w:r w:rsidR="008F46CE" w:rsidRPr="00B07536">
              <w:rPr>
                <w:sz w:val="18"/>
                <w:lang w:eastAsia="zh-CN"/>
              </w:rPr>
              <w:t>For DCI format 1_1 and 1_2 with PDSCH assignment indicating TCI state, the acknowledgement to the TCI state update is the ACK of the PDSCH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A1C17" w14:textId="6647F27A" w:rsidR="008F46CE" w:rsidRDefault="008F46CE" w:rsidP="008F46CE">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0D4D9D">
              <w:rPr>
                <w:sz w:val="18"/>
                <w:szCs w:val="20"/>
                <w:lang w:val="en-GB"/>
              </w:rPr>
              <w:t xml:space="preserve"> OPPO</w:t>
            </w:r>
            <w:r w:rsidR="00A67B4C">
              <w:rPr>
                <w:sz w:val="18"/>
                <w:szCs w:val="20"/>
                <w:lang w:val="en-GB"/>
              </w:rPr>
              <w:t>, Qualcomm</w:t>
            </w:r>
            <w:r w:rsidR="00EA209B">
              <w:rPr>
                <w:sz w:val="18"/>
                <w:szCs w:val="20"/>
                <w:lang w:val="en-GB"/>
              </w:rPr>
              <w:t>, NTT Docomo</w:t>
            </w:r>
            <w:r w:rsidR="00B971C0">
              <w:rPr>
                <w:sz w:val="18"/>
                <w:szCs w:val="20"/>
                <w:lang w:val="en-GB"/>
              </w:rPr>
              <w:t>, NEC</w:t>
            </w:r>
            <w:r w:rsidR="0033098B">
              <w:rPr>
                <w:sz w:val="18"/>
                <w:szCs w:val="20"/>
                <w:lang w:val="en-GB"/>
              </w:rPr>
              <w:t>, Xiaomi</w:t>
            </w:r>
            <w:r w:rsidR="00AF0738">
              <w:rPr>
                <w:sz w:val="18"/>
                <w:szCs w:val="20"/>
                <w:lang w:val="en-GB"/>
              </w:rPr>
              <w:t>, TCL</w:t>
            </w:r>
            <w:r w:rsidR="00885751">
              <w:rPr>
                <w:sz w:val="18"/>
                <w:szCs w:val="20"/>
                <w:lang w:val="en-GB"/>
              </w:rPr>
              <w:t>, CMCC</w:t>
            </w:r>
            <w:r w:rsidR="0033098B">
              <w:rPr>
                <w:sz w:val="18"/>
                <w:szCs w:val="20"/>
                <w:lang w:val="en-GB"/>
              </w:rPr>
              <w:t xml:space="preserve"> </w:t>
            </w:r>
            <w:ins w:id="168" w:author="Intel" w:date="2022-02-18T14:39:00Z">
              <w:r w:rsidR="00C33F38">
                <w:rPr>
                  <w:sz w:val="18"/>
                  <w:szCs w:val="20"/>
                  <w:lang w:val="en-GB"/>
                </w:rPr>
                <w:t>, Intel</w:t>
              </w:r>
            </w:ins>
            <w:ins w:id="169" w:author="ZTE-Bo" w:date="2022-02-19T09:30:00Z">
              <w:r w:rsidR="001C678E">
                <w:rPr>
                  <w:sz w:val="18"/>
                  <w:szCs w:val="20"/>
                  <w:lang w:val="en-GB"/>
                </w:rPr>
                <w:t>, ZTE</w:t>
              </w:r>
            </w:ins>
          </w:p>
          <w:p w14:paraId="2B7D75CE" w14:textId="77777777" w:rsidR="00413258" w:rsidRDefault="00413258" w:rsidP="008F46CE">
            <w:pPr>
              <w:snapToGrid w:val="0"/>
              <w:rPr>
                <w:sz w:val="18"/>
                <w:szCs w:val="20"/>
                <w:lang w:val="en-GB"/>
              </w:rPr>
            </w:pPr>
          </w:p>
          <w:p w14:paraId="0FF83195" w14:textId="05500F8E" w:rsidR="00413258" w:rsidRDefault="00C15C42" w:rsidP="00D74E44">
            <w:pPr>
              <w:snapToGrid w:val="0"/>
              <w:rPr>
                <w:sz w:val="18"/>
                <w:szCs w:val="20"/>
                <w:lang w:val="en-GB"/>
              </w:rPr>
            </w:pPr>
            <w:r>
              <w:rPr>
                <w:b/>
                <w:sz w:val="18"/>
                <w:szCs w:val="20"/>
                <w:lang w:val="en-GB"/>
              </w:rPr>
              <w:t>Not support:</w:t>
            </w:r>
            <w:r w:rsidR="00D74E44">
              <w:rPr>
                <w:b/>
                <w:sz w:val="18"/>
                <w:szCs w:val="20"/>
                <w:lang w:val="en-GB"/>
              </w:rPr>
              <w:t xml:space="preserve"> </w:t>
            </w:r>
          </w:p>
        </w:tc>
      </w:tr>
      <w:tr w:rsidR="008F46CE" w14:paraId="7332B49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50F61" w14:textId="3414DA5B" w:rsidR="008F46CE" w:rsidRDefault="00413258" w:rsidP="008F46CE">
            <w:pPr>
              <w:snapToGrid w:val="0"/>
              <w:rPr>
                <w:sz w:val="18"/>
                <w:szCs w:val="20"/>
              </w:rPr>
            </w:pPr>
            <w:r>
              <w:rPr>
                <w:sz w:val="18"/>
                <w:szCs w:val="20"/>
              </w:rPr>
              <w:t>3.6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5187B" w14:textId="77777777" w:rsidR="008F46CE" w:rsidRDefault="008F46CE" w:rsidP="008F46CE">
            <w:pPr>
              <w:suppressAutoHyphens/>
              <w:autoSpaceDN w:val="0"/>
              <w:snapToGrid w:val="0"/>
              <w:textAlignment w:val="baseline"/>
              <w:rPr>
                <w:sz w:val="18"/>
                <w:lang w:eastAsia="zh-CN"/>
              </w:rPr>
            </w:pPr>
            <w:r w:rsidRPr="00812021">
              <w:rPr>
                <w:sz w:val="18"/>
                <w:lang w:eastAsia="zh-CN"/>
              </w:rPr>
              <w:t>The value range of RRC configured BAT (beamAppTime-r17)</w:t>
            </w:r>
          </w:p>
          <w:p w14:paraId="12FBC85E" w14:textId="43300B9E" w:rsidR="00413258" w:rsidRPr="00413258" w:rsidRDefault="00413258" w:rsidP="00413258">
            <w:pPr>
              <w:pStyle w:val="ListParagraph"/>
              <w:numPr>
                <w:ilvl w:val="0"/>
                <w:numId w:val="26"/>
              </w:numPr>
              <w:suppressAutoHyphens/>
              <w:autoSpaceDN w:val="0"/>
              <w:snapToGrid w:val="0"/>
              <w:textAlignment w:val="baseline"/>
              <w:rPr>
                <w:sz w:val="18"/>
                <w:lang w:eastAsia="zh-CN"/>
              </w:rPr>
            </w:pPr>
            <w:r>
              <w:rPr>
                <w:sz w:val="18"/>
                <w:lang w:eastAsia="zh-CN"/>
              </w:rPr>
              <w:t>{0, ..., 14} from NTT Docomo</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39DD8" w14:textId="77777777" w:rsidR="00413258" w:rsidRDefault="00413258" w:rsidP="008F46CE">
            <w:pPr>
              <w:snapToGrid w:val="0"/>
              <w:rPr>
                <w:sz w:val="18"/>
                <w:szCs w:val="20"/>
                <w:lang w:val="en-GB"/>
              </w:rPr>
            </w:pPr>
            <w:r w:rsidRPr="00413258">
              <w:rPr>
                <w:b/>
                <w:sz w:val="18"/>
                <w:szCs w:val="20"/>
                <w:lang w:val="en-GB"/>
              </w:rPr>
              <w:t>Support/fine</w:t>
            </w:r>
            <w:r>
              <w:rPr>
                <w:sz w:val="18"/>
                <w:szCs w:val="20"/>
                <w:lang w:val="en-GB"/>
              </w:rPr>
              <w:t>: NTT Docomo</w:t>
            </w:r>
          </w:p>
          <w:p w14:paraId="2C52D77A" w14:textId="77777777" w:rsidR="00413258" w:rsidRDefault="00413258" w:rsidP="008F46CE">
            <w:pPr>
              <w:snapToGrid w:val="0"/>
              <w:rPr>
                <w:sz w:val="18"/>
                <w:szCs w:val="20"/>
                <w:lang w:val="en-GB"/>
              </w:rPr>
            </w:pPr>
          </w:p>
          <w:p w14:paraId="30512A13" w14:textId="77777777" w:rsidR="00382238" w:rsidRDefault="00413258" w:rsidP="008F46CE">
            <w:pPr>
              <w:snapToGrid w:val="0"/>
              <w:rPr>
                <w:sz w:val="18"/>
                <w:szCs w:val="20"/>
                <w:lang w:val="en-GB"/>
              </w:rPr>
            </w:pPr>
            <w:r w:rsidRPr="00413258">
              <w:rPr>
                <w:b/>
                <w:sz w:val="18"/>
                <w:szCs w:val="20"/>
                <w:lang w:val="en-GB"/>
              </w:rPr>
              <w:t>Other proposals</w:t>
            </w:r>
            <w:r>
              <w:rPr>
                <w:sz w:val="18"/>
                <w:szCs w:val="20"/>
                <w:lang w:val="en-GB"/>
              </w:rPr>
              <w:t xml:space="preserve">: </w:t>
            </w:r>
          </w:p>
          <w:p w14:paraId="735ACF2F" w14:textId="1DAC4BE1" w:rsidR="00382238" w:rsidRDefault="000540A2" w:rsidP="00382238">
            <w:pPr>
              <w:pStyle w:val="ListParagraph"/>
              <w:numPr>
                <w:ilvl w:val="0"/>
                <w:numId w:val="26"/>
              </w:numPr>
              <w:snapToGrid w:val="0"/>
              <w:rPr>
                <w:sz w:val="18"/>
                <w:szCs w:val="20"/>
                <w:lang w:val="en-GB"/>
              </w:rPr>
            </w:pPr>
            <w:r w:rsidRPr="00382238">
              <w:rPr>
                <w:sz w:val="18"/>
                <w:szCs w:val="20"/>
              </w:rPr>
              <w:t>{7, 14, 28, 42, 56, 70, 84, 98}</w:t>
            </w:r>
            <w:r w:rsidRPr="00382238">
              <w:rPr>
                <w:sz w:val="18"/>
                <w:szCs w:val="20"/>
                <w:lang w:val="en-GB"/>
              </w:rPr>
              <w:t>)</w:t>
            </w:r>
            <w:r w:rsidR="00382238">
              <w:rPr>
                <w:sz w:val="18"/>
                <w:szCs w:val="20"/>
                <w:lang w:val="en-GB"/>
              </w:rPr>
              <w:t xml:space="preserve">: </w:t>
            </w:r>
            <w:r w:rsidR="00382238" w:rsidRPr="00382238">
              <w:rPr>
                <w:sz w:val="18"/>
                <w:szCs w:val="20"/>
                <w:lang w:val="en-GB"/>
              </w:rPr>
              <w:t>MTK, Ericsson, Samsung</w:t>
            </w:r>
            <w:r w:rsidR="00D74E44">
              <w:rPr>
                <w:sz w:val="18"/>
                <w:szCs w:val="20"/>
                <w:lang w:val="en-GB"/>
              </w:rPr>
              <w:t>, Qualcomm</w:t>
            </w:r>
            <w:r w:rsidR="00196D51">
              <w:rPr>
                <w:sz w:val="18"/>
                <w:szCs w:val="20"/>
                <w:lang w:val="en-GB"/>
              </w:rPr>
              <w:t>, NTT Docomo</w:t>
            </w:r>
            <w:ins w:id="170" w:author="ZTE-Bo" w:date="2022-02-19T09:30:00Z">
              <w:r w:rsidR="001C678E">
                <w:rPr>
                  <w:sz w:val="18"/>
                  <w:szCs w:val="20"/>
                  <w:lang w:val="en-GB"/>
                </w:rPr>
                <w:t>, ZTE</w:t>
              </w:r>
            </w:ins>
          </w:p>
          <w:p w14:paraId="7A576D92" w14:textId="1BD81548" w:rsidR="00382238" w:rsidRDefault="00382238" w:rsidP="00382238">
            <w:pPr>
              <w:pStyle w:val="ListParagraph"/>
              <w:numPr>
                <w:ilvl w:val="0"/>
                <w:numId w:val="26"/>
              </w:numPr>
              <w:snapToGrid w:val="0"/>
              <w:rPr>
                <w:sz w:val="18"/>
                <w:szCs w:val="20"/>
                <w:lang w:val="en-GB"/>
              </w:rPr>
            </w:pPr>
            <w:r>
              <w:rPr>
                <w:sz w:val="18"/>
                <w:szCs w:val="20"/>
                <w:lang w:val="en-GB"/>
              </w:rPr>
              <w:t>In addition, add smaller values {1, 2, 4}: Samsung</w:t>
            </w:r>
            <w:r w:rsidR="00196D51">
              <w:rPr>
                <w:sz w:val="18"/>
                <w:szCs w:val="20"/>
                <w:lang w:val="en-GB"/>
              </w:rPr>
              <w:t>, NTT Docomo</w:t>
            </w:r>
          </w:p>
          <w:p w14:paraId="6042869A" w14:textId="41BCE734" w:rsidR="00413258" w:rsidRPr="00382238" w:rsidRDefault="00382238" w:rsidP="00382238">
            <w:pPr>
              <w:pStyle w:val="ListParagraph"/>
              <w:numPr>
                <w:ilvl w:val="0"/>
                <w:numId w:val="26"/>
              </w:numPr>
              <w:snapToGrid w:val="0"/>
              <w:rPr>
                <w:sz w:val="18"/>
                <w:szCs w:val="20"/>
                <w:lang w:val="en-GB"/>
              </w:rPr>
            </w:pPr>
            <w:r>
              <w:rPr>
                <w:sz w:val="18"/>
                <w:szCs w:val="20"/>
                <w:lang w:val="en-GB"/>
              </w:rPr>
              <w:t>{24, 28, 42}: Apple</w:t>
            </w:r>
          </w:p>
        </w:tc>
      </w:tr>
      <w:tr w:rsidR="008F46CE" w14:paraId="7C10EE59"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D6FE0" w14:textId="683F9AE3" w:rsidR="008F46CE" w:rsidRDefault="00413258" w:rsidP="008F46CE">
            <w:pPr>
              <w:snapToGrid w:val="0"/>
              <w:rPr>
                <w:sz w:val="18"/>
                <w:szCs w:val="20"/>
              </w:rPr>
            </w:pPr>
            <w:r>
              <w:rPr>
                <w:sz w:val="18"/>
                <w:szCs w:val="20"/>
              </w:rPr>
              <w:t>3.7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D8BD" w14:textId="1AB0B180" w:rsidR="008F46CE" w:rsidRPr="00EC5527" w:rsidRDefault="008F46CE" w:rsidP="008F46CE">
            <w:pPr>
              <w:suppressAutoHyphens/>
              <w:autoSpaceDN w:val="0"/>
              <w:snapToGrid w:val="0"/>
              <w:textAlignment w:val="baseline"/>
              <w:rPr>
                <w:sz w:val="18"/>
                <w:lang w:eastAsia="zh-CN"/>
              </w:rPr>
            </w:pPr>
            <w:r w:rsidRPr="00953AE3">
              <w:rPr>
                <w:sz w:val="18"/>
                <w:lang w:eastAsia="zh-CN"/>
              </w:rPr>
              <w:t>If the UE is configured with Rel-17 TCI, TCI field is always present in DCI format 1_1/1_2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12C62" w14:textId="0CE62610" w:rsidR="008F46CE" w:rsidRDefault="008F46CE" w:rsidP="00413258">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Pr>
                <w:sz w:val="18"/>
                <w:szCs w:val="20"/>
                <w:lang w:val="en-GB"/>
              </w:rPr>
              <w:t xml:space="preserve"> </w:t>
            </w:r>
            <w:r w:rsidR="00413258">
              <w:rPr>
                <w:sz w:val="18"/>
                <w:szCs w:val="20"/>
                <w:lang w:val="en-GB"/>
              </w:rPr>
              <w:t>MTK, Samsung</w:t>
            </w:r>
            <w:r w:rsidR="00A67B4C">
              <w:rPr>
                <w:sz w:val="18"/>
                <w:szCs w:val="20"/>
                <w:lang w:val="en-GB"/>
              </w:rPr>
              <w:t>, Qualcomm</w:t>
            </w:r>
            <w:r w:rsidR="000542C1">
              <w:rPr>
                <w:sz w:val="18"/>
                <w:szCs w:val="20"/>
                <w:lang w:val="en-GB"/>
              </w:rPr>
              <w:t>, Nokia/NSB</w:t>
            </w:r>
            <w:ins w:id="171" w:author="Intel" w:date="2022-02-18T14:39:00Z">
              <w:r w:rsidR="00C33F38">
                <w:rPr>
                  <w:sz w:val="18"/>
                  <w:szCs w:val="20"/>
                  <w:lang w:val="en-GB"/>
                </w:rPr>
                <w:t>, Intel</w:t>
              </w:r>
            </w:ins>
          </w:p>
          <w:p w14:paraId="455912DB" w14:textId="77777777" w:rsidR="00413258" w:rsidRDefault="00413258" w:rsidP="00413258">
            <w:pPr>
              <w:snapToGrid w:val="0"/>
              <w:rPr>
                <w:sz w:val="18"/>
                <w:szCs w:val="20"/>
                <w:lang w:val="en-GB"/>
              </w:rPr>
            </w:pPr>
          </w:p>
          <w:p w14:paraId="318CA7DF" w14:textId="3F6D64F0" w:rsidR="00413258" w:rsidRDefault="00C15C42" w:rsidP="00413258">
            <w:pPr>
              <w:snapToGrid w:val="0"/>
              <w:rPr>
                <w:sz w:val="18"/>
                <w:szCs w:val="20"/>
                <w:lang w:val="en-GB" w:eastAsia="zh-CN"/>
              </w:rPr>
            </w:pPr>
            <w:r>
              <w:rPr>
                <w:b/>
                <w:sz w:val="18"/>
                <w:szCs w:val="20"/>
                <w:lang w:val="en-GB"/>
              </w:rPr>
              <w:t>Not support:</w:t>
            </w:r>
            <w:r w:rsidR="00413258">
              <w:rPr>
                <w:sz w:val="18"/>
                <w:szCs w:val="20"/>
                <w:lang w:val="en-GB"/>
              </w:rPr>
              <w:t xml:space="preserve"> </w:t>
            </w:r>
            <w:r w:rsidR="00D32BFD">
              <w:rPr>
                <w:sz w:val="18"/>
                <w:szCs w:val="20"/>
                <w:lang w:val="en-GB"/>
              </w:rPr>
              <w:t>Apple</w:t>
            </w:r>
            <w:r w:rsidR="00E53611">
              <w:rPr>
                <w:sz w:val="18"/>
                <w:szCs w:val="20"/>
                <w:lang w:val="en-GB"/>
              </w:rPr>
              <w:t>, Ericsson</w:t>
            </w:r>
            <w:r w:rsidR="000542C1">
              <w:rPr>
                <w:sz w:val="18"/>
                <w:szCs w:val="20"/>
                <w:lang w:val="en-GB"/>
              </w:rPr>
              <w:t xml:space="preserve"> (for single activated TCI state)</w:t>
            </w:r>
            <w:r w:rsidR="00EA209B">
              <w:rPr>
                <w:sz w:val="18"/>
                <w:szCs w:val="20"/>
                <w:lang w:val="en-GB"/>
              </w:rPr>
              <w:t>, NTT Docomo</w:t>
            </w:r>
            <w:r w:rsidR="00D74E44">
              <w:rPr>
                <w:sz w:val="18"/>
                <w:szCs w:val="20"/>
                <w:lang w:val="en-GB"/>
              </w:rPr>
              <w:t>, OPPO</w:t>
            </w:r>
            <w:r w:rsidR="0033098B">
              <w:rPr>
                <w:sz w:val="18"/>
                <w:szCs w:val="20"/>
                <w:lang w:val="en-GB"/>
              </w:rPr>
              <w:t>, LG</w:t>
            </w:r>
            <w:r w:rsidR="006D30F4">
              <w:rPr>
                <w:sz w:val="18"/>
                <w:szCs w:val="20"/>
                <w:lang w:val="en-GB"/>
              </w:rPr>
              <w:t>, TCL</w:t>
            </w:r>
            <w:r w:rsidR="00885751">
              <w:rPr>
                <w:sz w:val="18"/>
                <w:szCs w:val="20"/>
                <w:lang w:val="en-GB"/>
              </w:rPr>
              <w:t>, CMCC</w:t>
            </w:r>
            <w:r w:rsidR="00B76DD2">
              <w:rPr>
                <w:rFonts w:hint="eastAsia"/>
                <w:sz w:val="18"/>
                <w:szCs w:val="20"/>
                <w:lang w:val="en-GB" w:eastAsia="zh-CN"/>
              </w:rPr>
              <w:t>, CATT</w:t>
            </w:r>
            <w:ins w:id="172" w:author="ZTE-Bo" w:date="2022-02-19T09:31:00Z">
              <w:r w:rsidR="001C678E">
                <w:rPr>
                  <w:sz w:val="18"/>
                  <w:szCs w:val="20"/>
                  <w:lang w:val="en-GB" w:eastAsia="zh-CN"/>
                </w:rPr>
                <w:t>, ZTE</w:t>
              </w:r>
            </w:ins>
            <w:ins w:id="173" w:author="马大为 (Dawei Ma)" w:date="2022-02-21T18:17:00Z">
              <w:r w:rsidR="00891620">
                <w:rPr>
                  <w:sz w:val="18"/>
                  <w:szCs w:val="18"/>
                </w:rPr>
                <w:t>, Spreadtrum</w:t>
              </w:r>
            </w:ins>
          </w:p>
        </w:tc>
      </w:tr>
      <w:tr w:rsidR="008F46CE" w14:paraId="4BEB23A4"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4D613" w14:textId="0DCC8E5A" w:rsidR="008F46CE" w:rsidRDefault="00413258" w:rsidP="008F46CE">
            <w:pPr>
              <w:snapToGrid w:val="0"/>
              <w:rPr>
                <w:sz w:val="18"/>
                <w:szCs w:val="20"/>
              </w:rPr>
            </w:pPr>
            <w:r>
              <w:rPr>
                <w:sz w:val="18"/>
                <w:szCs w:val="20"/>
              </w:rPr>
              <w:t>3.8</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4D439" w14:textId="77777777" w:rsidR="008F46CE" w:rsidRDefault="008F46CE" w:rsidP="008F46CE">
            <w:pPr>
              <w:suppressAutoHyphens/>
              <w:autoSpaceDN w:val="0"/>
              <w:snapToGrid w:val="0"/>
              <w:textAlignment w:val="baseline"/>
              <w:rPr>
                <w:sz w:val="18"/>
                <w:lang w:eastAsia="zh-CN"/>
              </w:rPr>
            </w:pPr>
            <w:r w:rsidRPr="001D427D">
              <w:rPr>
                <w:sz w:val="18"/>
                <w:lang w:eastAsia="zh-CN"/>
              </w:rPr>
              <w:t>For DCI format 1_2 for TCI update and without DL assignment, the RV field should always present</w:t>
            </w:r>
          </w:p>
          <w:p w14:paraId="54329BD4" w14:textId="77777777" w:rsidR="00A549FA" w:rsidRDefault="00A549FA" w:rsidP="008F46CE">
            <w:pPr>
              <w:suppressAutoHyphens/>
              <w:autoSpaceDN w:val="0"/>
              <w:snapToGrid w:val="0"/>
              <w:textAlignment w:val="baseline"/>
              <w:rPr>
                <w:sz w:val="18"/>
                <w:lang w:eastAsia="zh-CN"/>
              </w:rPr>
            </w:pPr>
          </w:p>
          <w:p w14:paraId="218442EA" w14:textId="79722713" w:rsidR="00A549FA" w:rsidRDefault="00A549FA" w:rsidP="00A549FA">
            <w:pPr>
              <w:suppressAutoHyphens/>
              <w:autoSpaceDN w:val="0"/>
              <w:snapToGrid w:val="0"/>
              <w:textAlignment w:val="baseline"/>
              <w:rPr>
                <w:ins w:id="174" w:author="Eko Onggosanusi" w:date="2022-02-18T02:55:00Z"/>
                <w:color w:val="3333FF"/>
                <w:sz w:val="18"/>
                <w:szCs w:val="18"/>
                <w:lang w:eastAsia="zh-CN"/>
              </w:rPr>
            </w:pPr>
            <w:ins w:id="175" w:author="Eko Onggosanusi" w:date="2022-02-18T02:55:00Z">
              <w:r w:rsidRPr="0013622B">
                <w:rPr>
                  <w:b/>
                  <w:color w:val="3333FF"/>
                  <w:sz w:val="18"/>
                  <w:szCs w:val="18"/>
                  <w:u w:val="single"/>
                  <w:lang w:eastAsia="zh-CN"/>
                </w:rPr>
                <w:t>FL Note</w:t>
              </w:r>
              <w:r>
                <w:rPr>
                  <w:color w:val="3333FF"/>
                  <w:sz w:val="18"/>
                  <w:szCs w:val="18"/>
                  <w:lang w:eastAsia="zh-CN"/>
                </w:rPr>
                <w:t>: Since RV=1 is the condition of using the DCI format for beam indication, RV field is always present. Hence this proposal doesn’t seem needed</w:t>
              </w:r>
            </w:ins>
          </w:p>
          <w:p w14:paraId="67F58019" w14:textId="0402D11C" w:rsidR="00A549FA" w:rsidRPr="00EC5527" w:rsidRDefault="00A549FA" w:rsidP="00A549F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99E8E" w14:textId="4D012B6C" w:rsidR="008F46CE" w:rsidRDefault="008F46CE" w:rsidP="00413258">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413258">
              <w:rPr>
                <w:sz w:val="18"/>
                <w:szCs w:val="20"/>
                <w:lang w:val="en-GB"/>
              </w:rPr>
              <w:t xml:space="preserve"> Qualcomm</w:t>
            </w:r>
            <w:r w:rsidR="005F221A">
              <w:rPr>
                <w:sz w:val="18"/>
                <w:szCs w:val="20"/>
                <w:lang w:val="en-GB"/>
              </w:rPr>
              <w:t>, Samsung</w:t>
            </w:r>
            <w:r w:rsidR="00A549FA">
              <w:rPr>
                <w:sz w:val="18"/>
                <w:szCs w:val="20"/>
                <w:lang w:val="en-GB"/>
              </w:rPr>
              <w:t xml:space="preserve">, </w:t>
            </w:r>
          </w:p>
          <w:p w14:paraId="7C44FD63" w14:textId="77777777" w:rsidR="00413258" w:rsidRDefault="00413258" w:rsidP="00413258">
            <w:pPr>
              <w:snapToGrid w:val="0"/>
              <w:rPr>
                <w:sz w:val="18"/>
                <w:szCs w:val="20"/>
                <w:lang w:val="en-GB"/>
              </w:rPr>
            </w:pPr>
          </w:p>
          <w:p w14:paraId="5040402F" w14:textId="62C627DF" w:rsidR="00413258" w:rsidRDefault="00C15C42" w:rsidP="00885751">
            <w:pPr>
              <w:snapToGrid w:val="0"/>
              <w:rPr>
                <w:sz w:val="18"/>
                <w:szCs w:val="20"/>
                <w:lang w:val="en-GB"/>
              </w:rPr>
            </w:pPr>
            <w:r>
              <w:rPr>
                <w:b/>
                <w:sz w:val="18"/>
                <w:szCs w:val="20"/>
                <w:lang w:val="en-GB"/>
              </w:rPr>
              <w:t>Not support</w:t>
            </w:r>
            <w:r w:rsidR="00885751">
              <w:rPr>
                <w:b/>
                <w:sz w:val="18"/>
                <w:szCs w:val="20"/>
                <w:lang w:val="en-GB"/>
              </w:rPr>
              <w:t xml:space="preserve"> (</w:t>
            </w:r>
            <w:r w:rsidR="00885751">
              <w:rPr>
                <w:sz w:val="18"/>
                <w:szCs w:val="20"/>
                <w:lang w:val="en-GB"/>
              </w:rPr>
              <w:t>already agreed since RV=1</w:t>
            </w:r>
            <w:r w:rsidR="00885751">
              <w:rPr>
                <w:b/>
                <w:sz w:val="18"/>
                <w:szCs w:val="20"/>
                <w:lang w:val="en-GB"/>
              </w:rPr>
              <w:t>)</w:t>
            </w:r>
            <w:r>
              <w:rPr>
                <w:b/>
                <w:sz w:val="18"/>
                <w:szCs w:val="20"/>
                <w:lang w:val="en-GB"/>
              </w:rPr>
              <w:t>:</w:t>
            </w:r>
            <w:r w:rsidR="00413258">
              <w:rPr>
                <w:sz w:val="18"/>
                <w:szCs w:val="20"/>
                <w:lang w:val="en-GB"/>
              </w:rPr>
              <w:t xml:space="preserve"> </w:t>
            </w:r>
            <w:r w:rsidR="00E53611">
              <w:rPr>
                <w:sz w:val="18"/>
                <w:szCs w:val="20"/>
                <w:lang w:val="en-GB"/>
              </w:rPr>
              <w:t>Ericsson</w:t>
            </w:r>
            <w:r w:rsidR="00EA209B">
              <w:rPr>
                <w:sz w:val="18"/>
                <w:szCs w:val="20"/>
                <w:lang w:val="en-GB"/>
              </w:rPr>
              <w:t>, NTT Docomo</w:t>
            </w:r>
            <w:r w:rsidR="00D74E44">
              <w:rPr>
                <w:sz w:val="18"/>
                <w:szCs w:val="20"/>
                <w:lang w:val="en-GB"/>
              </w:rPr>
              <w:t>, Ap</w:t>
            </w:r>
            <w:r w:rsidR="00885751">
              <w:rPr>
                <w:sz w:val="18"/>
                <w:szCs w:val="20"/>
                <w:lang w:val="en-GB"/>
              </w:rPr>
              <w:t>ple</w:t>
            </w:r>
            <w:r w:rsidR="00D74E44">
              <w:rPr>
                <w:sz w:val="18"/>
                <w:szCs w:val="20"/>
                <w:lang w:val="en-GB"/>
              </w:rPr>
              <w:t>, OPPO</w:t>
            </w:r>
            <w:r w:rsidR="0033098B">
              <w:rPr>
                <w:sz w:val="18"/>
                <w:szCs w:val="20"/>
                <w:lang w:val="en-GB"/>
              </w:rPr>
              <w:t>, LG</w:t>
            </w:r>
            <w:r w:rsidR="006D30F4">
              <w:rPr>
                <w:sz w:val="18"/>
                <w:szCs w:val="20"/>
                <w:lang w:val="en-GB"/>
              </w:rPr>
              <w:t>, TCL</w:t>
            </w:r>
            <w:r w:rsidR="00885751">
              <w:rPr>
                <w:sz w:val="18"/>
                <w:szCs w:val="20"/>
                <w:lang w:val="en-GB"/>
              </w:rPr>
              <w:t>, CMCC</w:t>
            </w:r>
            <w:ins w:id="176" w:author="Intel" w:date="2022-02-18T14:40:00Z">
              <w:r w:rsidR="00C33F38">
                <w:rPr>
                  <w:sz w:val="18"/>
                  <w:szCs w:val="20"/>
                  <w:lang w:val="en-GB"/>
                </w:rPr>
                <w:t>, Intel</w:t>
              </w:r>
            </w:ins>
            <w:ins w:id="177" w:author="ZTE-Bo" w:date="2022-02-19T09:31:00Z">
              <w:r w:rsidR="001C678E">
                <w:rPr>
                  <w:sz w:val="18"/>
                  <w:szCs w:val="20"/>
                  <w:lang w:val="en-GB"/>
                </w:rPr>
                <w:t>, ZTE</w:t>
              </w:r>
            </w:ins>
            <w:ins w:id="178" w:author="马大为 (Dawei Ma)" w:date="2022-02-21T18:17:00Z">
              <w:r w:rsidR="00891620">
                <w:rPr>
                  <w:sz w:val="18"/>
                  <w:szCs w:val="18"/>
                </w:rPr>
                <w:t>, Spreadtrum</w:t>
              </w:r>
            </w:ins>
          </w:p>
        </w:tc>
      </w:tr>
      <w:tr w:rsidR="008F46CE" w14:paraId="5CF5ABB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31DB2" w14:textId="22D632FA" w:rsidR="008F46CE" w:rsidRDefault="00413258" w:rsidP="008F46CE">
            <w:pPr>
              <w:snapToGrid w:val="0"/>
              <w:rPr>
                <w:sz w:val="18"/>
                <w:szCs w:val="20"/>
              </w:rPr>
            </w:pPr>
            <w:r>
              <w:rPr>
                <w:sz w:val="18"/>
                <w:szCs w:val="20"/>
              </w:rPr>
              <w:t>3.9</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0637" w14:textId="2906AEDE" w:rsidR="008F46CE" w:rsidRPr="00EC5527" w:rsidRDefault="008F46CE" w:rsidP="008F46CE">
            <w:pPr>
              <w:suppressAutoHyphens/>
              <w:autoSpaceDN w:val="0"/>
              <w:snapToGrid w:val="0"/>
              <w:textAlignment w:val="baseline"/>
              <w:rPr>
                <w:sz w:val="18"/>
                <w:lang w:eastAsia="zh-CN"/>
              </w:rPr>
            </w:pPr>
            <w:r w:rsidRPr="004E1471">
              <w:rPr>
                <w:rFonts w:eastAsia="SimSun"/>
                <w:bCs/>
                <w:color w:val="000000" w:themeColor="text1"/>
                <w:sz w:val="18"/>
                <w:lang w:eastAsia="x-none"/>
              </w:rPr>
              <w:t>Regarding TCI indication by DCI without DL assignment, for type-1 HARQ-ACK codebook determination, virtual PDSCH is assumed in the same slot of the DCI by UE.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3D1B" w14:textId="2DED019B" w:rsidR="008F46CE" w:rsidRDefault="008F46CE" w:rsidP="008F46CE">
            <w:pPr>
              <w:snapToGrid w:val="0"/>
              <w:rPr>
                <w:sz w:val="18"/>
                <w:szCs w:val="20"/>
              </w:rPr>
            </w:pPr>
            <w:r w:rsidRPr="00235FF0">
              <w:rPr>
                <w:b/>
                <w:sz w:val="18"/>
                <w:szCs w:val="20"/>
              </w:rPr>
              <w:t>Support/fine</w:t>
            </w:r>
            <w:r>
              <w:rPr>
                <w:sz w:val="18"/>
                <w:szCs w:val="20"/>
              </w:rPr>
              <w:t>: ZTE</w:t>
            </w:r>
            <w:r w:rsidR="000542C1">
              <w:rPr>
                <w:sz w:val="18"/>
                <w:szCs w:val="20"/>
              </w:rPr>
              <w:t>, Nokia/NSB</w:t>
            </w:r>
          </w:p>
          <w:p w14:paraId="296BB482" w14:textId="77777777" w:rsidR="008F46CE" w:rsidRDefault="008F46CE" w:rsidP="008F46CE">
            <w:pPr>
              <w:snapToGrid w:val="0"/>
              <w:rPr>
                <w:sz w:val="18"/>
                <w:szCs w:val="20"/>
              </w:rPr>
            </w:pPr>
          </w:p>
          <w:p w14:paraId="53862992" w14:textId="5E6D98E7" w:rsidR="008F46CE" w:rsidRDefault="00C15C42" w:rsidP="008F46CE">
            <w:pPr>
              <w:snapToGrid w:val="0"/>
              <w:rPr>
                <w:sz w:val="18"/>
                <w:szCs w:val="20"/>
                <w:lang w:val="en-GB" w:eastAsia="zh-CN"/>
              </w:rPr>
            </w:pPr>
            <w:r>
              <w:rPr>
                <w:b/>
                <w:sz w:val="18"/>
                <w:szCs w:val="20"/>
              </w:rPr>
              <w:t>Not support:</w:t>
            </w:r>
            <w:r w:rsidR="008F46CE">
              <w:rPr>
                <w:sz w:val="18"/>
                <w:szCs w:val="20"/>
              </w:rPr>
              <w:t xml:space="preserve"> </w:t>
            </w:r>
            <w:r w:rsidR="00E778C9">
              <w:rPr>
                <w:sz w:val="18"/>
                <w:szCs w:val="20"/>
              </w:rPr>
              <w:t>Qualcomm</w:t>
            </w:r>
            <w:r w:rsidR="000542C1">
              <w:rPr>
                <w:sz w:val="18"/>
                <w:szCs w:val="20"/>
              </w:rPr>
              <w:t>, Apple</w:t>
            </w:r>
            <w:r w:rsidR="00196D51">
              <w:rPr>
                <w:sz w:val="18"/>
                <w:szCs w:val="20"/>
              </w:rPr>
              <w:t>, OPPO</w:t>
            </w:r>
            <w:r w:rsidR="006D30F4">
              <w:rPr>
                <w:sz w:val="18"/>
                <w:szCs w:val="20"/>
              </w:rPr>
              <w:t>, TCL</w:t>
            </w:r>
            <w:r w:rsidR="00B76DD2">
              <w:rPr>
                <w:rFonts w:hint="eastAsia"/>
                <w:sz w:val="18"/>
                <w:szCs w:val="20"/>
                <w:lang w:eastAsia="zh-CN"/>
              </w:rPr>
              <w:t>, CATT</w:t>
            </w:r>
            <w:ins w:id="179" w:author="Intel" w:date="2022-02-18T14:40:00Z">
              <w:r w:rsidR="00C33F38">
                <w:rPr>
                  <w:sz w:val="18"/>
                  <w:szCs w:val="20"/>
                  <w:lang w:eastAsia="zh-CN"/>
                </w:rPr>
                <w:t>, Intel</w:t>
              </w:r>
            </w:ins>
          </w:p>
        </w:tc>
      </w:tr>
      <w:tr w:rsidR="008F46CE" w14:paraId="139973B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448B0" w14:textId="7842B1EE" w:rsidR="008F46CE" w:rsidRDefault="00E853C6" w:rsidP="008F46CE">
            <w:pPr>
              <w:snapToGrid w:val="0"/>
              <w:rPr>
                <w:sz w:val="18"/>
                <w:szCs w:val="20"/>
              </w:rPr>
            </w:pPr>
            <w:r>
              <w:rPr>
                <w:sz w:val="18"/>
                <w:szCs w:val="20"/>
              </w:rPr>
              <w:t>3.10</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7F86" w14:textId="4107F4F0" w:rsidR="008F46CE" w:rsidRPr="00EC5527" w:rsidRDefault="00810B9E" w:rsidP="008F46CE">
            <w:pPr>
              <w:suppressAutoHyphens/>
              <w:autoSpaceDN w:val="0"/>
              <w:snapToGrid w:val="0"/>
              <w:textAlignment w:val="baseline"/>
              <w:rPr>
                <w:sz w:val="18"/>
                <w:lang w:eastAsia="zh-CN"/>
              </w:rPr>
            </w:pPr>
            <w:r w:rsidRPr="00810B9E">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F6C0" w14:textId="005AA156" w:rsidR="00E853C6" w:rsidRDefault="00E853C6" w:rsidP="00E853C6">
            <w:pPr>
              <w:snapToGrid w:val="0"/>
              <w:rPr>
                <w:sz w:val="18"/>
                <w:szCs w:val="20"/>
              </w:rPr>
            </w:pPr>
            <w:r w:rsidRPr="00235FF0">
              <w:rPr>
                <w:b/>
                <w:sz w:val="18"/>
                <w:szCs w:val="20"/>
              </w:rPr>
              <w:t>Support/fine</w:t>
            </w:r>
            <w:r>
              <w:rPr>
                <w:sz w:val="18"/>
                <w:szCs w:val="20"/>
              </w:rPr>
              <w:t>: Intel</w:t>
            </w:r>
          </w:p>
          <w:p w14:paraId="2BDEFE0A" w14:textId="77777777" w:rsidR="00E853C6" w:rsidRDefault="00E853C6" w:rsidP="00E853C6">
            <w:pPr>
              <w:snapToGrid w:val="0"/>
              <w:rPr>
                <w:sz w:val="18"/>
                <w:szCs w:val="20"/>
              </w:rPr>
            </w:pPr>
          </w:p>
          <w:p w14:paraId="246A0DA0" w14:textId="37869B40" w:rsidR="008F46CE" w:rsidRDefault="00C15C42" w:rsidP="00E853C6">
            <w:pPr>
              <w:snapToGrid w:val="0"/>
              <w:rPr>
                <w:sz w:val="18"/>
                <w:szCs w:val="20"/>
                <w:lang w:val="en-GB"/>
              </w:rPr>
            </w:pPr>
            <w:r>
              <w:rPr>
                <w:b/>
                <w:sz w:val="18"/>
                <w:szCs w:val="20"/>
              </w:rPr>
              <w:t>Not support:</w:t>
            </w:r>
            <w:r w:rsidR="00D32BFD">
              <w:rPr>
                <w:sz w:val="18"/>
                <w:szCs w:val="20"/>
              </w:rPr>
              <w:t xml:space="preserve"> </w:t>
            </w:r>
            <w:r w:rsidR="000770E8">
              <w:rPr>
                <w:sz w:val="18"/>
                <w:szCs w:val="20"/>
              </w:rPr>
              <w:t>Eric</w:t>
            </w:r>
            <w:r w:rsidR="00E53611">
              <w:rPr>
                <w:sz w:val="18"/>
                <w:szCs w:val="20"/>
              </w:rPr>
              <w:t>sson (not essential)</w:t>
            </w:r>
            <w:r w:rsidR="00CD63BF">
              <w:rPr>
                <w:sz w:val="18"/>
                <w:szCs w:val="20"/>
              </w:rPr>
              <w:t>, Qualcomm (no need)</w:t>
            </w:r>
            <w:r w:rsidR="00196D51">
              <w:rPr>
                <w:sz w:val="18"/>
                <w:szCs w:val="20"/>
              </w:rPr>
              <w:t>, OPPO</w:t>
            </w:r>
            <w:ins w:id="180" w:author="ZTE-Bo" w:date="2022-02-19T09:34:00Z">
              <w:r w:rsidR="001C678E">
                <w:rPr>
                  <w:sz w:val="18"/>
                  <w:szCs w:val="20"/>
                </w:rPr>
                <w:t>, ZTE</w:t>
              </w:r>
            </w:ins>
          </w:p>
        </w:tc>
      </w:tr>
      <w:tr w:rsidR="008F46CE" w14:paraId="0E669E04"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E29A" w14:textId="77888933" w:rsidR="008F46CE" w:rsidRDefault="008C4C08" w:rsidP="008F46CE">
            <w:pPr>
              <w:snapToGrid w:val="0"/>
              <w:rPr>
                <w:sz w:val="18"/>
                <w:szCs w:val="20"/>
              </w:rPr>
            </w:pPr>
            <w:ins w:id="181" w:author="Eko Onggosanusi" w:date="2022-02-18T02:53:00Z">
              <w:r>
                <w:rPr>
                  <w:sz w:val="18"/>
                  <w:szCs w:val="20"/>
                </w:rPr>
                <w:t>3.11</w:t>
              </w:r>
            </w:ins>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0E34B" w14:textId="123628CC" w:rsidR="008F46CE" w:rsidRPr="00EC5527" w:rsidRDefault="008C4C08" w:rsidP="008F46CE">
            <w:pPr>
              <w:suppressAutoHyphens/>
              <w:autoSpaceDN w:val="0"/>
              <w:snapToGrid w:val="0"/>
              <w:textAlignment w:val="baseline"/>
              <w:rPr>
                <w:sz w:val="18"/>
                <w:lang w:eastAsia="zh-CN"/>
              </w:rPr>
            </w:pPr>
            <w:ins w:id="182" w:author="Eko Onggosanusi" w:date="2022-02-18T02:53:00Z">
              <w:r w:rsidRPr="004F5B24">
                <w:rPr>
                  <w:b/>
                  <w:sz w:val="18"/>
                  <w:u w:val="single"/>
                  <w:lang w:val="en-GB" w:eastAsia="zh-CN"/>
                </w:rPr>
                <w:t>Proposal 3.B</w:t>
              </w:r>
              <w:r>
                <w:rPr>
                  <w:b/>
                  <w:sz w:val="18"/>
                  <w:u w:val="single"/>
                  <w:lang w:val="en-GB" w:eastAsia="zh-CN"/>
                </w:rPr>
                <w:t>.1</w:t>
              </w:r>
              <w:r>
                <w:rPr>
                  <w:sz w:val="18"/>
                  <w:lang w:val="en-GB" w:eastAsia="zh-CN"/>
                </w:rPr>
                <w:t xml:space="preserve">: </w:t>
              </w:r>
              <w:r w:rsidRPr="004F5B24">
                <w:rPr>
                  <w:sz w:val="18"/>
                  <w:lang w:val="en-GB" w:eastAsia="zh-CN"/>
                </w:rPr>
                <w:t xml:space="preserve">On Rel-17 DCI-based beam indication, regarding application time of the beam indication for </w:t>
              </w:r>
              <w:r>
                <w:rPr>
                  <w:sz w:val="18"/>
                  <w:lang w:val="en-GB" w:eastAsia="zh-CN"/>
                </w:rPr>
                <w:t>non-</w:t>
              </w:r>
              <w:r w:rsidRPr="004F5B24">
                <w:rPr>
                  <w:sz w:val="18"/>
                  <w:lang w:val="en-GB" w:eastAsia="zh-CN"/>
                </w:rPr>
                <w:t>CA,</w:t>
              </w:r>
              <w:r>
                <w:rPr>
                  <w:sz w:val="18"/>
                  <w:lang w:val="en-GB" w:eastAsia="zh-CN"/>
                </w:rPr>
                <w:t xml:space="preserve"> t</w:t>
              </w:r>
              <w:r w:rsidRPr="004F5B24">
                <w:rPr>
                  <w:sz w:val="18"/>
                  <w:lang w:eastAsia="zh-CN"/>
                </w:rPr>
                <w:t>he BAT is configured per-CC</w:t>
              </w:r>
            </w:ins>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07FAA" w14:textId="77D183DB" w:rsidR="008C4C08" w:rsidRDefault="008C4C08" w:rsidP="008C4C08">
            <w:pPr>
              <w:snapToGrid w:val="0"/>
              <w:rPr>
                <w:sz w:val="18"/>
                <w:szCs w:val="20"/>
              </w:rPr>
            </w:pPr>
            <w:r w:rsidRPr="00235FF0">
              <w:rPr>
                <w:b/>
                <w:sz w:val="18"/>
                <w:szCs w:val="20"/>
              </w:rPr>
              <w:t>Support/fine</w:t>
            </w:r>
            <w:r>
              <w:rPr>
                <w:sz w:val="18"/>
                <w:szCs w:val="20"/>
              </w:rPr>
              <w:t>: MTK</w:t>
            </w:r>
            <w:r w:rsidR="00CB33B6">
              <w:rPr>
                <w:sz w:val="18"/>
                <w:szCs w:val="20"/>
              </w:rPr>
              <w:t>, Samsung</w:t>
            </w:r>
            <w:ins w:id="183" w:author="Intel" w:date="2022-02-18T14:40:00Z">
              <w:r w:rsidR="00C33F38">
                <w:rPr>
                  <w:sz w:val="18"/>
                  <w:szCs w:val="20"/>
                </w:rPr>
                <w:t>, Intel</w:t>
              </w:r>
            </w:ins>
          </w:p>
          <w:p w14:paraId="1AEE82AA" w14:textId="77777777" w:rsidR="008C4C08" w:rsidRDefault="008C4C08" w:rsidP="008C4C08">
            <w:pPr>
              <w:snapToGrid w:val="0"/>
              <w:rPr>
                <w:sz w:val="18"/>
                <w:szCs w:val="20"/>
              </w:rPr>
            </w:pPr>
          </w:p>
          <w:p w14:paraId="321C9AAD" w14:textId="7740B61C" w:rsidR="008F46CE" w:rsidRDefault="008C4C08" w:rsidP="008C4C08">
            <w:pPr>
              <w:snapToGrid w:val="0"/>
              <w:rPr>
                <w:sz w:val="18"/>
                <w:szCs w:val="20"/>
                <w:lang w:val="en-GB"/>
              </w:rPr>
            </w:pPr>
            <w:r>
              <w:rPr>
                <w:b/>
                <w:sz w:val="18"/>
                <w:szCs w:val="20"/>
              </w:rPr>
              <w:t>Not support:</w:t>
            </w:r>
            <w:r>
              <w:rPr>
                <w:sz w:val="18"/>
                <w:szCs w:val="20"/>
              </w:rPr>
              <w:t xml:space="preserve"> </w:t>
            </w:r>
          </w:p>
        </w:tc>
      </w:tr>
      <w:tr w:rsidR="008F46CE" w14:paraId="6194EA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46705" w14:textId="77777777" w:rsidR="008F46CE" w:rsidRDefault="008F46CE" w:rsidP="008F46CE">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12540" w14:textId="77777777" w:rsidR="008F46CE" w:rsidRPr="00EC5527" w:rsidRDefault="008F46CE" w:rsidP="008F46CE">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EDA99" w14:textId="77777777" w:rsidR="008F46CE" w:rsidRDefault="008F46CE" w:rsidP="008F46CE">
            <w:pPr>
              <w:snapToGrid w:val="0"/>
              <w:rPr>
                <w:sz w:val="18"/>
                <w:szCs w:val="20"/>
                <w:lang w:val="en-GB"/>
              </w:rPr>
            </w:pPr>
          </w:p>
        </w:tc>
      </w:tr>
    </w:tbl>
    <w:p w14:paraId="6F1BC387" w14:textId="00885DC0" w:rsidR="0052379C" w:rsidRDefault="0052379C" w:rsidP="005B709F">
      <w:pPr>
        <w:snapToGrid w:val="0"/>
      </w:pPr>
    </w:p>
    <w:p w14:paraId="0A813C29" w14:textId="77777777" w:rsidR="00606740" w:rsidRDefault="00606740" w:rsidP="005B709F">
      <w:pPr>
        <w:snapToGrid w:val="0"/>
      </w:pPr>
    </w:p>
    <w:p w14:paraId="651D34A4" w14:textId="1E06298E" w:rsidR="0052379C" w:rsidRDefault="0052379C" w:rsidP="0052379C">
      <w:pPr>
        <w:pStyle w:val="Caption"/>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F07AF3">
            <w:pPr>
              <w:pStyle w:val="ListParagraph"/>
              <w:numPr>
                <w:ilvl w:val="0"/>
                <w:numId w:val="13"/>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F07AF3">
            <w:pPr>
              <w:pStyle w:val="ListParagraph"/>
              <w:numPr>
                <w:ilvl w:val="0"/>
                <w:numId w:val="13"/>
              </w:numPr>
              <w:snapToGrid w:val="0"/>
              <w:spacing w:after="0" w:line="240" w:lineRule="auto"/>
              <w:rPr>
                <w:b/>
                <w:color w:val="3333FF"/>
                <w:u w:val="single"/>
                <w:lang w:eastAsia="zh-CN"/>
              </w:rPr>
            </w:pPr>
            <w:r>
              <w:rPr>
                <w:b/>
                <w:color w:val="3333FF"/>
                <w:lang w:eastAsia="zh-CN"/>
              </w:rPr>
              <w:lastRenderedPageBreak/>
              <w:t>Share</w:t>
            </w:r>
            <w:r w:rsidRPr="00545AE3">
              <w:rPr>
                <w:b/>
                <w:color w:val="3333FF"/>
                <w:lang w:eastAsia="zh-CN"/>
              </w:rPr>
              <w:t xml:space="preserve"> more inputs here if needed</w:t>
            </w:r>
          </w:p>
        </w:tc>
      </w:tr>
      <w:tr w:rsidR="000540A2"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14D6ED79" w:rsidR="000540A2" w:rsidRPr="00F140AD" w:rsidRDefault="000540A2" w:rsidP="000540A2">
            <w:pPr>
              <w:snapToGrid w:val="0"/>
              <w:rPr>
                <w:sz w:val="18"/>
                <w:szCs w:val="18"/>
                <w:lang w:eastAsia="zh-CN"/>
              </w:rPr>
            </w:pPr>
            <w:r>
              <w:rPr>
                <w:rFonts w:eastAsia="PMingLiU" w:hint="eastAsia"/>
                <w:sz w:val="18"/>
                <w:szCs w:val="18"/>
                <w:lang w:eastAsia="zh-TW"/>
              </w:rPr>
              <w:lastRenderedPageBreak/>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10883" w14:textId="77777777" w:rsidR="000540A2" w:rsidRDefault="000540A2" w:rsidP="000540A2">
            <w:pPr>
              <w:snapToGrid w:val="0"/>
              <w:rPr>
                <w:bCs/>
                <w:sz w:val="18"/>
                <w:lang w:val="en-GB" w:eastAsia="zh-CN"/>
              </w:rPr>
            </w:pPr>
            <w:r w:rsidRPr="00B924F2">
              <w:rPr>
                <w:bCs/>
                <w:sz w:val="18"/>
                <w:u w:val="single"/>
                <w:lang w:val="en-GB" w:eastAsia="zh-CN"/>
              </w:rPr>
              <w:t>Proposal 3.B</w:t>
            </w:r>
            <w:r w:rsidRPr="00B924F2">
              <w:rPr>
                <w:bCs/>
                <w:sz w:val="18"/>
                <w:lang w:val="en-GB" w:eastAsia="zh-CN"/>
              </w:rPr>
              <w:t>:</w:t>
            </w:r>
            <w:r>
              <w:rPr>
                <w:bCs/>
                <w:sz w:val="18"/>
                <w:lang w:val="en-GB" w:eastAsia="zh-CN"/>
              </w:rPr>
              <w:t xml:space="preserve"> There are two possible cases including CA and non-CA </w:t>
            </w:r>
            <w:r w:rsidRPr="004F5B24">
              <w:rPr>
                <w:sz w:val="18"/>
                <w:lang w:val="en-GB" w:eastAsia="zh-CN"/>
              </w:rPr>
              <w:t>when common TCI state ID update is not configured/supported</w:t>
            </w:r>
            <w:r>
              <w:rPr>
                <w:sz w:val="18"/>
                <w:lang w:val="en-GB" w:eastAsia="zh-CN"/>
              </w:rPr>
              <w:t xml:space="preserve">. </w:t>
            </w:r>
            <w:r>
              <w:rPr>
                <w:bCs/>
                <w:sz w:val="18"/>
                <w:lang w:val="en-GB" w:eastAsia="zh-CN"/>
              </w:rPr>
              <w:t>For CA case, how to provide BAT is clarified in this proposal. However, it is still unclear how to provide BAT for non-CA case. Thus, we suggest to have another proposal for non-CA case, and it seems there is only one solution as follows:</w:t>
            </w:r>
          </w:p>
          <w:p w14:paraId="69903CFD" w14:textId="77777777" w:rsidR="000540A2" w:rsidRDefault="000540A2" w:rsidP="000540A2">
            <w:pPr>
              <w:snapToGrid w:val="0"/>
              <w:rPr>
                <w:b/>
                <w:sz w:val="18"/>
                <w:u w:val="single"/>
                <w:lang w:val="en-GB" w:eastAsia="zh-CN"/>
              </w:rPr>
            </w:pPr>
          </w:p>
          <w:p w14:paraId="5D80A6FA" w14:textId="77777777" w:rsidR="000540A2" w:rsidRPr="00BA14E2" w:rsidRDefault="000540A2" w:rsidP="000540A2">
            <w:pPr>
              <w:snapToGrid w:val="0"/>
              <w:rPr>
                <w:rFonts w:eastAsiaTheme="minorEastAsia"/>
                <w:bCs/>
                <w:color w:val="000000" w:themeColor="text1"/>
                <w:sz w:val="18"/>
                <w:szCs w:val="18"/>
                <w:lang w:eastAsia="zh-CN"/>
              </w:rPr>
            </w:pPr>
            <w:r w:rsidRPr="004F5B24">
              <w:rPr>
                <w:b/>
                <w:sz w:val="18"/>
                <w:u w:val="single"/>
                <w:lang w:val="en-GB" w:eastAsia="zh-CN"/>
              </w:rPr>
              <w:t>Proposal 3.B</w:t>
            </w:r>
            <w:r>
              <w:rPr>
                <w:b/>
                <w:sz w:val="18"/>
                <w:u w:val="single"/>
                <w:lang w:val="en-GB" w:eastAsia="zh-CN"/>
              </w:rPr>
              <w:t>.1</w:t>
            </w:r>
            <w:r>
              <w:rPr>
                <w:sz w:val="18"/>
                <w:lang w:val="en-GB" w:eastAsia="zh-CN"/>
              </w:rPr>
              <w:t xml:space="preserve">: </w:t>
            </w:r>
            <w:r w:rsidRPr="004F5B24">
              <w:rPr>
                <w:sz w:val="18"/>
                <w:lang w:val="en-GB" w:eastAsia="zh-CN"/>
              </w:rPr>
              <w:t xml:space="preserve">On Rel-17 DCI-based beam indication, regarding application time of the beam indication for </w:t>
            </w:r>
            <w:r>
              <w:rPr>
                <w:sz w:val="18"/>
                <w:lang w:val="en-GB" w:eastAsia="zh-CN"/>
              </w:rPr>
              <w:t>non-</w:t>
            </w:r>
            <w:r w:rsidRPr="004F5B24">
              <w:rPr>
                <w:sz w:val="18"/>
                <w:lang w:val="en-GB" w:eastAsia="zh-CN"/>
              </w:rPr>
              <w:t>CA,</w:t>
            </w:r>
            <w:r>
              <w:rPr>
                <w:sz w:val="18"/>
                <w:lang w:val="en-GB" w:eastAsia="zh-CN"/>
              </w:rPr>
              <w:t xml:space="preserve"> t</w:t>
            </w:r>
            <w:r w:rsidRPr="004F5B24">
              <w:rPr>
                <w:sz w:val="18"/>
                <w:lang w:eastAsia="zh-CN"/>
              </w:rPr>
              <w:t>he BAT is configured per-CC</w:t>
            </w:r>
            <w:r>
              <w:rPr>
                <w:sz w:val="18"/>
                <w:lang w:eastAsia="zh-CN"/>
              </w:rPr>
              <w:t>.</w:t>
            </w:r>
          </w:p>
          <w:p w14:paraId="2B92A255" w14:textId="77777777" w:rsidR="000540A2" w:rsidRDefault="000540A2" w:rsidP="000540A2">
            <w:pPr>
              <w:snapToGrid w:val="0"/>
              <w:rPr>
                <w:color w:val="000000" w:themeColor="text1"/>
                <w:sz w:val="18"/>
                <w:szCs w:val="18"/>
                <w:lang w:eastAsia="zh-CN"/>
              </w:rPr>
            </w:pPr>
          </w:p>
          <w:p w14:paraId="336A64BB" w14:textId="77777777" w:rsidR="000540A2" w:rsidRPr="006B5ABB" w:rsidRDefault="000540A2" w:rsidP="000540A2">
            <w:pPr>
              <w:snapToGrid w:val="0"/>
              <w:rPr>
                <w:rFonts w:eastAsia="PMingLiU"/>
                <w:color w:val="000000" w:themeColor="text1"/>
                <w:sz w:val="18"/>
                <w:szCs w:val="18"/>
                <w:lang w:eastAsia="zh-TW"/>
              </w:rPr>
            </w:pPr>
            <w:r w:rsidRPr="00B924F2">
              <w:rPr>
                <w:bCs/>
                <w:sz w:val="18"/>
                <w:u w:val="single"/>
                <w:lang w:val="en-GB" w:eastAsia="zh-CN"/>
              </w:rPr>
              <w:t>Proposal 3.</w:t>
            </w:r>
            <w:r>
              <w:rPr>
                <w:bCs/>
                <w:sz w:val="18"/>
                <w:u w:val="single"/>
                <w:lang w:val="en-GB" w:eastAsia="zh-CN"/>
              </w:rPr>
              <w:t>C</w:t>
            </w:r>
            <w:r w:rsidRPr="00B924F2">
              <w:rPr>
                <w:bCs/>
                <w:sz w:val="18"/>
                <w:lang w:val="en-GB" w:eastAsia="zh-CN"/>
              </w:rPr>
              <w:t>:</w:t>
            </w:r>
            <w:r>
              <w:rPr>
                <w:bCs/>
                <w:sz w:val="18"/>
                <w:lang w:val="en-GB" w:eastAsia="zh-CN"/>
              </w:rPr>
              <w:t xml:space="preserve"> Suggest to add “activation” in the main bullet. Meanwhile, since </w:t>
            </w:r>
            <w:r w:rsidRPr="004F5B24">
              <w:rPr>
                <w:sz w:val="18"/>
                <w:lang w:eastAsia="zh-CN"/>
              </w:rPr>
              <w:t>common TCI state ID update</w:t>
            </w:r>
            <w:r>
              <w:rPr>
                <w:sz w:val="18"/>
                <w:lang w:eastAsia="zh-CN"/>
              </w:rPr>
              <w:t xml:space="preserve"> and activation</w:t>
            </w:r>
            <w:r>
              <w:rPr>
                <w:rFonts w:eastAsia="PMingLiU" w:hint="eastAsia"/>
                <w:sz w:val="18"/>
                <w:lang w:eastAsia="zh-TW"/>
              </w:rPr>
              <w:t xml:space="preserve"> </w:t>
            </w:r>
            <w:r>
              <w:rPr>
                <w:rFonts w:eastAsia="PMingLiU"/>
                <w:sz w:val="18"/>
                <w:lang w:eastAsia="zh-TW"/>
              </w:rPr>
              <w:t xml:space="preserve">is only agreed for intra-band CA, we also </w:t>
            </w:r>
            <w:r>
              <w:rPr>
                <w:rFonts w:eastAsia="PMingLiU" w:hint="eastAsia"/>
                <w:sz w:val="18"/>
                <w:lang w:eastAsia="zh-TW"/>
              </w:rPr>
              <w:t>e</w:t>
            </w:r>
            <w:r>
              <w:rPr>
                <w:rFonts w:eastAsia="PMingLiU"/>
                <w:sz w:val="18"/>
                <w:lang w:eastAsia="zh-TW"/>
              </w:rPr>
              <w:t>xpect multiple CC lists may be needed, where each band requires at least one. Thus, we suggest:</w:t>
            </w:r>
          </w:p>
          <w:p w14:paraId="13A72936" w14:textId="77777777" w:rsidR="000540A2" w:rsidRDefault="000540A2" w:rsidP="000540A2">
            <w:pPr>
              <w:snapToGrid w:val="0"/>
              <w:rPr>
                <w:color w:val="000000" w:themeColor="text1"/>
                <w:sz w:val="18"/>
                <w:szCs w:val="18"/>
                <w:lang w:eastAsia="zh-CN"/>
              </w:rPr>
            </w:pPr>
          </w:p>
          <w:p w14:paraId="77470EC0" w14:textId="740FCB78" w:rsidR="000540A2" w:rsidRPr="006B5ABB" w:rsidRDefault="000540A2" w:rsidP="000540A2">
            <w:pPr>
              <w:pStyle w:val="ListParagraph"/>
              <w:numPr>
                <w:ilvl w:val="0"/>
                <w:numId w:val="26"/>
              </w:numPr>
              <w:suppressAutoHyphens/>
              <w:autoSpaceDN w:val="0"/>
              <w:snapToGrid w:val="0"/>
              <w:textAlignment w:val="baseline"/>
              <w:rPr>
                <w:sz w:val="18"/>
                <w:szCs w:val="18"/>
              </w:rPr>
            </w:pPr>
            <w:r w:rsidRPr="004F5B24">
              <w:rPr>
                <w:b/>
                <w:sz w:val="18"/>
                <w:u w:val="single"/>
                <w:lang w:eastAsia="zh-CN"/>
              </w:rPr>
              <w:t>Proposal 3.C</w:t>
            </w:r>
            <w:r>
              <w:rPr>
                <w:sz w:val="18"/>
                <w:lang w:eastAsia="zh-CN"/>
              </w:rPr>
              <w:t xml:space="preserve">: </w:t>
            </w:r>
            <w:r w:rsidRPr="004F5B24">
              <w:rPr>
                <w:sz w:val="18"/>
                <w:lang w:val="en-GB" w:eastAsia="zh-CN"/>
              </w:rPr>
              <w:t xml:space="preserve">On Rel-17 DCI-based beam indication, </w:t>
            </w:r>
            <w:r w:rsidRPr="004F5B24">
              <w:rPr>
                <w:sz w:val="18"/>
                <w:lang w:eastAsia="zh-CN"/>
              </w:rPr>
              <w:t>regarding the CC list</w:t>
            </w:r>
            <w:r>
              <w:rPr>
                <w:sz w:val="18"/>
                <w:lang w:eastAsia="zh-CN"/>
              </w:rPr>
              <w:t>(s)</w:t>
            </w:r>
            <w:r w:rsidRPr="004F5B24">
              <w:rPr>
                <w:sz w:val="18"/>
                <w:lang w:eastAsia="zh-CN"/>
              </w:rPr>
              <w:t xml:space="preserve"> for common TCI state ID update</w:t>
            </w:r>
            <w:r>
              <w:rPr>
                <w:sz w:val="18"/>
                <w:lang w:eastAsia="zh-CN"/>
              </w:rPr>
              <w:t xml:space="preserve"> and activation</w:t>
            </w:r>
            <w:r w:rsidRPr="004F5B24">
              <w:rPr>
                <w:sz w:val="18"/>
                <w:lang w:eastAsia="zh-CN"/>
              </w:rPr>
              <w:t>, introduce new RRC parameter(s) to configure the CC list</w:t>
            </w:r>
            <w:r>
              <w:rPr>
                <w:sz w:val="18"/>
                <w:lang w:eastAsia="zh-CN"/>
              </w:rPr>
              <w:t>(s)</w:t>
            </w:r>
            <w:r w:rsidRPr="006B5ABB">
              <w:rPr>
                <w:rFonts w:eastAsia="PMingLiU" w:hint="eastAsia"/>
                <w:sz w:val="18"/>
                <w:szCs w:val="18"/>
                <w:lang w:eastAsia="zh-TW"/>
              </w:rPr>
              <w:t>F</w:t>
            </w:r>
            <w:r w:rsidRPr="006B5ABB">
              <w:rPr>
                <w:rFonts w:eastAsia="PMingLiU"/>
                <w:sz w:val="18"/>
                <w:szCs w:val="18"/>
                <w:lang w:eastAsia="zh-TW"/>
              </w:rPr>
              <w:t xml:space="preserve">FS: </w:t>
            </w:r>
            <w:r>
              <w:rPr>
                <w:rFonts w:eastAsia="PMingLiU" w:hint="eastAsia"/>
                <w:sz w:val="18"/>
                <w:szCs w:val="18"/>
                <w:lang w:eastAsia="zh-TW"/>
              </w:rPr>
              <w:t>T</w:t>
            </w:r>
            <w:r>
              <w:rPr>
                <w:rFonts w:eastAsia="PMingLiU"/>
                <w:sz w:val="18"/>
                <w:szCs w:val="18"/>
                <w:lang w:eastAsia="zh-TW"/>
              </w:rPr>
              <w:t>he maximum number of CC lists can be configured</w:t>
            </w:r>
          </w:p>
          <w:p w14:paraId="7C0DC1E0" w14:textId="77777777" w:rsidR="000540A2" w:rsidRDefault="000540A2" w:rsidP="000540A2">
            <w:pPr>
              <w:suppressAutoHyphens/>
              <w:autoSpaceDN w:val="0"/>
              <w:snapToGrid w:val="0"/>
              <w:textAlignment w:val="baseline"/>
              <w:rPr>
                <w:color w:val="000000" w:themeColor="text1"/>
                <w:sz w:val="18"/>
                <w:szCs w:val="18"/>
                <w:lang w:eastAsia="zh-CN"/>
              </w:rPr>
            </w:pPr>
          </w:p>
          <w:p w14:paraId="36D39E65" w14:textId="77777777" w:rsidR="000540A2" w:rsidRDefault="000540A2" w:rsidP="000540A2">
            <w:pPr>
              <w:snapToGrid w:val="0"/>
              <w:rPr>
                <w:rFonts w:eastAsia="PMingLiU"/>
                <w:color w:val="000000" w:themeColor="text1"/>
                <w:sz w:val="18"/>
                <w:szCs w:val="18"/>
                <w:lang w:eastAsia="zh-TW"/>
              </w:rPr>
            </w:pPr>
            <w:r>
              <w:rPr>
                <w:rFonts w:eastAsia="PMingLiU" w:hint="eastAsia"/>
                <w:color w:val="000000" w:themeColor="text1"/>
                <w:sz w:val="18"/>
                <w:szCs w:val="18"/>
                <w:lang w:eastAsia="zh-TW"/>
              </w:rPr>
              <w:t>I</w:t>
            </w:r>
            <w:r>
              <w:rPr>
                <w:rFonts w:eastAsia="PMingLiU"/>
                <w:color w:val="000000" w:themeColor="text1"/>
                <w:sz w:val="18"/>
                <w:szCs w:val="18"/>
                <w:lang w:eastAsia="zh-TW"/>
              </w:rPr>
              <w:t>ssue 3.4: This doesn't seem necessary. A UE capability is already defined for the BAT.</w:t>
            </w:r>
          </w:p>
          <w:p w14:paraId="6F705172" w14:textId="5D8897AA" w:rsidR="000540A2" w:rsidRDefault="000540A2" w:rsidP="000540A2">
            <w:pPr>
              <w:snapToGrid w:val="0"/>
              <w:rPr>
                <w:rFonts w:eastAsia="PMingLiU"/>
                <w:color w:val="000000" w:themeColor="text1"/>
                <w:sz w:val="18"/>
                <w:szCs w:val="18"/>
                <w:lang w:eastAsia="zh-TW"/>
              </w:rPr>
            </w:pPr>
          </w:p>
          <w:p w14:paraId="5C2F36B0" w14:textId="1E3EDF00" w:rsidR="000540A2" w:rsidRDefault="000540A2" w:rsidP="000540A2">
            <w:pPr>
              <w:snapToGrid w:val="0"/>
              <w:rPr>
                <w:rFonts w:eastAsia="PMingLiU"/>
                <w:color w:val="000000" w:themeColor="text1"/>
                <w:sz w:val="18"/>
                <w:szCs w:val="18"/>
                <w:lang w:eastAsia="zh-TW"/>
              </w:rPr>
            </w:pPr>
            <w:r>
              <w:rPr>
                <w:rFonts w:eastAsia="PMingLiU" w:hint="eastAsia"/>
                <w:color w:val="000000" w:themeColor="text1"/>
                <w:sz w:val="18"/>
                <w:szCs w:val="18"/>
                <w:lang w:eastAsia="zh-TW"/>
              </w:rPr>
              <w:t>I</w:t>
            </w:r>
            <w:r>
              <w:rPr>
                <w:rFonts w:eastAsia="PMingLiU"/>
                <w:color w:val="000000" w:themeColor="text1"/>
                <w:sz w:val="18"/>
                <w:szCs w:val="18"/>
                <w:lang w:eastAsia="zh-TW"/>
              </w:rPr>
              <w:t xml:space="preserve">ssue 3.6: We suggest </w:t>
            </w:r>
            <w:r w:rsidRPr="000540A2">
              <w:rPr>
                <w:sz w:val="18"/>
                <w:szCs w:val="20"/>
              </w:rPr>
              <w:t>{7, 14, 28, 42, 56, 70, 84, 98}</w:t>
            </w:r>
            <w:r>
              <w:rPr>
                <w:sz w:val="18"/>
                <w:szCs w:val="20"/>
              </w:rPr>
              <w:t xml:space="preserve">. This may need to be concluded in order to provide answer to </w:t>
            </w:r>
            <w:r w:rsidR="006E7BEF">
              <w:rPr>
                <w:sz w:val="18"/>
                <w:szCs w:val="20"/>
              </w:rPr>
              <w:t xml:space="preserve">the </w:t>
            </w:r>
            <w:r w:rsidR="006E7BEF" w:rsidRPr="00D3586E">
              <w:rPr>
                <w:rFonts w:eastAsia="PMingLiU"/>
                <w:sz w:val="18"/>
                <w:szCs w:val="18"/>
                <w:lang w:eastAsia="zh-TW"/>
              </w:rPr>
              <w:t>incoming LS R1-2200887 (R2-2202002)</w:t>
            </w:r>
            <w:r w:rsidR="006E7BEF">
              <w:rPr>
                <w:rFonts w:eastAsia="PMingLiU"/>
                <w:sz w:val="18"/>
                <w:szCs w:val="18"/>
                <w:lang w:eastAsia="zh-TW"/>
              </w:rPr>
              <w:t xml:space="preserve"> </w:t>
            </w:r>
            <w:r w:rsidR="006E7BEF">
              <w:rPr>
                <w:sz w:val="18"/>
                <w:szCs w:val="20"/>
              </w:rPr>
              <w:t>from RAN2.</w:t>
            </w:r>
          </w:p>
          <w:p w14:paraId="5322C432" w14:textId="77777777" w:rsidR="000540A2" w:rsidRDefault="000540A2" w:rsidP="000540A2">
            <w:pPr>
              <w:snapToGrid w:val="0"/>
              <w:rPr>
                <w:rFonts w:eastAsia="PMingLiU"/>
                <w:color w:val="000000" w:themeColor="text1"/>
                <w:sz w:val="18"/>
                <w:szCs w:val="18"/>
                <w:lang w:eastAsia="zh-TW"/>
              </w:rPr>
            </w:pPr>
          </w:p>
          <w:p w14:paraId="4D9A8013" w14:textId="42F16A91" w:rsidR="000540A2" w:rsidRPr="007E2819" w:rsidRDefault="000540A2" w:rsidP="000540A2">
            <w:pPr>
              <w:snapToGrid w:val="0"/>
              <w:rPr>
                <w:color w:val="000000" w:themeColor="text1"/>
                <w:sz w:val="18"/>
                <w:szCs w:val="18"/>
                <w:lang w:eastAsia="zh-CN"/>
              </w:rPr>
            </w:pPr>
            <w:r>
              <w:rPr>
                <w:rFonts w:eastAsia="PMingLiU" w:hint="eastAsia"/>
                <w:color w:val="000000" w:themeColor="text1"/>
                <w:sz w:val="18"/>
                <w:szCs w:val="18"/>
                <w:lang w:eastAsia="zh-TW"/>
              </w:rPr>
              <w:t>I</w:t>
            </w:r>
            <w:r>
              <w:rPr>
                <w:rFonts w:eastAsia="PMingLiU"/>
                <w:color w:val="000000" w:themeColor="text1"/>
                <w:sz w:val="18"/>
                <w:szCs w:val="18"/>
                <w:lang w:eastAsia="zh-TW"/>
              </w:rPr>
              <w:t xml:space="preserve">ssue 3.7: </w:t>
            </w:r>
            <w:r w:rsidRPr="009C4C2E">
              <w:rPr>
                <w:rFonts w:eastAsia="PMingLiU"/>
                <w:color w:val="000000" w:themeColor="text1"/>
                <w:sz w:val="18"/>
                <w:szCs w:val="18"/>
                <w:lang w:eastAsia="zh-TW"/>
              </w:rPr>
              <w:t>In Rel-15/16, whether the TCI field is present in DCI is configured by an RRC parameter in a CORESET. Since the TCI field in Rel-15/16 is used only for the scheduled PDSCH reception, it can be absent and UE will follow the PDCCH beam indicated for the corresponding CORESET for the scheduled PDSCH reception. However, in Rel-17 unified TCI framework, the TCI field is used for almost all DL and UL channels. Thus, it should be present if Rel-17 TCI is configured rather than per-CORESET configured. Even the DCI-based TCI update may not be used when there is only one active TCI states, the TCI field sill can be present since the DCI payload size should not be changed dynamically according to TCI activation. For UE that cannot support TCI update via DCI, UE ignores this bit field, which is similar to the BWP indicator field</w:t>
            </w:r>
            <w:r>
              <w:rPr>
                <w:rFonts w:eastAsia="PMingLiU"/>
                <w:color w:val="000000" w:themeColor="text1"/>
                <w:sz w:val="18"/>
                <w:szCs w:val="18"/>
                <w:lang w:eastAsia="zh-TW"/>
              </w:rPr>
              <w:t>.</w:t>
            </w:r>
          </w:p>
        </w:tc>
      </w:tr>
      <w:tr w:rsidR="004F4E12"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06DFDC16" w:rsidR="004F4E12" w:rsidRPr="00F140AD" w:rsidRDefault="004F4E12" w:rsidP="004F4E1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332F0"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3.4: We failed to see the necessity, but we think the default PDSCH/aperiodic CSI-RS beam can be discussed for scheduling offset below threshold</w:t>
            </w:r>
          </w:p>
          <w:p w14:paraId="2755E021" w14:textId="77777777" w:rsidR="004F4E12" w:rsidRDefault="004F4E12" w:rsidP="004F4E12">
            <w:pPr>
              <w:snapToGrid w:val="0"/>
              <w:rPr>
                <w:color w:val="000000" w:themeColor="text1"/>
                <w:sz w:val="18"/>
                <w:szCs w:val="18"/>
                <w:lang w:eastAsia="zh-CN"/>
              </w:rPr>
            </w:pPr>
          </w:p>
          <w:p w14:paraId="24841BA5"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3.6: We think candidate value can be {14, 28, 42}</w:t>
            </w:r>
          </w:p>
          <w:p w14:paraId="7B25519E" w14:textId="77777777" w:rsidR="004F4E12" w:rsidRDefault="004F4E12" w:rsidP="004F4E12">
            <w:pPr>
              <w:snapToGrid w:val="0"/>
              <w:rPr>
                <w:color w:val="000000" w:themeColor="text1"/>
                <w:sz w:val="18"/>
                <w:szCs w:val="18"/>
                <w:lang w:eastAsia="zh-CN"/>
              </w:rPr>
            </w:pPr>
          </w:p>
          <w:p w14:paraId="61B921F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3.7: What is the benefit?</w:t>
            </w:r>
          </w:p>
          <w:p w14:paraId="16580B05" w14:textId="77777777" w:rsidR="004F4E12" w:rsidRDefault="004F4E12" w:rsidP="004F4E12">
            <w:pPr>
              <w:snapToGrid w:val="0"/>
              <w:rPr>
                <w:color w:val="000000" w:themeColor="text1"/>
                <w:sz w:val="18"/>
                <w:szCs w:val="18"/>
                <w:lang w:eastAsia="zh-CN"/>
              </w:rPr>
            </w:pPr>
          </w:p>
          <w:p w14:paraId="4AAB8AF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3.8: It seems this has already been agreed? Current validation rule requires the value of RV=all 1</w:t>
            </w:r>
          </w:p>
          <w:p w14:paraId="31FE2E5F" w14:textId="77777777" w:rsidR="004F4E12" w:rsidRDefault="004F4E12" w:rsidP="004F4E12">
            <w:pPr>
              <w:snapToGrid w:val="0"/>
              <w:rPr>
                <w:color w:val="000000" w:themeColor="text1"/>
                <w:sz w:val="18"/>
                <w:szCs w:val="18"/>
                <w:lang w:eastAsia="zh-CN"/>
              </w:rPr>
            </w:pPr>
          </w:p>
          <w:p w14:paraId="7F45BEC9" w14:textId="3D161CF5" w:rsidR="004F4E12" w:rsidRDefault="004F4E12" w:rsidP="004F4E12">
            <w:pPr>
              <w:snapToGrid w:val="0"/>
              <w:rPr>
                <w:color w:val="000000" w:themeColor="text1"/>
                <w:sz w:val="18"/>
                <w:szCs w:val="18"/>
                <w:lang w:eastAsia="zh-CN"/>
              </w:rPr>
            </w:pPr>
            <w:r>
              <w:rPr>
                <w:color w:val="000000" w:themeColor="text1"/>
                <w:sz w:val="18"/>
                <w:szCs w:val="18"/>
                <w:lang w:eastAsia="zh-CN"/>
              </w:rPr>
              <w:t>3.9: We do not know why this is needed, and some clarification could be helpful.</w:t>
            </w:r>
          </w:p>
          <w:p w14:paraId="1461B162" w14:textId="02DEAFEE" w:rsidR="00D32BFD" w:rsidRDefault="00D32BFD" w:rsidP="004F4E12">
            <w:pPr>
              <w:snapToGrid w:val="0"/>
              <w:rPr>
                <w:color w:val="000000" w:themeColor="text1"/>
                <w:sz w:val="18"/>
                <w:szCs w:val="18"/>
                <w:lang w:eastAsia="zh-CN"/>
              </w:rPr>
            </w:pPr>
          </w:p>
          <w:p w14:paraId="34100132" w14:textId="2A515E4E" w:rsidR="00D32BFD" w:rsidRDefault="00D32BFD" w:rsidP="004F4E12">
            <w:pPr>
              <w:snapToGrid w:val="0"/>
              <w:rPr>
                <w:color w:val="000000" w:themeColor="text1"/>
                <w:sz w:val="18"/>
                <w:szCs w:val="18"/>
                <w:lang w:eastAsia="zh-CN"/>
              </w:rPr>
            </w:pPr>
            <w:r>
              <w:rPr>
                <w:color w:val="000000" w:themeColor="text1"/>
                <w:sz w:val="18"/>
                <w:szCs w:val="18"/>
                <w:lang w:eastAsia="zh-CN"/>
              </w:rPr>
              <w:t>3.10: We would like to understand what the consequence would be without this proposal.</w:t>
            </w:r>
          </w:p>
          <w:p w14:paraId="10E27A46" w14:textId="029CD47F" w:rsidR="004F4E12" w:rsidRPr="00550C25" w:rsidRDefault="004F4E12" w:rsidP="004F4E12">
            <w:pPr>
              <w:snapToGrid w:val="0"/>
              <w:rPr>
                <w:sz w:val="18"/>
                <w:szCs w:val="18"/>
                <w:lang w:eastAsia="zh-CN"/>
              </w:rPr>
            </w:pPr>
          </w:p>
        </w:tc>
      </w:tr>
      <w:tr w:rsidR="00AE2E69"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181D982B" w:rsidR="00AE2E69" w:rsidRPr="00F140AD" w:rsidRDefault="00AE2E69" w:rsidP="00AE2E69">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357E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3.1: We consider single BAT is needed as TCI state indication is from the activate TCI states and thus expect there is no panel switch on needed. Thus, we support proposed conclusion 3.A.</w:t>
            </w:r>
          </w:p>
          <w:p w14:paraId="783102A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3.2: We support Alt1. </w:t>
            </w:r>
          </w:p>
          <w:p w14:paraId="0B40900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3.3: Support Proposal 3.C.</w:t>
            </w:r>
          </w:p>
          <w:p w14:paraId="46E2F719"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3.4: Not sure we understand the proposal – our understanding is that it cannot happen per agreements. </w:t>
            </w:r>
          </w:p>
          <w:p w14:paraId="0C2E52A7"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3.5: Ok</w:t>
            </w:r>
          </w:p>
          <w:p w14:paraId="6825789A"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3.6: Ok</w:t>
            </w:r>
          </w:p>
          <w:p w14:paraId="0090A509"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3.7: Ok</w:t>
            </w:r>
          </w:p>
          <w:p w14:paraId="2CD138FF" w14:textId="53ADB158" w:rsidR="00AE2E69" w:rsidRPr="00AE2E69" w:rsidRDefault="00AE2E69" w:rsidP="00AE2E69">
            <w:pPr>
              <w:snapToGrid w:val="0"/>
              <w:rPr>
                <w:color w:val="000000" w:themeColor="text1"/>
                <w:sz w:val="18"/>
                <w:szCs w:val="18"/>
                <w:lang w:eastAsia="zh-CN"/>
              </w:rPr>
            </w:pPr>
            <w:r>
              <w:rPr>
                <w:color w:val="000000" w:themeColor="text1"/>
                <w:sz w:val="18"/>
                <w:szCs w:val="18"/>
                <w:lang w:eastAsia="zh-CN"/>
              </w:rPr>
              <w:t xml:space="preserve">3.9: Ok </w:t>
            </w:r>
          </w:p>
        </w:tc>
      </w:tr>
      <w:tr w:rsidR="004F4E12"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0CCEDA48" w:rsidR="004F4E12" w:rsidRDefault="00E44B53" w:rsidP="004F4E12">
            <w:pPr>
              <w:snapToGrid w:val="0"/>
              <w:rPr>
                <w:sz w:val="18"/>
                <w:szCs w:val="18"/>
                <w:lang w:eastAsia="zh-CN"/>
              </w:rPr>
            </w:pPr>
            <w:r>
              <w:rPr>
                <w:sz w:val="18"/>
                <w:szCs w:val="18"/>
                <w:lang w:eastAsia="zh-CN"/>
              </w:rPr>
              <w:t>Ericssson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DD45C" w14:textId="77777777" w:rsidR="00E44B53" w:rsidRDefault="00E44B53" w:rsidP="00E44B53">
            <w:pPr>
              <w:snapToGrid w:val="0"/>
              <w:rPr>
                <w:sz w:val="18"/>
                <w:szCs w:val="18"/>
                <w:lang w:eastAsia="zh-CN"/>
              </w:rPr>
            </w:pPr>
            <w:r>
              <w:rPr>
                <w:sz w:val="18"/>
                <w:szCs w:val="18"/>
                <w:lang w:eastAsia="zh-CN"/>
              </w:rPr>
              <w:t>P 3.B: Alt1 states how the BAT is configured, whereas Alt2 states how the BATs are interpreted. (RAN2 plans to configure the BAT in the PDSCH-Config, i.e., per BWP.) On top of this configuration, we can add a configuration restriction in 38.331. This is how we see that the common TCI state update will be handled. So the remaining issue is if we should add additional restrictions in the specification on CCs that are not configured for common TCI update.  Here we do not see why this is needed: a reasonable NW implementation will include all the CCs in a band in the CC list.</w:t>
            </w:r>
          </w:p>
          <w:p w14:paraId="5AE8B87E" w14:textId="77777777" w:rsidR="00E44B53" w:rsidRDefault="00E44B53" w:rsidP="00E44B53">
            <w:pPr>
              <w:snapToGrid w:val="0"/>
              <w:rPr>
                <w:sz w:val="18"/>
                <w:szCs w:val="18"/>
                <w:lang w:eastAsia="zh-CN"/>
              </w:rPr>
            </w:pPr>
            <w:r>
              <w:rPr>
                <w:sz w:val="18"/>
                <w:szCs w:val="18"/>
                <w:lang w:eastAsia="zh-CN"/>
              </w:rPr>
              <w:t>P3.C: We propose to use the same principle as in R16: configure 2 CCs lists (to handle inter-band CA)</w:t>
            </w:r>
          </w:p>
          <w:p w14:paraId="2CFAA958" w14:textId="77777777" w:rsidR="00E44B53" w:rsidRDefault="00E44B53" w:rsidP="00E44B53">
            <w:pPr>
              <w:snapToGrid w:val="0"/>
              <w:rPr>
                <w:sz w:val="18"/>
                <w:szCs w:val="18"/>
                <w:lang w:eastAsia="zh-CN"/>
              </w:rPr>
            </w:pPr>
            <w:r>
              <w:rPr>
                <w:sz w:val="18"/>
                <w:szCs w:val="18"/>
                <w:lang w:eastAsia="zh-CN"/>
              </w:rPr>
              <w:t>Issue 3.4: If the configured BATs do not meet the UE capability, the UE should reject the RRC configuration.</w:t>
            </w:r>
          </w:p>
          <w:p w14:paraId="273F5A34" w14:textId="77777777" w:rsidR="00E44B53" w:rsidRDefault="00E44B53" w:rsidP="00E44B53">
            <w:pPr>
              <w:snapToGrid w:val="0"/>
              <w:rPr>
                <w:sz w:val="18"/>
                <w:szCs w:val="18"/>
                <w:lang w:eastAsia="zh-CN"/>
              </w:rPr>
            </w:pPr>
            <w:r>
              <w:rPr>
                <w:sz w:val="18"/>
                <w:szCs w:val="18"/>
                <w:lang w:eastAsia="zh-CN"/>
              </w:rPr>
              <w:t xml:space="preserve">Issue 3.6: Large values are needed, so that the NW can react on a missing ACK. Note that the NW cannot distinguish between a missed beam indication (the UE missed the PDCCH) and a missed ACK (the NW missed the PUCCH). </w:t>
            </w:r>
          </w:p>
          <w:p w14:paraId="624DAF5E" w14:textId="77777777" w:rsidR="004F4E12" w:rsidRDefault="00E44B53" w:rsidP="00E44B53">
            <w:pPr>
              <w:snapToGrid w:val="0"/>
              <w:rPr>
                <w:sz w:val="18"/>
                <w:szCs w:val="18"/>
                <w:lang w:eastAsia="zh-CN"/>
              </w:rPr>
            </w:pPr>
            <w:r>
              <w:rPr>
                <w:sz w:val="18"/>
                <w:szCs w:val="18"/>
                <w:lang w:eastAsia="zh-CN"/>
              </w:rPr>
              <w:lastRenderedPageBreak/>
              <w:t>Issue 3.7: Operation with a single activated TCI state would not require a TCI field.</w:t>
            </w:r>
          </w:p>
          <w:p w14:paraId="605A5D85" w14:textId="32C6C2F7" w:rsidR="00E44B53" w:rsidRPr="000A44B5" w:rsidRDefault="00E44B53" w:rsidP="00E44B53">
            <w:pPr>
              <w:snapToGrid w:val="0"/>
              <w:rPr>
                <w:sz w:val="18"/>
                <w:szCs w:val="18"/>
                <w:lang w:eastAsia="zh-CN"/>
              </w:rPr>
            </w:pPr>
            <w:r>
              <w:rPr>
                <w:sz w:val="18"/>
                <w:szCs w:val="18"/>
                <w:lang w:eastAsia="zh-CN"/>
              </w:rPr>
              <w:t>Issue 3.8: The spec is clear: if the RV field is not there, it’s not a beam indication.</w:t>
            </w:r>
          </w:p>
        </w:tc>
      </w:tr>
      <w:tr w:rsidR="004F4E12"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298CF208" w:rsidR="004F4E12" w:rsidRDefault="00825009" w:rsidP="004F4E12">
            <w:pPr>
              <w:snapToGrid w:val="0"/>
              <w:rPr>
                <w:sz w:val="18"/>
                <w:szCs w:val="18"/>
                <w:lang w:eastAsia="zh-CN"/>
              </w:rPr>
            </w:pPr>
            <w:r>
              <w:rPr>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DF014" w14:textId="77777777" w:rsidR="00825009" w:rsidRDefault="00825009" w:rsidP="00825009">
            <w:pPr>
              <w:snapToGrid w:val="0"/>
              <w:rPr>
                <w:color w:val="000000" w:themeColor="text1"/>
                <w:sz w:val="18"/>
                <w:szCs w:val="18"/>
                <w:lang w:eastAsia="zh-CN"/>
              </w:rPr>
            </w:pPr>
            <w:r w:rsidRPr="00697BF1">
              <w:rPr>
                <w:b/>
                <w:color w:val="000000" w:themeColor="text1"/>
                <w:sz w:val="18"/>
                <w:szCs w:val="18"/>
                <w:lang w:eastAsia="zh-CN"/>
              </w:rPr>
              <w:t>Issue 3.1, proposed conclusion 3.A:</w:t>
            </w:r>
            <w:r>
              <w:rPr>
                <w:color w:val="000000" w:themeColor="text1"/>
                <w:sz w:val="18"/>
                <w:szCs w:val="18"/>
                <w:lang w:eastAsia="zh-CN"/>
              </w:rPr>
              <w:t xml:space="preserve"> OK</w:t>
            </w:r>
          </w:p>
          <w:p w14:paraId="405FFA92"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While we prefer to have 2 BATs, we see that there is no consensus.</w:t>
            </w:r>
          </w:p>
          <w:p w14:paraId="3D1C7B92" w14:textId="77777777" w:rsidR="00825009" w:rsidRDefault="00825009" w:rsidP="00825009">
            <w:pPr>
              <w:snapToGrid w:val="0"/>
              <w:rPr>
                <w:color w:val="000000" w:themeColor="text1"/>
                <w:sz w:val="18"/>
                <w:szCs w:val="18"/>
                <w:lang w:eastAsia="zh-CN"/>
              </w:rPr>
            </w:pPr>
          </w:p>
          <w:p w14:paraId="08BD634A"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3.2, proposed conclusion 3.B</w:t>
            </w:r>
            <w:r w:rsidRPr="00697BF1">
              <w:rPr>
                <w:b/>
                <w:color w:val="000000" w:themeColor="text1"/>
                <w:sz w:val="18"/>
                <w:szCs w:val="18"/>
                <w:lang w:eastAsia="zh-CN"/>
              </w:rPr>
              <w:t>:</w:t>
            </w:r>
            <w:r>
              <w:rPr>
                <w:b/>
                <w:color w:val="000000" w:themeColor="text1"/>
                <w:sz w:val="18"/>
                <w:szCs w:val="18"/>
                <w:lang w:eastAsia="zh-CN"/>
              </w:rPr>
              <w:t xml:space="preserve"> </w:t>
            </w:r>
            <w:r w:rsidRPr="00697BF1">
              <w:rPr>
                <w:color w:val="000000" w:themeColor="text1"/>
                <w:sz w:val="18"/>
                <w:szCs w:val="18"/>
                <w:lang w:eastAsia="zh-CN"/>
              </w:rPr>
              <w:t>Alt 1</w:t>
            </w:r>
          </w:p>
          <w:p w14:paraId="6496B9CA"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We suggest the following update:</w:t>
            </w:r>
          </w:p>
          <w:p w14:paraId="05626529" w14:textId="77777777" w:rsidR="00825009" w:rsidRDefault="00825009" w:rsidP="00825009">
            <w:pPr>
              <w:snapToGrid w:val="0"/>
              <w:rPr>
                <w:color w:val="000000" w:themeColor="text1"/>
                <w:sz w:val="18"/>
                <w:szCs w:val="18"/>
                <w:lang w:eastAsia="zh-CN"/>
              </w:rPr>
            </w:pPr>
          </w:p>
          <w:p w14:paraId="2ACF8327" w14:textId="77777777" w:rsidR="00825009" w:rsidRPr="004F5B24" w:rsidRDefault="00825009" w:rsidP="00825009">
            <w:pPr>
              <w:suppressAutoHyphens/>
              <w:autoSpaceDN w:val="0"/>
              <w:snapToGrid w:val="0"/>
              <w:textAlignment w:val="baseline"/>
              <w:rPr>
                <w:sz w:val="18"/>
                <w:lang w:val="en-GB" w:eastAsia="zh-CN"/>
              </w:rPr>
            </w:pPr>
            <w:r w:rsidRPr="004F5B24">
              <w:rPr>
                <w:sz w:val="18"/>
                <w:lang w:val="en-GB" w:eastAsia="zh-CN"/>
              </w:rPr>
              <w:t xml:space="preserve">On Rel-17 DCI-based beam indication, regarding application time of the beam indication for CA, in RAN1#108-e, further discuss and select one from the following alternatives for BAT configuration across CCs </w:t>
            </w:r>
            <w:r w:rsidRPr="00697BF1">
              <w:rPr>
                <w:strike/>
                <w:color w:val="FF0000"/>
                <w:sz w:val="18"/>
                <w:lang w:val="en-GB" w:eastAsia="zh-CN"/>
              </w:rPr>
              <w:t>when common TCI state ID update is not configured/supported</w:t>
            </w:r>
            <w:r w:rsidRPr="004F5B24">
              <w:rPr>
                <w:sz w:val="18"/>
                <w:lang w:val="en-GB" w:eastAsia="zh-CN"/>
              </w:rPr>
              <w:t>:</w:t>
            </w:r>
          </w:p>
          <w:p w14:paraId="75E73DEA"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433F368A"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Use the same scheme as that with common TCI state ID update, i.e. a common BAT is determined by the CC(s) with the smallest SCS in a band</w:t>
            </w:r>
          </w:p>
          <w:p w14:paraId="6B1C21C6"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31489A5F" w14:textId="77777777" w:rsidR="00825009" w:rsidRDefault="00825009" w:rsidP="00825009">
            <w:pPr>
              <w:snapToGrid w:val="0"/>
              <w:rPr>
                <w:color w:val="000000" w:themeColor="text1"/>
                <w:sz w:val="18"/>
                <w:szCs w:val="18"/>
                <w:lang w:eastAsia="zh-CN"/>
              </w:rPr>
            </w:pPr>
          </w:p>
          <w:p w14:paraId="495708A6"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This should also apply to the case that the CCs have a common TCI state update ID. In this case, the BAT follows the CC/BWP with the largest SCS.</w:t>
            </w:r>
          </w:p>
          <w:p w14:paraId="2AF3B5DA" w14:textId="77777777" w:rsidR="00825009" w:rsidRDefault="00825009" w:rsidP="00825009">
            <w:pPr>
              <w:snapToGrid w:val="0"/>
              <w:rPr>
                <w:color w:val="000000" w:themeColor="text1"/>
                <w:sz w:val="18"/>
                <w:szCs w:val="18"/>
                <w:lang w:eastAsia="zh-CN"/>
              </w:rPr>
            </w:pPr>
          </w:p>
          <w:p w14:paraId="62943519"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3.3, proposed conclusion 3.C</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Support</w:t>
            </w:r>
          </w:p>
          <w:p w14:paraId="6AC5F62B"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Also fine to have multiple CC lists.</w:t>
            </w:r>
          </w:p>
          <w:p w14:paraId="4781B3A6" w14:textId="77777777" w:rsidR="00825009" w:rsidRDefault="00825009" w:rsidP="00825009">
            <w:pPr>
              <w:snapToGrid w:val="0"/>
              <w:rPr>
                <w:color w:val="000000" w:themeColor="text1"/>
                <w:sz w:val="18"/>
                <w:szCs w:val="18"/>
                <w:lang w:eastAsia="zh-CN"/>
              </w:rPr>
            </w:pPr>
          </w:p>
          <w:p w14:paraId="55D5D406"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3.4</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We prefer to consider is an error case to avoid misalignment between UE and gNB.</w:t>
            </w:r>
          </w:p>
          <w:p w14:paraId="0733D987" w14:textId="77777777" w:rsidR="00825009" w:rsidRDefault="00825009" w:rsidP="00825009">
            <w:pPr>
              <w:snapToGrid w:val="0"/>
              <w:rPr>
                <w:color w:val="000000" w:themeColor="text1"/>
                <w:sz w:val="18"/>
                <w:szCs w:val="18"/>
                <w:lang w:eastAsia="zh-CN"/>
              </w:rPr>
            </w:pPr>
          </w:p>
          <w:p w14:paraId="6B2CC05F" w14:textId="77777777" w:rsidR="00825009" w:rsidRPr="00697BF1" w:rsidRDefault="00825009" w:rsidP="00825009">
            <w:pPr>
              <w:snapToGrid w:val="0"/>
              <w:rPr>
                <w:color w:val="000000" w:themeColor="text1"/>
                <w:sz w:val="18"/>
                <w:szCs w:val="18"/>
                <w:lang w:eastAsia="zh-CN"/>
              </w:rPr>
            </w:pPr>
            <w:r>
              <w:rPr>
                <w:b/>
                <w:color w:val="000000" w:themeColor="text1"/>
                <w:sz w:val="18"/>
                <w:szCs w:val="18"/>
                <w:lang w:eastAsia="zh-CN"/>
              </w:rPr>
              <w:t>Issue 3.5</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The need for this proposal is unclear.</w:t>
            </w:r>
          </w:p>
          <w:p w14:paraId="2EDCDC6C"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A NACK can also be considered as an acknowledgment when there is no confusion between NACK and DTX. Or when the UE sends the same TCI state in all DCIs that are mapped to the same codebook.</w:t>
            </w:r>
          </w:p>
          <w:p w14:paraId="6A00E1E4"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 xml:space="preserve">Perhaps the proponents can explain why this is insufficient (if we miss something). It looks like an optimization. </w:t>
            </w:r>
          </w:p>
          <w:p w14:paraId="3EE6CCAF" w14:textId="77777777" w:rsidR="00825009" w:rsidRDefault="00825009" w:rsidP="00825009">
            <w:pPr>
              <w:snapToGrid w:val="0"/>
              <w:rPr>
                <w:color w:val="000000" w:themeColor="text1"/>
                <w:sz w:val="18"/>
                <w:szCs w:val="18"/>
                <w:lang w:eastAsia="zh-CN"/>
              </w:rPr>
            </w:pPr>
          </w:p>
          <w:p w14:paraId="37471BC8" w14:textId="77777777" w:rsidR="00825009" w:rsidRDefault="00825009" w:rsidP="00825009">
            <w:pPr>
              <w:snapToGrid w:val="0"/>
              <w:rPr>
                <w:color w:val="000000" w:themeColor="text1"/>
                <w:sz w:val="18"/>
                <w:szCs w:val="18"/>
                <w:lang w:eastAsia="zh-CN"/>
              </w:rPr>
            </w:pPr>
            <w:r w:rsidRPr="00B04F69">
              <w:rPr>
                <w:b/>
                <w:color w:val="000000" w:themeColor="text1"/>
                <w:sz w:val="18"/>
                <w:szCs w:val="18"/>
                <w:lang w:eastAsia="zh-CN"/>
              </w:rPr>
              <w:t xml:space="preserve">Issue 3.6: </w:t>
            </w:r>
            <w:r w:rsidRPr="007A67DD">
              <w:rPr>
                <w:color w:val="000000" w:themeColor="text1"/>
                <w:sz w:val="18"/>
                <w:szCs w:val="18"/>
                <w:lang w:eastAsia="zh-CN"/>
              </w:rPr>
              <w:t xml:space="preserve">Agree </w:t>
            </w:r>
            <w:r>
              <w:rPr>
                <w:color w:val="000000" w:themeColor="text1"/>
                <w:sz w:val="18"/>
                <w:szCs w:val="18"/>
                <w:lang w:eastAsia="zh-CN"/>
              </w:rPr>
              <w:t>to discuss this issue.</w:t>
            </w:r>
          </w:p>
          <w:p w14:paraId="3E01A910" w14:textId="77777777" w:rsidR="00825009" w:rsidRDefault="00825009" w:rsidP="00825009">
            <w:pPr>
              <w:snapToGrid w:val="0"/>
              <w:rPr>
                <w:color w:val="000000" w:themeColor="text1"/>
                <w:sz w:val="18"/>
                <w:szCs w:val="18"/>
                <w:lang w:eastAsia="zh-CN"/>
              </w:rPr>
            </w:pPr>
          </w:p>
          <w:p w14:paraId="60BFA9BF"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In Re1-15, the value timeDurationForQCL depends on the SCS and is given as shown below, maybe this can be considered when deciding the BAT values for Rel-17</w:t>
            </w:r>
          </w:p>
          <w:p w14:paraId="33DFE38C" w14:textId="77777777" w:rsidR="00825009" w:rsidRDefault="00825009" w:rsidP="00825009">
            <w:pPr>
              <w:snapToGrid w:val="0"/>
              <w:rPr>
                <w:color w:val="000000" w:themeColor="text1"/>
                <w:sz w:val="18"/>
                <w:szCs w:val="18"/>
                <w:lang w:eastAsia="zh-CN"/>
              </w:rPr>
            </w:pPr>
          </w:p>
          <w:p w14:paraId="2F293F90" w14:textId="77777777" w:rsidR="00825009" w:rsidRDefault="00825009" w:rsidP="00825009">
            <w:pPr>
              <w:pStyle w:val="PL"/>
            </w:pPr>
            <w:r>
              <w:t>timeDurationForQCL                      SEQUENCE {</w:t>
            </w:r>
          </w:p>
          <w:p w14:paraId="5C7838A6" w14:textId="77777777" w:rsidR="00825009" w:rsidRDefault="00825009" w:rsidP="00825009">
            <w:pPr>
              <w:pStyle w:val="PL"/>
            </w:pPr>
            <w:r>
              <w:t xml:space="preserve">        scs-60kHz                           ENUMERATED {s7, s14, s28}                                                   OPTIONAL,</w:t>
            </w:r>
          </w:p>
          <w:p w14:paraId="0B222122" w14:textId="77777777" w:rsidR="00825009" w:rsidRDefault="00825009" w:rsidP="00825009">
            <w:pPr>
              <w:pStyle w:val="PL"/>
            </w:pPr>
            <w:r>
              <w:t xml:space="preserve">        scs-120kHz                          ENUMERATED {s14, s28}                                                       OPTIONAL</w:t>
            </w:r>
          </w:p>
          <w:p w14:paraId="375DCD40" w14:textId="77777777" w:rsidR="00825009" w:rsidRDefault="00825009" w:rsidP="00825009">
            <w:pPr>
              <w:snapToGrid w:val="0"/>
              <w:rPr>
                <w:color w:val="000000" w:themeColor="text1"/>
                <w:sz w:val="18"/>
                <w:szCs w:val="18"/>
                <w:lang w:eastAsia="zh-CN"/>
              </w:rPr>
            </w:pPr>
          </w:p>
          <w:p w14:paraId="2497D70F"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We can consider values smaller than 7 in Rel-17, we don’t see a strong need to consider all consecutive value between 1 and 7 (an increment of 1). For example, we can consider 1, 2, 4, 7, 14, 28, and a few values higher than 28.</w:t>
            </w:r>
          </w:p>
          <w:p w14:paraId="702226E0"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Some values might not be applicable to all SCS.</w:t>
            </w:r>
          </w:p>
          <w:p w14:paraId="693A43B4" w14:textId="77777777" w:rsidR="00825009" w:rsidRDefault="00825009" w:rsidP="00825009">
            <w:pPr>
              <w:snapToGrid w:val="0"/>
              <w:rPr>
                <w:color w:val="000000" w:themeColor="text1"/>
                <w:sz w:val="18"/>
                <w:szCs w:val="18"/>
                <w:lang w:eastAsia="zh-CN"/>
              </w:rPr>
            </w:pPr>
          </w:p>
          <w:p w14:paraId="7B44329E" w14:textId="77777777" w:rsidR="00825009" w:rsidRDefault="00825009" w:rsidP="00825009">
            <w:pPr>
              <w:snapToGrid w:val="0"/>
              <w:rPr>
                <w:b/>
                <w:color w:val="000000" w:themeColor="text1"/>
                <w:sz w:val="18"/>
                <w:szCs w:val="18"/>
                <w:lang w:eastAsia="zh-CN"/>
              </w:rPr>
            </w:pPr>
            <w:r>
              <w:rPr>
                <w:b/>
                <w:color w:val="000000" w:themeColor="text1"/>
                <w:sz w:val="18"/>
                <w:szCs w:val="18"/>
                <w:lang w:eastAsia="zh-CN"/>
              </w:rPr>
              <w:t>Issue 3.7</w:t>
            </w:r>
            <w:r w:rsidRPr="00B04F69">
              <w:rPr>
                <w:b/>
                <w:color w:val="000000" w:themeColor="text1"/>
                <w:sz w:val="18"/>
                <w:szCs w:val="18"/>
                <w:lang w:eastAsia="zh-CN"/>
              </w:rPr>
              <w:t xml:space="preserve">: </w:t>
            </w:r>
            <w:r w:rsidRPr="009859AE">
              <w:rPr>
                <w:color w:val="000000" w:themeColor="text1"/>
                <w:sz w:val="18"/>
                <w:szCs w:val="18"/>
                <w:lang w:eastAsia="zh-CN"/>
              </w:rPr>
              <w:t>Support</w:t>
            </w:r>
          </w:p>
          <w:p w14:paraId="0256DCA0" w14:textId="77777777" w:rsidR="00825009" w:rsidRDefault="00825009" w:rsidP="00825009">
            <w:pPr>
              <w:snapToGrid w:val="0"/>
              <w:rPr>
                <w:b/>
                <w:color w:val="000000" w:themeColor="text1"/>
                <w:sz w:val="18"/>
                <w:szCs w:val="18"/>
                <w:lang w:eastAsia="zh-CN"/>
              </w:rPr>
            </w:pPr>
          </w:p>
          <w:p w14:paraId="595A981A"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3.8</w:t>
            </w:r>
            <w:r w:rsidRPr="00B04F69">
              <w:rPr>
                <w:b/>
                <w:color w:val="000000" w:themeColor="text1"/>
                <w:sz w:val="18"/>
                <w:szCs w:val="18"/>
                <w:lang w:eastAsia="zh-CN"/>
              </w:rPr>
              <w:t>:</w:t>
            </w:r>
            <w:r>
              <w:rPr>
                <w:b/>
                <w:color w:val="000000" w:themeColor="text1"/>
                <w:sz w:val="18"/>
                <w:szCs w:val="18"/>
                <w:lang w:eastAsia="zh-CN"/>
              </w:rPr>
              <w:t xml:space="preserve"> </w:t>
            </w:r>
            <w:r w:rsidRPr="009859AE">
              <w:rPr>
                <w:color w:val="000000" w:themeColor="text1"/>
                <w:sz w:val="18"/>
                <w:szCs w:val="18"/>
                <w:lang w:eastAsia="zh-CN"/>
              </w:rPr>
              <w:t>Support</w:t>
            </w:r>
          </w:p>
          <w:p w14:paraId="0389FD36" w14:textId="77777777" w:rsidR="00825009" w:rsidRDefault="00825009" w:rsidP="00825009">
            <w:pPr>
              <w:snapToGrid w:val="0"/>
              <w:rPr>
                <w:color w:val="000000" w:themeColor="text1"/>
                <w:sz w:val="18"/>
                <w:szCs w:val="18"/>
                <w:lang w:eastAsia="zh-CN"/>
              </w:rPr>
            </w:pPr>
          </w:p>
          <w:p w14:paraId="5FC3A9FA" w14:textId="77777777" w:rsidR="00825009" w:rsidRDefault="00825009" w:rsidP="00825009">
            <w:pPr>
              <w:snapToGrid w:val="0"/>
              <w:rPr>
                <w:color w:val="000000" w:themeColor="text1"/>
                <w:sz w:val="18"/>
                <w:szCs w:val="18"/>
                <w:lang w:eastAsia="zh-CN"/>
              </w:rPr>
            </w:pPr>
            <w:r w:rsidRPr="009859AE">
              <w:rPr>
                <w:b/>
                <w:color w:val="000000" w:themeColor="text1"/>
                <w:sz w:val="18"/>
                <w:szCs w:val="18"/>
                <w:lang w:eastAsia="zh-CN"/>
              </w:rPr>
              <w:t>Issue 3.9:</w:t>
            </w:r>
            <w:r>
              <w:rPr>
                <w:color w:val="000000" w:themeColor="text1"/>
                <w:sz w:val="18"/>
                <w:szCs w:val="18"/>
                <w:lang w:eastAsia="zh-CN"/>
              </w:rPr>
              <w:t xml:space="preserve"> We have some concerns.</w:t>
            </w:r>
          </w:p>
          <w:p w14:paraId="705CBFD9"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It has been agreed that the virtual PDSCH is determined based on the TDRA. It seems that the proposal isn’t according to the agreement:</w:t>
            </w:r>
          </w:p>
          <w:p w14:paraId="3138D47B" w14:textId="77777777" w:rsidR="00825009" w:rsidRDefault="00825009" w:rsidP="00825009">
            <w:pPr>
              <w:snapToGrid w:val="0"/>
              <w:rPr>
                <w:b/>
                <w:color w:val="000000" w:themeColor="text1"/>
                <w:sz w:val="18"/>
                <w:szCs w:val="18"/>
                <w:lang w:eastAsia="zh-CN"/>
              </w:rPr>
            </w:pPr>
          </w:p>
          <w:p w14:paraId="6C3C34D8" w14:textId="77777777" w:rsidR="00825009" w:rsidRPr="009859AE" w:rsidRDefault="00825009" w:rsidP="00825009">
            <w:pPr>
              <w:rPr>
                <w:b/>
                <w:bCs/>
                <w:sz w:val="18"/>
                <w:szCs w:val="18"/>
                <w:highlight w:val="cyan"/>
                <w:lang w:eastAsia="x-none"/>
              </w:rPr>
            </w:pPr>
            <w:r w:rsidRPr="009859AE">
              <w:rPr>
                <w:b/>
                <w:bCs/>
                <w:sz w:val="18"/>
                <w:szCs w:val="18"/>
                <w:highlight w:val="green"/>
                <w:lang w:eastAsia="x-none"/>
              </w:rPr>
              <w:t>Agreement</w:t>
            </w:r>
            <w:r w:rsidRPr="009859AE">
              <w:rPr>
                <w:b/>
                <w:bCs/>
                <w:sz w:val="18"/>
                <w:szCs w:val="18"/>
                <w:highlight w:val="cyan"/>
                <w:lang w:eastAsia="x-none"/>
              </w:rPr>
              <w:t xml:space="preserve"> RAN1#104bis-e</w:t>
            </w:r>
          </w:p>
          <w:p w14:paraId="5CC42B38" w14:textId="77777777" w:rsidR="00825009" w:rsidRPr="009859AE" w:rsidRDefault="00825009" w:rsidP="00825009">
            <w:pPr>
              <w:snapToGrid w:val="0"/>
              <w:rPr>
                <w:rFonts w:cs="Times"/>
                <w:sz w:val="18"/>
                <w:szCs w:val="18"/>
              </w:rPr>
            </w:pPr>
            <w:r w:rsidRPr="009859AE">
              <w:rPr>
                <w:rFonts w:cs="Times"/>
                <w:sz w:val="18"/>
                <w:szCs w:val="18"/>
              </w:rPr>
              <w:t>For beam indication with Rel-17 unified TCI, support DCI format 1_1/1_2 without DL assignment:</w:t>
            </w:r>
          </w:p>
          <w:p w14:paraId="6CBADAC8" w14:textId="77777777" w:rsidR="00825009" w:rsidRPr="009859AE" w:rsidRDefault="00825009" w:rsidP="00825009">
            <w:pPr>
              <w:pStyle w:val="ListParagraph"/>
              <w:numPr>
                <w:ilvl w:val="0"/>
                <w:numId w:val="31"/>
              </w:numPr>
              <w:snapToGrid w:val="0"/>
              <w:spacing w:after="0" w:line="240" w:lineRule="auto"/>
              <w:jc w:val="both"/>
              <w:rPr>
                <w:rFonts w:cs="Times"/>
                <w:sz w:val="18"/>
                <w:szCs w:val="18"/>
                <w:lang w:eastAsia="zh-CN"/>
              </w:rPr>
            </w:pPr>
            <w:r w:rsidRPr="009859AE">
              <w:rPr>
                <w:rFonts w:cs="Times"/>
                <w:sz w:val="18"/>
                <w:szCs w:val="18"/>
                <w:lang w:eastAsia="zh-CN"/>
              </w:rPr>
              <w:t>Use ACK/NACK mechanism analogous to that for SPS PDSCH release with both type-1 and type-2 HARQ-ACK codebook:</w:t>
            </w:r>
          </w:p>
          <w:p w14:paraId="576829E2" w14:textId="77777777" w:rsidR="00825009" w:rsidRPr="009859AE" w:rsidRDefault="00825009" w:rsidP="00825009">
            <w:pPr>
              <w:pStyle w:val="ListParagraph"/>
              <w:numPr>
                <w:ilvl w:val="1"/>
                <w:numId w:val="31"/>
              </w:numPr>
              <w:snapToGrid w:val="0"/>
              <w:spacing w:after="0" w:line="240" w:lineRule="auto"/>
              <w:jc w:val="both"/>
              <w:rPr>
                <w:rFonts w:cs="Times"/>
                <w:sz w:val="18"/>
                <w:szCs w:val="18"/>
                <w:lang w:eastAsia="zh-CN"/>
              </w:rPr>
            </w:pPr>
            <w:r w:rsidRPr="009859AE">
              <w:rPr>
                <w:rFonts w:cs="Times"/>
                <w:sz w:val="18"/>
                <w:szCs w:val="18"/>
              </w:rPr>
              <w:t xml:space="preserve">Upon a successful reception of the beam indication DCI, the UE reports an ACK </w:t>
            </w:r>
          </w:p>
          <w:p w14:paraId="521BAD6D" w14:textId="77777777" w:rsidR="00825009" w:rsidRPr="009859AE" w:rsidRDefault="00825009" w:rsidP="00825009">
            <w:pPr>
              <w:pStyle w:val="ListParagraph"/>
              <w:numPr>
                <w:ilvl w:val="2"/>
                <w:numId w:val="31"/>
              </w:numPr>
              <w:snapToGrid w:val="0"/>
              <w:spacing w:after="0" w:line="240" w:lineRule="auto"/>
              <w:jc w:val="both"/>
              <w:rPr>
                <w:rFonts w:cs="Times"/>
                <w:sz w:val="18"/>
                <w:szCs w:val="18"/>
              </w:rPr>
            </w:pPr>
            <w:r w:rsidRPr="009859AE">
              <w:rPr>
                <w:rFonts w:cs="Times"/>
                <w:sz w:val="18"/>
                <w:szCs w:val="18"/>
              </w:rPr>
              <w:t>Note that upon a failed reception of the beam indication DCI, a NACK can be reported.</w:t>
            </w:r>
          </w:p>
          <w:p w14:paraId="0AD8FEC6" w14:textId="77777777" w:rsidR="00825009" w:rsidRPr="009859AE" w:rsidRDefault="00825009" w:rsidP="00825009">
            <w:pPr>
              <w:pStyle w:val="ListParagraph"/>
              <w:numPr>
                <w:ilvl w:val="2"/>
                <w:numId w:val="31"/>
              </w:numPr>
              <w:snapToGrid w:val="0"/>
              <w:spacing w:after="0" w:line="240" w:lineRule="auto"/>
              <w:jc w:val="both"/>
              <w:rPr>
                <w:rFonts w:cs="Times"/>
                <w:sz w:val="18"/>
                <w:szCs w:val="18"/>
              </w:rPr>
            </w:pPr>
            <w:r w:rsidRPr="009859AE">
              <w:rPr>
                <w:rFonts w:cs="Times"/>
                <w:sz w:val="18"/>
                <w:szCs w:val="18"/>
                <w:highlight w:val="yellow"/>
              </w:rPr>
              <w:t xml:space="preserve">For type-1 HARQ-ACK codebook, a location for the ACK information in the HARQ-ACK codebook is determined based on a virtual PDSCH indicated by the TDRA field </w:t>
            </w:r>
            <w:r w:rsidRPr="009859AE">
              <w:rPr>
                <w:rFonts w:cs="Times"/>
                <w:sz w:val="18"/>
                <w:szCs w:val="18"/>
                <w:highlight w:val="yellow"/>
              </w:rPr>
              <w:lastRenderedPageBreak/>
              <w:t>in the beam indication DCI</w:t>
            </w:r>
            <w:r w:rsidRPr="009859AE">
              <w:rPr>
                <w:rFonts w:cs="Times"/>
                <w:sz w:val="18"/>
                <w:szCs w:val="18"/>
              </w:rPr>
              <w:t>, based on the time domain allocation list configured for PDSCH</w:t>
            </w:r>
          </w:p>
          <w:p w14:paraId="41B2B30B" w14:textId="77777777" w:rsidR="00825009" w:rsidRPr="009859AE" w:rsidRDefault="00825009" w:rsidP="00825009">
            <w:pPr>
              <w:pStyle w:val="ListParagraph"/>
              <w:numPr>
                <w:ilvl w:val="2"/>
                <w:numId w:val="31"/>
              </w:numPr>
              <w:snapToGrid w:val="0"/>
              <w:spacing w:after="0" w:line="240" w:lineRule="auto"/>
              <w:jc w:val="both"/>
              <w:rPr>
                <w:rFonts w:cs="Times"/>
                <w:sz w:val="18"/>
                <w:szCs w:val="18"/>
              </w:rPr>
            </w:pPr>
            <w:r w:rsidRPr="009859AE">
              <w:rPr>
                <w:rFonts w:cs="Times"/>
                <w:sz w:val="18"/>
                <w:szCs w:val="18"/>
              </w:rPr>
              <w:t xml:space="preserve">For type-2 HARQ-ACK codebook, a location for the ACK information in the HARQ-ACK codebook is determined according to the same rule for SPS release </w:t>
            </w:r>
          </w:p>
          <w:p w14:paraId="7F8B80EA" w14:textId="77777777" w:rsidR="00825009" w:rsidRDefault="00825009" w:rsidP="00825009">
            <w:pPr>
              <w:snapToGrid w:val="0"/>
              <w:rPr>
                <w:b/>
                <w:color w:val="000000" w:themeColor="text1"/>
                <w:sz w:val="18"/>
                <w:szCs w:val="18"/>
                <w:lang w:eastAsia="zh-CN"/>
              </w:rPr>
            </w:pPr>
          </w:p>
          <w:p w14:paraId="25DD7BA2" w14:textId="77777777" w:rsidR="00825009" w:rsidRDefault="00825009" w:rsidP="00825009">
            <w:pPr>
              <w:snapToGrid w:val="0"/>
              <w:rPr>
                <w:b/>
                <w:color w:val="000000" w:themeColor="text1"/>
                <w:sz w:val="18"/>
                <w:szCs w:val="18"/>
                <w:lang w:eastAsia="zh-CN"/>
              </w:rPr>
            </w:pPr>
            <w:r>
              <w:rPr>
                <w:b/>
                <w:color w:val="000000" w:themeColor="text1"/>
                <w:sz w:val="18"/>
                <w:szCs w:val="18"/>
                <w:lang w:eastAsia="zh-CN"/>
              </w:rPr>
              <w:t>Issue 3.10:</w:t>
            </w:r>
          </w:p>
          <w:p w14:paraId="232983F1" w14:textId="1CE17127" w:rsidR="004F4E12" w:rsidRPr="009A726C" w:rsidRDefault="00825009" w:rsidP="00825009">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 What is the rationale for prioritization in this case?</w:t>
            </w:r>
          </w:p>
        </w:tc>
      </w:tr>
      <w:tr w:rsidR="004F4E12"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23800715" w:rsidR="004F4E12" w:rsidRDefault="003747D4" w:rsidP="004F4E12">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00F05" w14:textId="0E51D12C" w:rsidR="004F4E12" w:rsidRDefault="0072211A" w:rsidP="004F4E12">
            <w:pPr>
              <w:snapToGrid w:val="0"/>
              <w:rPr>
                <w:color w:val="000000" w:themeColor="text1"/>
                <w:sz w:val="18"/>
                <w:szCs w:val="18"/>
                <w:lang w:eastAsia="zh-CN"/>
              </w:rPr>
            </w:pPr>
            <w:r>
              <w:rPr>
                <w:color w:val="000000" w:themeColor="text1"/>
                <w:sz w:val="18"/>
                <w:szCs w:val="18"/>
                <w:lang w:eastAsia="zh-CN"/>
              </w:rPr>
              <w:t>For conclusion 3.A, support</w:t>
            </w:r>
          </w:p>
          <w:p w14:paraId="73D232FD" w14:textId="61FB01FA" w:rsidR="0072211A" w:rsidRDefault="0072211A" w:rsidP="004F4E12">
            <w:pPr>
              <w:snapToGrid w:val="0"/>
              <w:rPr>
                <w:color w:val="000000" w:themeColor="text1"/>
                <w:sz w:val="18"/>
                <w:szCs w:val="18"/>
                <w:lang w:eastAsia="zh-CN"/>
              </w:rPr>
            </w:pPr>
          </w:p>
          <w:p w14:paraId="7587CD93" w14:textId="6DFB5152" w:rsidR="0072211A" w:rsidRDefault="0072211A" w:rsidP="004F4E12">
            <w:pPr>
              <w:snapToGrid w:val="0"/>
              <w:rPr>
                <w:color w:val="000000" w:themeColor="text1"/>
                <w:sz w:val="18"/>
                <w:szCs w:val="18"/>
                <w:lang w:eastAsia="zh-CN"/>
              </w:rPr>
            </w:pPr>
            <w:r>
              <w:rPr>
                <w:color w:val="000000" w:themeColor="text1"/>
                <w:sz w:val="18"/>
                <w:szCs w:val="18"/>
                <w:lang w:eastAsia="zh-CN"/>
              </w:rPr>
              <w:t>For Proposal 3.B, support Alt2</w:t>
            </w:r>
          </w:p>
          <w:p w14:paraId="5D6BB5CB" w14:textId="082A0218" w:rsidR="0072211A" w:rsidRDefault="0072211A" w:rsidP="004F4E12">
            <w:pPr>
              <w:snapToGrid w:val="0"/>
              <w:rPr>
                <w:color w:val="000000" w:themeColor="text1"/>
                <w:sz w:val="18"/>
                <w:szCs w:val="18"/>
                <w:lang w:eastAsia="zh-CN"/>
              </w:rPr>
            </w:pPr>
          </w:p>
          <w:p w14:paraId="4E9F01EC" w14:textId="1C55EFE9" w:rsidR="0072211A" w:rsidRDefault="0072211A" w:rsidP="004F4E12">
            <w:pPr>
              <w:snapToGrid w:val="0"/>
              <w:rPr>
                <w:color w:val="000000" w:themeColor="text1"/>
                <w:sz w:val="18"/>
                <w:szCs w:val="18"/>
                <w:lang w:eastAsia="zh-CN"/>
              </w:rPr>
            </w:pPr>
            <w:r>
              <w:rPr>
                <w:color w:val="000000" w:themeColor="text1"/>
                <w:sz w:val="18"/>
                <w:szCs w:val="18"/>
                <w:lang w:eastAsia="zh-CN"/>
              </w:rPr>
              <w:t>For Proposal 3.C, fine</w:t>
            </w:r>
          </w:p>
          <w:p w14:paraId="27E16CC7" w14:textId="0E16CB70" w:rsidR="0072211A" w:rsidRDefault="0072211A" w:rsidP="004F4E12">
            <w:pPr>
              <w:snapToGrid w:val="0"/>
              <w:rPr>
                <w:color w:val="000000" w:themeColor="text1"/>
                <w:sz w:val="18"/>
                <w:szCs w:val="18"/>
                <w:lang w:eastAsia="zh-CN"/>
              </w:rPr>
            </w:pPr>
          </w:p>
          <w:p w14:paraId="1B87438F" w14:textId="52B47C7D" w:rsidR="0072211A" w:rsidRDefault="004A178A" w:rsidP="004F4E12">
            <w:pPr>
              <w:snapToGrid w:val="0"/>
              <w:rPr>
                <w:color w:val="000000" w:themeColor="text1"/>
                <w:sz w:val="18"/>
                <w:szCs w:val="18"/>
                <w:lang w:eastAsia="zh-CN"/>
              </w:rPr>
            </w:pPr>
            <w:r>
              <w:rPr>
                <w:color w:val="000000" w:themeColor="text1"/>
                <w:sz w:val="18"/>
                <w:szCs w:val="18"/>
                <w:lang w:eastAsia="zh-CN"/>
              </w:rPr>
              <w:t>For 3.4, no need. gNB should avoid such BAT configuration</w:t>
            </w:r>
          </w:p>
          <w:p w14:paraId="7118BA46" w14:textId="5CAEFABA" w:rsidR="004A178A" w:rsidRDefault="004A178A" w:rsidP="004F4E12">
            <w:pPr>
              <w:snapToGrid w:val="0"/>
              <w:rPr>
                <w:color w:val="000000" w:themeColor="text1"/>
                <w:sz w:val="18"/>
                <w:szCs w:val="18"/>
                <w:lang w:eastAsia="zh-CN"/>
              </w:rPr>
            </w:pPr>
          </w:p>
          <w:p w14:paraId="3FD58F9B" w14:textId="20340164" w:rsidR="004A178A" w:rsidRDefault="00137EEA" w:rsidP="004F4E12">
            <w:pPr>
              <w:snapToGrid w:val="0"/>
              <w:rPr>
                <w:color w:val="000000" w:themeColor="text1"/>
                <w:sz w:val="18"/>
                <w:szCs w:val="18"/>
                <w:lang w:eastAsia="zh-CN"/>
              </w:rPr>
            </w:pPr>
            <w:r>
              <w:rPr>
                <w:color w:val="000000" w:themeColor="text1"/>
                <w:sz w:val="18"/>
                <w:szCs w:val="18"/>
                <w:lang w:eastAsia="zh-CN"/>
              </w:rPr>
              <w:t>For 3.5, support</w:t>
            </w:r>
          </w:p>
          <w:p w14:paraId="06260FF4" w14:textId="7D3EC713" w:rsidR="00137EEA" w:rsidRDefault="00137EEA" w:rsidP="004F4E12">
            <w:pPr>
              <w:snapToGrid w:val="0"/>
              <w:rPr>
                <w:color w:val="000000" w:themeColor="text1"/>
                <w:sz w:val="18"/>
                <w:szCs w:val="18"/>
                <w:lang w:eastAsia="zh-CN"/>
              </w:rPr>
            </w:pPr>
          </w:p>
          <w:p w14:paraId="6C681006" w14:textId="3C755FD7" w:rsidR="00137EEA" w:rsidRDefault="009169A1" w:rsidP="004F4E12">
            <w:pPr>
              <w:snapToGrid w:val="0"/>
              <w:rPr>
                <w:color w:val="000000" w:themeColor="text1"/>
                <w:sz w:val="18"/>
                <w:szCs w:val="18"/>
                <w:lang w:eastAsia="zh-CN"/>
              </w:rPr>
            </w:pPr>
            <w:r>
              <w:rPr>
                <w:color w:val="000000" w:themeColor="text1"/>
                <w:sz w:val="18"/>
                <w:szCs w:val="18"/>
                <w:lang w:eastAsia="zh-CN"/>
              </w:rPr>
              <w:t xml:space="preserve">For 3.6, fine with </w:t>
            </w:r>
            <w:r w:rsidRPr="009169A1">
              <w:rPr>
                <w:color w:val="000000" w:themeColor="text1"/>
                <w:sz w:val="18"/>
                <w:szCs w:val="18"/>
                <w:lang w:eastAsia="zh-CN"/>
              </w:rPr>
              <w:t>{7, 14, 28, 42, 56, 70, 84, 98}</w:t>
            </w:r>
          </w:p>
          <w:p w14:paraId="7DEA9158" w14:textId="2AD6DFCC" w:rsidR="009169A1" w:rsidRDefault="009169A1" w:rsidP="004F4E12">
            <w:pPr>
              <w:snapToGrid w:val="0"/>
              <w:rPr>
                <w:color w:val="000000" w:themeColor="text1"/>
                <w:sz w:val="18"/>
                <w:szCs w:val="18"/>
                <w:lang w:eastAsia="zh-CN"/>
              </w:rPr>
            </w:pPr>
          </w:p>
          <w:p w14:paraId="10544E48" w14:textId="5AC91941" w:rsidR="009169A1" w:rsidRDefault="009169A1" w:rsidP="004F4E12">
            <w:pPr>
              <w:snapToGrid w:val="0"/>
              <w:rPr>
                <w:color w:val="000000" w:themeColor="text1"/>
                <w:sz w:val="18"/>
                <w:szCs w:val="18"/>
                <w:lang w:eastAsia="zh-CN"/>
              </w:rPr>
            </w:pPr>
            <w:r>
              <w:rPr>
                <w:color w:val="000000" w:themeColor="text1"/>
                <w:sz w:val="18"/>
                <w:szCs w:val="18"/>
                <w:lang w:eastAsia="zh-CN"/>
              </w:rPr>
              <w:t>For 3.7, support</w:t>
            </w:r>
          </w:p>
          <w:p w14:paraId="6FDAA6FB" w14:textId="3244D941" w:rsidR="009169A1" w:rsidRDefault="009169A1" w:rsidP="004F4E12">
            <w:pPr>
              <w:snapToGrid w:val="0"/>
              <w:rPr>
                <w:color w:val="000000" w:themeColor="text1"/>
                <w:sz w:val="18"/>
                <w:szCs w:val="18"/>
                <w:lang w:eastAsia="zh-CN"/>
              </w:rPr>
            </w:pPr>
          </w:p>
          <w:p w14:paraId="164F6603" w14:textId="6B86ABDC" w:rsidR="009169A1" w:rsidRDefault="009169A1" w:rsidP="004F4E12">
            <w:pPr>
              <w:snapToGrid w:val="0"/>
              <w:rPr>
                <w:color w:val="000000" w:themeColor="text1"/>
                <w:sz w:val="18"/>
                <w:szCs w:val="18"/>
                <w:lang w:eastAsia="zh-CN"/>
              </w:rPr>
            </w:pPr>
            <w:r>
              <w:rPr>
                <w:color w:val="000000" w:themeColor="text1"/>
                <w:sz w:val="18"/>
                <w:szCs w:val="18"/>
                <w:lang w:eastAsia="zh-CN"/>
              </w:rPr>
              <w:t>For 3.8, support</w:t>
            </w:r>
          </w:p>
          <w:p w14:paraId="287C176D" w14:textId="3B9B77DB" w:rsidR="009169A1" w:rsidRDefault="009169A1" w:rsidP="004F4E12">
            <w:pPr>
              <w:snapToGrid w:val="0"/>
              <w:rPr>
                <w:color w:val="000000" w:themeColor="text1"/>
                <w:sz w:val="18"/>
                <w:szCs w:val="18"/>
                <w:lang w:eastAsia="zh-CN"/>
              </w:rPr>
            </w:pPr>
          </w:p>
          <w:p w14:paraId="5651DC6E" w14:textId="43B0BDC2" w:rsidR="009169A1" w:rsidRDefault="00F020CC" w:rsidP="004F4E12">
            <w:pPr>
              <w:snapToGrid w:val="0"/>
              <w:rPr>
                <w:color w:val="000000" w:themeColor="text1"/>
                <w:sz w:val="18"/>
                <w:szCs w:val="18"/>
                <w:lang w:eastAsia="zh-CN"/>
              </w:rPr>
            </w:pPr>
            <w:r>
              <w:rPr>
                <w:color w:val="000000" w:themeColor="text1"/>
                <w:sz w:val="18"/>
                <w:szCs w:val="18"/>
                <w:lang w:eastAsia="zh-CN"/>
              </w:rPr>
              <w:t>For 3.9, unclear the benefit for such constraint</w:t>
            </w:r>
          </w:p>
          <w:p w14:paraId="6E6C9CCE" w14:textId="57C8892A" w:rsidR="00F020CC" w:rsidRDefault="00F020CC" w:rsidP="004F4E12">
            <w:pPr>
              <w:snapToGrid w:val="0"/>
              <w:rPr>
                <w:color w:val="000000" w:themeColor="text1"/>
                <w:sz w:val="18"/>
                <w:szCs w:val="18"/>
                <w:lang w:eastAsia="zh-CN"/>
              </w:rPr>
            </w:pPr>
          </w:p>
          <w:p w14:paraId="4342F3B0" w14:textId="3713CD9E" w:rsidR="00F020CC" w:rsidRDefault="00F020CC" w:rsidP="004F4E12">
            <w:pPr>
              <w:snapToGrid w:val="0"/>
              <w:rPr>
                <w:color w:val="000000" w:themeColor="text1"/>
                <w:sz w:val="18"/>
                <w:szCs w:val="18"/>
                <w:lang w:eastAsia="zh-CN"/>
              </w:rPr>
            </w:pPr>
            <w:r>
              <w:rPr>
                <w:color w:val="000000" w:themeColor="text1"/>
                <w:sz w:val="18"/>
                <w:szCs w:val="18"/>
                <w:lang w:eastAsia="zh-CN"/>
              </w:rPr>
              <w:t xml:space="preserve">For 3.10, </w:t>
            </w:r>
            <w:r w:rsidR="00D61AD4">
              <w:rPr>
                <w:color w:val="000000" w:themeColor="text1"/>
                <w:sz w:val="18"/>
                <w:szCs w:val="18"/>
                <w:lang w:eastAsia="zh-CN"/>
              </w:rPr>
              <w:t>seems no need, since the DCI can indicate the priority for the PUCCH</w:t>
            </w:r>
          </w:p>
          <w:p w14:paraId="44AFECC6" w14:textId="2C1B430B" w:rsidR="00F020CC" w:rsidRDefault="00F020CC" w:rsidP="004F4E12">
            <w:pPr>
              <w:snapToGrid w:val="0"/>
              <w:rPr>
                <w:color w:val="000000" w:themeColor="text1"/>
                <w:sz w:val="18"/>
                <w:szCs w:val="18"/>
                <w:lang w:eastAsia="zh-CN"/>
              </w:rPr>
            </w:pPr>
          </w:p>
          <w:p w14:paraId="2CE7D20B" w14:textId="77777777" w:rsidR="00F020CC" w:rsidRDefault="00F020CC" w:rsidP="004F4E12">
            <w:pPr>
              <w:snapToGrid w:val="0"/>
              <w:rPr>
                <w:color w:val="000000" w:themeColor="text1"/>
                <w:sz w:val="18"/>
                <w:szCs w:val="18"/>
                <w:lang w:eastAsia="zh-CN"/>
              </w:rPr>
            </w:pPr>
          </w:p>
          <w:p w14:paraId="7F753FB0" w14:textId="77777777" w:rsidR="0072211A" w:rsidRDefault="0072211A" w:rsidP="004F4E12">
            <w:pPr>
              <w:snapToGrid w:val="0"/>
              <w:rPr>
                <w:color w:val="000000" w:themeColor="text1"/>
                <w:sz w:val="18"/>
                <w:szCs w:val="18"/>
                <w:lang w:eastAsia="zh-CN"/>
              </w:rPr>
            </w:pPr>
          </w:p>
          <w:p w14:paraId="728820F6" w14:textId="77777777" w:rsidR="0072211A" w:rsidRDefault="0072211A" w:rsidP="004F4E12">
            <w:pPr>
              <w:snapToGrid w:val="0"/>
              <w:rPr>
                <w:color w:val="000000" w:themeColor="text1"/>
                <w:sz w:val="18"/>
                <w:szCs w:val="18"/>
                <w:lang w:eastAsia="zh-CN"/>
              </w:rPr>
            </w:pPr>
          </w:p>
          <w:p w14:paraId="6701999F" w14:textId="5019380D" w:rsidR="0072211A" w:rsidRDefault="0072211A" w:rsidP="004F4E12">
            <w:pPr>
              <w:snapToGrid w:val="0"/>
              <w:rPr>
                <w:color w:val="000000" w:themeColor="text1"/>
                <w:sz w:val="18"/>
                <w:szCs w:val="18"/>
                <w:lang w:eastAsia="zh-CN"/>
              </w:rPr>
            </w:pPr>
          </w:p>
        </w:tc>
      </w:tr>
      <w:tr w:rsidR="004F4E12"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2011DCBA" w:rsidR="004F4E12" w:rsidRDefault="00505FBB" w:rsidP="004F4E1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C962F" w14:textId="77777777" w:rsidR="004F4E12" w:rsidRDefault="00505FBB" w:rsidP="004F4E12">
            <w:pPr>
              <w:snapToGrid w:val="0"/>
              <w:rPr>
                <w:color w:val="000000" w:themeColor="text1"/>
                <w:sz w:val="18"/>
                <w:szCs w:val="18"/>
                <w:lang w:eastAsia="zh-CN"/>
              </w:rPr>
            </w:pPr>
            <w:r>
              <w:rPr>
                <w:color w:val="000000" w:themeColor="text1"/>
                <w:sz w:val="18"/>
                <w:szCs w:val="18"/>
                <w:lang w:eastAsia="zh-CN"/>
              </w:rPr>
              <w:t>Conclusion 3.A: ok</w:t>
            </w:r>
          </w:p>
          <w:p w14:paraId="1D186E54" w14:textId="77777777" w:rsidR="00505FBB" w:rsidRDefault="00505FBB" w:rsidP="004F4E12">
            <w:pPr>
              <w:snapToGrid w:val="0"/>
              <w:rPr>
                <w:color w:val="000000" w:themeColor="text1"/>
                <w:sz w:val="18"/>
                <w:szCs w:val="18"/>
                <w:lang w:eastAsia="zh-CN"/>
              </w:rPr>
            </w:pPr>
          </w:p>
          <w:p w14:paraId="02A71E09" w14:textId="13D2E7EF" w:rsidR="00505FBB" w:rsidRDefault="00505FBB" w:rsidP="004F4E12">
            <w:pPr>
              <w:snapToGrid w:val="0"/>
              <w:rPr>
                <w:color w:val="000000" w:themeColor="text1"/>
                <w:sz w:val="18"/>
                <w:szCs w:val="18"/>
                <w:lang w:eastAsia="zh-CN"/>
              </w:rPr>
            </w:pPr>
            <w:r>
              <w:rPr>
                <w:color w:val="000000" w:themeColor="text1"/>
                <w:sz w:val="18"/>
                <w:szCs w:val="18"/>
                <w:lang w:eastAsia="zh-CN"/>
              </w:rPr>
              <w:t>3.B:  we support Alt1, which is simple implementation in spec.</w:t>
            </w:r>
          </w:p>
          <w:p w14:paraId="430745B5" w14:textId="77777777" w:rsidR="00505FBB" w:rsidRDefault="00505FBB" w:rsidP="004F4E12">
            <w:pPr>
              <w:snapToGrid w:val="0"/>
              <w:rPr>
                <w:color w:val="000000" w:themeColor="text1"/>
                <w:sz w:val="18"/>
                <w:szCs w:val="18"/>
                <w:lang w:eastAsia="zh-CN"/>
              </w:rPr>
            </w:pPr>
          </w:p>
          <w:p w14:paraId="63C07E4F" w14:textId="053BF767" w:rsidR="00505FBB" w:rsidRDefault="00505FBB" w:rsidP="004F4E12">
            <w:pPr>
              <w:snapToGrid w:val="0"/>
              <w:rPr>
                <w:color w:val="000000" w:themeColor="text1"/>
                <w:sz w:val="18"/>
                <w:szCs w:val="18"/>
                <w:lang w:eastAsia="zh-CN"/>
              </w:rPr>
            </w:pPr>
            <w:r>
              <w:rPr>
                <w:color w:val="000000" w:themeColor="text1"/>
                <w:sz w:val="18"/>
                <w:szCs w:val="18"/>
                <w:lang w:eastAsia="zh-CN"/>
              </w:rPr>
              <w:t>3.C: ok</w:t>
            </w:r>
          </w:p>
          <w:p w14:paraId="688ED7AC" w14:textId="71CE6933" w:rsidR="00505FBB" w:rsidRDefault="00505FBB" w:rsidP="004F4E12">
            <w:pPr>
              <w:snapToGrid w:val="0"/>
              <w:rPr>
                <w:color w:val="000000" w:themeColor="text1"/>
                <w:sz w:val="18"/>
                <w:szCs w:val="18"/>
                <w:lang w:eastAsia="zh-CN"/>
              </w:rPr>
            </w:pPr>
          </w:p>
          <w:p w14:paraId="16A6B0A2" w14:textId="38E1FE2E" w:rsidR="00505FBB" w:rsidRDefault="00505FBB" w:rsidP="004F4E12">
            <w:pPr>
              <w:snapToGrid w:val="0"/>
              <w:rPr>
                <w:color w:val="000000" w:themeColor="text1"/>
                <w:sz w:val="18"/>
                <w:szCs w:val="18"/>
                <w:lang w:eastAsia="zh-CN"/>
              </w:rPr>
            </w:pPr>
            <w:r>
              <w:rPr>
                <w:color w:val="000000" w:themeColor="text1"/>
                <w:sz w:val="18"/>
                <w:szCs w:val="18"/>
                <w:lang w:eastAsia="zh-CN"/>
              </w:rPr>
              <w:t xml:space="preserve">3.4: Suggest to </w:t>
            </w:r>
            <w:r w:rsidR="004A012A">
              <w:rPr>
                <w:color w:val="000000" w:themeColor="text1"/>
                <w:sz w:val="18"/>
                <w:szCs w:val="18"/>
                <w:lang w:eastAsia="zh-CN"/>
              </w:rPr>
              <w:t>make a conclusion that it is a error case and the UE does not expect it.</w:t>
            </w:r>
          </w:p>
          <w:p w14:paraId="50E0EA8D" w14:textId="5F930AC6" w:rsidR="004A012A" w:rsidRDefault="004A012A" w:rsidP="004F4E12">
            <w:pPr>
              <w:snapToGrid w:val="0"/>
              <w:rPr>
                <w:color w:val="000000" w:themeColor="text1"/>
                <w:sz w:val="18"/>
                <w:szCs w:val="18"/>
                <w:lang w:eastAsia="zh-CN"/>
              </w:rPr>
            </w:pPr>
          </w:p>
          <w:p w14:paraId="3D18AF87" w14:textId="77777777" w:rsidR="004A012A" w:rsidRDefault="004A012A" w:rsidP="004F4E12">
            <w:pPr>
              <w:snapToGrid w:val="0"/>
              <w:rPr>
                <w:color w:val="000000" w:themeColor="text1"/>
                <w:sz w:val="18"/>
                <w:szCs w:val="18"/>
                <w:lang w:eastAsia="zh-CN"/>
              </w:rPr>
            </w:pPr>
            <w:r>
              <w:rPr>
                <w:color w:val="000000" w:themeColor="text1"/>
                <w:sz w:val="18"/>
                <w:szCs w:val="18"/>
                <w:lang w:eastAsia="zh-CN"/>
              </w:rPr>
              <w:t>3.5: Support.  If the UE does not decode PDCCH correctly, the UE can still feedback NACK, which would cause problem.</w:t>
            </w:r>
          </w:p>
          <w:p w14:paraId="2371673F" w14:textId="77777777" w:rsidR="004A012A" w:rsidRDefault="004A012A" w:rsidP="004F4E12">
            <w:pPr>
              <w:snapToGrid w:val="0"/>
              <w:rPr>
                <w:color w:val="000000" w:themeColor="text1"/>
                <w:sz w:val="18"/>
                <w:szCs w:val="18"/>
                <w:lang w:eastAsia="zh-CN"/>
              </w:rPr>
            </w:pPr>
          </w:p>
          <w:p w14:paraId="0C65FAD5" w14:textId="77777777" w:rsidR="004A012A" w:rsidRDefault="004A012A" w:rsidP="004F4E12">
            <w:pPr>
              <w:snapToGrid w:val="0"/>
              <w:rPr>
                <w:color w:val="000000" w:themeColor="text1"/>
                <w:sz w:val="18"/>
                <w:szCs w:val="18"/>
                <w:lang w:eastAsia="zh-CN"/>
              </w:rPr>
            </w:pPr>
            <w:r>
              <w:rPr>
                <w:color w:val="000000" w:themeColor="text1"/>
                <w:sz w:val="18"/>
                <w:szCs w:val="18"/>
                <w:lang w:eastAsia="zh-CN"/>
              </w:rPr>
              <w:t>3.6:  fine with &gt; 7 values.</w:t>
            </w:r>
          </w:p>
          <w:p w14:paraId="234F8C31" w14:textId="77777777" w:rsidR="004A012A" w:rsidRDefault="004A012A" w:rsidP="004F4E12">
            <w:pPr>
              <w:snapToGrid w:val="0"/>
              <w:rPr>
                <w:color w:val="000000" w:themeColor="text1"/>
                <w:sz w:val="18"/>
                <w:szCs w:val="18"/>
                <w:lang w:eastAsia="zh-CN"/>
              </w:rPr>
            </w:pPr>
          </w:p>
          <w:p w14:paraId="67B4495F" w14:textId="400C171E" w:rsidR="004A012A" w:rsidRDefault="004A012A" w:rsidP="004F4E12">
            <w:pPr>
              <w:snapToGrid w:val="0"/>
              <w:rPr>
                <w:color w:val="000000" w:themeColor="text1"/>
                <w:sz w:val="18"/>
                <w:szCs w:val="18"/>
                <w:lang w:eastAsia="zh-CN"/>
              </w:rPr>
            </w:pPr>
            <w:r>
              <w:rPr>
                <w:color w:val="000000" w:themeColor="text1"/>
                <w:sz w:val="18"/>
                <w:szCs w:val="18"/>
                <w:lang w:eastAsia="zh-CN"/>
              </w:rPr>
              <w:t xml:space="preserve">3.7:  sympathize Ericsson’s </w:t>
            </w:r>
            <w:r w:rsidR="00C15C42">
              <w:rPr>
                <w:color w:val="000000" w:themeColor="text1"/>
                <w:sz w:val="18"/>
                <w:szCs w:val="18"/>
                <w:lang w:eastAsia="zh-CN"/>
              </w:rPr>
              <w:t>Not support:</w:t>
            </w:r>
            <w:r>
              <w:rPr>
                <w:color w:val="000000" w:themeColor="text1"/>
                <w:sz w:val="18"/>
                <w:szCs w:val="18"/>
                <w:lang w:eastAsia="zh-CN"/>
              </w:rPr>
              <w:t xml:space="preserve"> if single TCI state is activated, why TCI field must be present?</w:t>
            </w:r>
          </w:p>
          <w:p w14:paraId="78B5A5B3" w14:textId="77777777" w:rsidR="004A012A" w:rsidRDefault="004A012A" w:rsidP="004F4E12">
            <w:pPr>
              <w:snapToGrid w:val="0"/>
              <w:rPr>
                <w:color w:val="000000" w:themeColor="text1"/>
                <w:sz w:val="18"/>
                <w:szCs w:val="18"/>
                <w:lang w:eastAsia="zh-CN"/>
              </w:rPr>
            </w:pPr>
          </w:p>
          <w:p w14:paraId="271128D2" w14:textId="0A6FA911" w:rsidR="004A012A" w:rsidRDefault="004A012A" w:rsidP="004F4E12">
            <w:pPr>
              <w:snapToGrid w:val="0"/>
              <w:rPr>
                <w:color w:val="000000" w:themeColor="text1"/>
                <w:sz w:val="18"/>
                <w:szCs w:val="18"/>
                <w:lang w:eastAsia="zh-CN"/>
              </w:rPr>
            </w:pPr>
            <w:r>
              <w:rPr>
                <w:color w:val="000000" w:themeColor="text1"/>
                <w:sz w:val="18"/>
                <w:szCs w:val="18"/>
                <w:lang w:eastAsia="zh-CN"/>
              </w:rPr>
              <w:t xml:space="preserve"> </w:t>
            </w:r>
          </w:p>
          <w:p w14:paraId="0FCF6D62" w14:textId="71E31352" w:rsidR="00505FBB" w:rsidRDefault="00F622B1" w:rsidP="004F4E12">
            <w:pPr>
              <w:snapToGrid w:val="0"/>
              <w:rPr>
                <w:color w:val="000000" w:themeColor="text1"/>
                <w:sz w:val="18"/>
                <w:szCs w:val="18"/>
                <w:lang w:eastAsia="zh-CN"/>
              </w:rPr>
            </w:pPr>
            <w:r>
              <w:rPr>
                <w:color w:val="000000" w:themeColor="text1"/>
                <w:sz w:val="18"/>
                <w:szCs w:val="18"/>
                <w:lang w:eastAsia="zh-CN"/>
              </w:rPr>
              <w:t>3.8: one condition for DCI 1_2 w/o PDSCH assignment to indicate TCI state is RV value = 1s. So, this proposal seems not needed.</w:t>
            </w:r>
          </w:p>
          <w:p w14:paraId="2F693530" w14:textId="722A4AC6" w:rsidR="00F622B1" w:rsidRDefault="00F622B1" w:rsidP="004F4E12">
            <w:pPr>
              <w:snapToGrid w:val="0"/>
              <w:rPr>
                <w:color w:val="000000" w:themeColor="text1"/>
                <w:sz w:val="18"/>
                <w:szCs w:val="18"/>
                <w:lang w:eastAsia="zh-CN"/>
              </w:rPr>
            </w:pPr>
          </w:p>
          <w:p w14:paraId="08067427" w14:textId="77777777" w:rsidR="00F622B1" w:rsidRDefault="00F622B1" w:rsidP="004F4E12">
            <w:pPr>
              <w:snapToGrid w:val="0"/>
              <w:rPr>
                <w:color w:val="000000" w:themeColor="text1"/>
                <w:sz w:val="18"/>
                <w:szCs w:val="18"/>
                <w:lang w:eastAsia="zh-CN"/>
              </w:rPr>
            </w:pPr>
            <w:r>
              <w:rPr>
                <w:color w:val="000000" w:themeColor="text1"/>
                <w:sz w:val="18"/>
                <w:szCs w:val="18"/>
                <w:lang w:eastAsia="zh-CN"/>
              </w:rPr>
              <w:t>3.9: the motivation is not clear. Why this limitation is needed?  The current spec is clear and works</w:t>
            </w:r>
          </w:p>
          <w:p w14:paraId="4C507499" w14:textId="77777777" w:rsidR="00F622B1" w:rsidRDefault="00F622B1" w:rsidP="004F4E12">
            <w:pPr>
              <w:snapToGrid w:val="0"/>
              <w:rPr>
                <w:color w:val="000000" w:themeColor="text1"/>
                <w:sz w:val="18"/>
                <w:szCs w:val="18"/>
                <w:lang w:eastAsia="zh-CN"/>
              </w:rPr>
            </w:pPr>
          </w:p>
          <w:p w14:paraId="21903BE2" w14:textId="5ECF547A" w:rsidR="00505FBB" w:rsidRDefault="00F622B1" w:rsidP="004F4E12">
            <w:pPr>
              <w:snapToGrid w:val="0"/>
              <w:rPr>
                <w:color w:val="000000" w:themeColor="text1"/>
                <w:sz w:val="18"/>
                <w:szCs w:val="18"/>
                <w:lang w:eastAsia="zh-CN"/>
              </w:rPr>
            </w:pPr>
            <w:r>
              <w:rPr>
                <w:color w:val="000000" w:themeColor="text1"/>
                <w:sz w:val="18"/>
                <w:szCs w:val="18"/>
                <w:lang w:eastAsia="zh-CN"/>
              </w:rPr>
              <w:t xml:space="preserve">3.10: the motivation for prioritizing the beam indication HARQ feedback is not clear. </w:t>
            </w:r>
            <w:r w:rsidR="0042708C">
              <w:rPr>
                <w:color w:val="000000" w:themeColor="text1"/>
                <w:sz w:val="18"/>
                <w:szCs w:val="18"/>
                <w:lang w:eastAsia="zh-CN"/>
              </w:rPr>
              <w:t>Actually, the HARQ feedback for PDSCH shall have higher priority than that of the beam indication.  Dropping the HARQ of PDSCH would cause more resource waste due to the retransmission of whole PDSCH. But beam indication is in DCI and the PDCCH will be transmitted any way.</w:t>
            </w:r>
          </w:p>
          <w:p w14:paraId="230F51EB" w14:textId="184B733A" w:rsidR="00505FBB" w:rsidRDefault="00505FBB" w:rsidP="004F4E12">
            <w:pPr>
              <w:snapToGrid w:val="0"/>
              <w:rPr>
                <w:color w:val="000000" w:themeColor="text1"/>
                <w:sz w:val="18"/>
                <w:szCs w:val="18"/>
                <w:lang w:eastAsia="zh-CN"/>
              </w:rPr>
            </w:pPr>
          </w:p>
        </w:tc>
      </w:tr>
      <w:tr w:rsidR="00EA209B"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5EFED37A" w:rsidR="00EA209B" w:rsidRDefault="00EA209B" w:rsidP="00EA209B">
            <w:pPr>
              <w:snapToGrid w:val="0"/>
              <w:rPr>
                <w:rFonts w:eastAsiaTheme="minorEastAsia"/>
                <w:color w:val="000000" w:themeColor="text1"/>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3DDD6"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Proposed conclusion 3.A: Support.</w:t>
            </w:r>
          </w:p>
          <w:p w14:paraId="3C6257DF"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Proposal 3.B: support Alt.1</w:t>
            </w:r>
          </w:p>
          <w:p w14:paraId="23D1ED0A"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Proposal 3.C: support</w:t>
            </w:r>
          </w:p>
          <w:p w14:paraId="477F691B"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3.4: No need to make agreement. It is just error case of gNB configuration. </w:t>
            </w:r>
          </w:p>
          <w:p w14:paraId="7DF00DCB" w14:textId="77777777" w:rsidR="00EA209B" w:rsidRPr="00AD6651" w:rsidRDefault="00EA209B" w:rsidP="00EA209B">
            <w:pPr>
              <w:snapToGrid w:val="0"/>
              <w:rPr>
                <w:color w:val="000000" w:themeColor="text1"/>
                <w:sz w:val="18"/>
                <w:szCs w:val="18"/>
                <w:lang w:eastAsia="zh-CN"/>
              </w:rPr>
            </w:pPr>
          </w:p>
          <w:p w14:paraId="7D4E0E8B" w14:textId="68D78460" w:rsidR="00EA209B"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3.5: </w:t>
            </w:r>
            <w:r>
              <w:rPr>
                <w:color w:val="000000" w:themeColor="text1"/>
                <w:sz w:val="18"/>
                <w:szCs w:val="18"/>
                <w:lang w:eastAsia="zh-CN"/>
              </w:rPr>
              <w:t>S</w:t>
            </w:r>
            <w:r w:rsidRPr="00AD6651">
              <w:rPr>
                <w:color w:val="000000" w:themeColor="text1"/>
                <w:sz w:val="18"/>
                <w:szCs w:val="18"/>
                <w:lang w:eastAsia="zh-CN"/>
              </w:rPr>
              <w:t>upport. As pointed out in previous meeting,</w:t>
            </w:r>
            <w:r>
              <w:rPr>
                <w:color w:val="000000" w:themeColor="text1"/>
                <w:sz w:val="18"/>
                <w:szCs w:val="18"/>
                <w:lang w:eastAsia="zh-CN"/>
              </w:rPr>
              <w:t xml:space="preserve"> </w:t>
            </w:r>
            <w:r w:rsidRPr="00AD6651">
              <w:rPr>
                <w:color w:val="000000" w:themeColor="text1"/>
                <w:sz w:val="18"/>
                <w:szCs w:val="18"/>
                <w:lang w:eastAsia="zh-CN"/>
              </w:rPr>
              <w:t>for semi-static HARQ codebook, UE sends NACK even if UE miss detects DCI.</w:t>
            </w:r>
            <w:r>
              <w:rPr>
                <w:color w:val="000000" w:themeColor="text1"/>
                <w:sz w:val="18"/>
                <w:szCs w:val="18"/>
                <w:lang w:eastAsia="zh-CN"/>
              </w:rPr>
              <w:t xml:space="preserve"> Only “ACK” can be reliable for semi-static HARQ codebook.</w:t>
            </w:r>
          </w:p>
          <w:p w14:paraId="2EFE4865" w14:textId="77777777" w:rsidR="00D14A7D" w:rsidRPr="00AD6651" w:rsidRDefault="00D14A7D" w:rsidP="00EA209B">
            <w:pPr>
              <w:snapToGrid w:val="0"/>
              <w:rPr>
                <w:color w:val="000000" w:themeColor="text1"/>
                <w:sz w:val="18"/>
                <w:szCs w:val="18"/>
                <w:lang w:eastAsia="zh-CN"/>
              </w:rPr>
            </w:pPr>
          </w:p>
          <w:p w14:paraId="3690D69E" w14:textId="77777777" w:rsidR="00EA209B"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3.6: We can include larger value than 14, but we suggest to </w:t>
            </w:r>
            <w:r>
              <w:rPr>
                <w:color w:val="000000" w:themeColor="text1"/>
                <w:sz w:val="18"/>
                <w:szCs w:val="18"/>
                <w:lang w:eastAsia="zh-CN"/>
              </w:rPr>
              <w:t>include</w:t>
            </w:r>
            <w:r w:rsidRPr="00AD6651">
              <w:rPr>
                <w:color w:val="000000" w:themeColor="text1"/>
                <w:sz w:val="18"/>
                <w:szCs w:val="18"/>
                <w:lang w:eastAsia="zh-CN"/>
              </w:rPr>
              <w:t xml:space="preserve"> smaller value than 7. </w:t>
            </w:r>
            <w:r w:rsidRPr="00AD6651">
              <w:rPr>
                <w:i/>
                <w:iCs/>
                <w:color w:val="000000" w:themeColor="text1"/>
                <w:sz w:val="18"/>
                <w:szCs w:val="18"/>
                <w:lang w:eastAsia="zh-CN"/>
              </w:rPr>
              <w:t>timeDurationForQCL</w:t>
            </w:r>
            <w:r w:rsidRPr="00AD6651">
              <w:rPr>
                <w:color w:val="000000" w:themeColor="text1"/>
                <w:sz w:val="18"/>
                <w:szCs w:val="18"/>
                <w:lang w:eastAsia="zh-CN"/>
              </w:rPr>
              <w:t xml:space="preserve"> </w:t>
            </w:r>
            <w:r>
              <w:rPr>
                <w:color w:val="000000" w:themeColor="text1"/>
                <w:sz w:val="18"/>
                <w:szCs w:val="18"/>
                <w:lang w:eastAsia="zh-CN"/>
              </w:rPr>
              <w:t xml:space="preserve">in Rel.15 </w:t>
            </w:r>
            <w:r w:rsidRPr="00AD6651">
              <w:rPr>
                <w:color w:val="000000" w:themeColor="text1"/>
                <w:sz w:val="18"/>
                <w:szCs w:val="18"/>
                <w:lang w:eastAsia="zh-CN"/>
              </w:rPr>
              <w:t xml:space="preserve">is counted from DCI, </w:t>
            </w:r>
            <w:r>
              <w:rPr>
                <w:color w:val="000000" w:themeColor="text1"/>
                <w:sz w:val="18"/>
                <w:szCs w:val="18"/>
                <w:lang w:eastAsia="zh-CN"/>
              </w:rPr>
              <w:t>on the other hand, BAT is counted from ACK, which is later than DCI. Hence, it should be possible</w:t>
            </w:r>
            <w:r w:rsidRPr="00AD6651">
              <w:rPr>
                <w:color w:val="000000" w:themeColor="text1"/>
                <w:sz w:val="18"/>
                <w:szCs w:val="18"/>
                <w:lang w:eastAsia="zh-CN"/>
              </w:rPr>
              <w:t xml:space="preserve"> to assume smaller value than </w:t>
            </w:r>
            <w:r w:rsidRPr="00AD6651">
              <w:rPr>
                <w:i/>
                <w:iCs/>
                <w:color w:val="000000" w:themeColor="text1"/>
                <w:sz w:val="18"/>
                <w:szCs w:val="18"/>
                <w:lang w:eastAsia="zh-CN"/>
              </w:rPr>
              <w:t>timeDurationForQCL</w:t>
            </w:r>
            <w:r>
              <w:rPr>
                <w:color w:val="000000" w:themeColor="text1"/>
                <w:sz w:val="18"/>
                <w:szCs w:val="18"/>
                <w:lang w:eastAsia="zh-CN"/>
              </w:rPr>
              <w:t xml:space="preserve"> in Rel.15</w:t>
            </w:r>
            <w:r w:rsidRPr="00AD6651">
              <w:rPr>
                <w:color w:val="000000" w:themeColor="text1"/>
                <w:sz w:val="18"/>
                <w:szCs w:val="18"/>
                <w:lang w:eastAsia="zh-CN"/>
              </w:rPr>
              <w:t>. We suggest</w:t>
            </w:r>
            <w:r>
              <w:rPr>
                <w:color w:val="000000" w:themeColor="text1"/>
                <w:sz w:val="18"/>
                <w:szCs w:val="18"/>
                <w:lang w:eastAsia="zh-CN"/>
              </w:rPr>
              <w:t xml:space="preserve"> as</w:t>
            </w:r>
            <w:r w:rsidRPr="00AD6651">
              <w:rPr>
                <w:color w:val="000000" w:themeColor="text1"/>
                <w:sz w:val="18"/>
                <w:szCs w:val="18"/>
                <w:lang w:eastAsia="zh-CN"/>
              </w:rPr>
              <w:t xml:space="preserve"> {1, 2, 4, 7, 14, 28, 42, 56, 70, 84, 98}.</w:t>
            </w:r>
          </w:p>
          <w:p w14:paraId="6D86496E" w14:textId="77777777" w:rsidR="00EA209B" w:rsidRDefault="00EA209B" w:rsidP="00EA209B">
            <w:pPr>
              <w:snapToGrid w:val="0"/>
              <w:rPr>
                <w:color w:val="000000" w:themeColor="text1"/>
                <w:sz w:val="18"/>
                <w:szCs w:val="18"/>
                <w:lang w:eastAsia="zh-CN"/>
              </w:rPr>
            </w:pPr>
          </w:p>
          <w:p w14:paraId="53BBFF97" w14:textId="77777777" w:rsidR="00EA209B" w:rsidRDefault="00EA209B" w:rsidP="00EA209B">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3</w:t>
            </w:r>
            <w:r>
              <w:rPr>
                <w:rFonts w:eastAsia="MS Mincho"/>
                <w:color w:val="000000" w:themeColor="text1"/>
                <w:sz w:val="18"/>
                <w:szCs w:val="18"/>
                <w:lang w:eastAsia="ja-JP"/>
              </w:rPr>
              <w:t>.7: We think not needed. gNB can decide whether to configure tciPresentInDCI for all CORESET jointly. It is up to gNB configuration.</w:t>
            </w:r>
          </w:p>
          <w:p w14:paraId="6E491CCB" w14:textId="77777777" w:rsidR="00EA209B" w:rsidRDefault="00EA209B" w:rsidP="00EA209B">
            <w:pPr>
              <w:snapToGrid w:val="0"/>
              <w:rPr>
                <w:rFonts w:eastAsia="MS Mincho"/>
                <w:color w:val="000000" w:themeColor="text1"/>
                <w:sz w:val="18"/>
                <w:szCs w:val="18"/>
                <w:lang w:eastAsia="ja-JP"/>
              </w:rPr>
            </w:pPr>
          </w:p>
          <w:p w14:paraId="05E288E4" w14:textId="77777777" w:rsidR="00EA209B" w:rsidRDefault="00EA209B" w:rsidP="00EA209B">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3</w:t>
            </w:r>
            <w:r>
              <w:rPr>
                <w:rFonts w:eastAsia="MS Mincho"/>
                <w:color w:val="000000" w:themeColor="text1"/>
                <w:sz w:val="18"/>
                <w:szCs w:val="18"/>
                <w:lang w:eastAsia="ja-JP"/>
              </w:rPr>
              <w:t>.8. Agree with Ericsson. When gNB uses beam indication DCI without DL assignment, gNB can configure RV field. It is up to gNB configuration.</w:t>
            </w:r>
          </w:p>
          <w:p w14:paraId="5EAA5118" w14:textId="77777777" w:rsidR="00EA209B" w:rsidRDefault="00EA209B" w:rsidP="00EA209B">
            <w:pPr>
              <w:snapToGrid w:val="0"/>
              <w:rPr>
                <w:color w:val="000000" w:themeColor="text1"/>
                <w:sz w:val="18"/>
                <w:szCs w:val="18"/>
                <w:lang w:eastAsia="zh-CN"/>
              </w:rPr>
            </w:pPr>
          </w:p>
          <w:p w14:paraId="46F5DD62" w14:textId="77777777" w:rsidR="00EA209B" w:rsidRDefault="00EA209B" w:rsidP="00EA209B">
            <w:pPr>
              <w:snapToGrid w:val="0"/>
              <w:rPr>
                <w:color w:val="000000" w:themeColor="text1"/>
                <w:sz w:val="18"/>
                <w:szCs w:val="18"/>
                <w:lang w:eastAsia="zh-CN"/>
              </w:rPr>
            </w:pPr>
            <w:r>
              <w:rPr>
                <w:color w:val="000000" w:themeColor="text1"/>
                <w:sz w:val="18"/>
                <w:szCs w:val="18"/>
                <w:lang w:eastAsia="zh-CN"/>
              </w:rPr>
              <w:t>3.9: We would like to understand what the consequence would be without this proposal.</w:t>
            </w:r>
          </w:p>
          <w:p w14:paraId="613AE65F" w14:textId="77777777" w:rsidR="00EA209B" w:rsidRDefault="00EA209B" w:rsidP="00EA209B">
            <w:pPr>
              <w:snapToGrid w:val="0"/>
              <w:rPr>
                <w:color w:val="000000" w:themeColor="text1"/>
                <w:sz w:val="18"/>
                <w:szCs w:val="18"/>
                <w:lang w:eastAsia="zh-CN"/>
              </w:rPr>
            </w:pPr>
          </w:p>
          <w:p w14:paraId="2BA4A853" w14:textId="77777777" w:rsidR="00EA209B" w:rsidRDefault="00EA209B" w:rsidP="00EA209B">
            <w:pPr>
              <w:snapToGrid w:val="0"/>
              <w:rPr>
                <w:color w:val="000000" w:themeColor="text1"/>
                <w:sz w:val="18"/>
                <w:szCs w:val="18"/>
                <w:lang w:eastAsia="zh-CN"/>
              </w:rPr>
            </w:pPr>
            <w:r>
              <w:rPr>
                <w:color w:val="000000" w:themeColor="text1"/>
                <w:sz w:val="18"/>
                <w:szCs w:val="18"/>
                <w:lang w:eastAsia="zh-CN"/>
              </w:rPr>
              <w:t>3.10: We would like to understand what the consequence would be without this proposal.</w:t>
            </w:r>
          </w:p>
          <w:p w14:paraId="3BB486D7" w14:textId="5305A710" w:rsidR="00EA209B" w:rsidRDefault="00EA209B" w:rsidP="00EA209B">
            <w:pPr>
              <w:snapToGrid w:val="0"/>
              <w:rPr>
                <w:bCs/>
                <w:color w:val="000000" w:themeColor="text1"/>
                <w:sz w:val="18"/>
                <w:szCs w:val="18"/>
                <w:lang w:eastAsia="zh-CN"/>
              </w:rPr>
            </w:pPr>
          </w:p>
        </w:tc>
      </w:tr>
      <w:tr w:rsidR="00EA209B"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41E18617" w:rsidR="00EA209B" w:rsidRDefault="00BD39D1" w:rsidP="00EA209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EBDF8" w14:textId="3233C5CA" w:rsidR="00C64FBA" w:rsidRDefault="00C64FBA" w:rsidP="00EA209B">
            <w:pPr>
              <w:snapToGrid w:val="0"/>
              <w:rPr>
                <w:sz w:val="18"/>
                <w:szCs w:val="18"/>
                <w:lang w:eastAsia="zh-CN"/>
              </w:rPr>
            </w:pPr>
            <w:r>
              <w:rPr>
                <w:b/>
                <w:sz w:val="18"/>
                <w:szCs w:val="18"/>
                <w:u w:val="single"/>
                <w:lang w:eastAsia="zh-CN"/>
              </w:rPr>
              <w:t>Proposed conclusion</w:t>
            </w:r>
            <w:r w:rsidRPr="00C77F7A">
              <w:rPr>
                <w:b/>
                <w:sz w:val="18"/>
                <w:szCs w:val="18"/>
                <w:u w:val="single"/>
                <w:lang w:eastAsia="zh-CN"/>
              </w:rPr>
              <w:t xml:space="preserve"> 3.A</w:t>
            </w:r>
            <w:r w:rsidRPr="00C77F7A">
              <w:rPr>
                <w:sz w:val="18"/>
                <w:szCs w:val="18"/>
                <w:lang w:eastAsia="zh-CN"/>
              </w:rPr>
              <w:t>:</w:t>
            </w:r>
            <w:r>
              <w:rPr>
                <w:sz w:val="18"/>
                <w:szCs w:val="18"/>
                <w:lang w:eastAsia="zh-CN"/>
              </w:rPr>
              <w:t xml:space="preserve"> we also support two BATs.</w:t>
            </w:r>
          </w:p>
          <w:p w14:paraId="073793AE" w14:textId="77777777" w:rsidR="005A0EF3" w:rsidRDefault="005A0EF3" w:rsidP="00EA209B">
            <w:pPr>
              <w:snapToGrid w:val="0"/>
              <w:rPr>
                <w:sz w:val="18"/>
                <w:szCs w:val="18"/>
                <w:lang w:eastAsia="zh-CN"/>
              </w:rPr>
            </w:pPr>
          </w:p>
          <w:p w14:paraId="19962087" w14:textId="04818C0D" w:rsidR="00C64FBA" w:rsidRDefault="00C64FBA" w:rsidP="00EA209B">
            <w:pPr>
              <w:snapToGrid w:val="0"/>
              <w:rPr>
                <w:sz w:val="18"/>
                <w:szCs w:val="18"/>
                <w:lang w:eastAsia="zh-CN"/>
              </w:rPr>
            </w:pPr>
            <w:r w:rsidRPr="00034E7E">
              <w:rPr>
                <w:b/>
                <w:sz w:val="18"/>
                <w:szCs w:val="18"/>
                <w:lang w:eastAsia="zh-CN"/>
              </w:rPr>
              <w:t>Issue 3.5</w:t>
            </w:r>
            <w:r>
              <w:rPr>
                <w:sz w:val="18"/>
                <w:szCs w:val="18"/>
                <w:lang w:eastAsia="zh-CN"/>
              </w:rPr>
              <w:t>: Support.</w:t>
            </w:r>
          </w:p>
          <w:p w14:paraId="5EE038B8" w14:textId="159A9E30" w:rsidR="00EA209B" w:rsidRDefault="009C02BD" w:rsidP="00034E7E">
            <w:pPr>
              <w:snapToGrid w:val="0"/>
              <w:ind w:leftChars="100" w:left="240"/>
              <w:rPr>
                <w:bCs/>
                <w:color w:val="000000" w:themeColor="text1"/>
                <w:sz w:val="18"/>
                <w:szCs w:val="18"/>
                <w:lang w:eastAsia="zh-CN"/>
              </w:rPr>
            </w:pPr>
            <w:r>
              <w:rPr>
                <w:color w:val="000000" w:themeColor="text1"/>
                <w:sz w:val="18"/>
                <w:szCs w:val="18"/>
                <w:lang w:eastAsia="zh-CN"/>
              </w:rPr>
              <w:t>In addition,</w:t>
            </w:r>
            <w:r w:rsidR="00C64FBA">
              <w:rPr>
                <w:color w:val="000000" w:themeColor="text1"/>
                <w:sz w:val="18"/>
                <w:szCs w:val="18"/>
                <w:lang w:eastAsia="zh-CN"/>
              </w:rPr>
              <w:t xml:space="preserve"> </w:t>
            </w:r>
            <w:r>
              <w:rPr>
                <w:color w:val="000000" w:themeColor="text1"/>
                <w:sz w:val="18"/>
                <w:szCs w:val="18"/>
                <w:lang w:eastAsia="zh-CN"/>
              </w:rPr>
              <w:t>we haven’t ever discussed DCI based beam update in case of HARQ-ACK multiplexing, which we think is a quite typical use case and which indicated TCI state to be applied should be discussed.  A</w:t>
            </w:r>
            <w:r w:rsidR="00BD39D1">
              <w:rPr>
                <w:color w:val="000000" w:themeColor="text1"/>
                <w:sz w:val="18"/>
                <w:szCs w:val="18"/>
                <w:lang w:eastAsia="zh-CN"/>
              </w:rPr>
              <w:t>s mentioned in out tdoc, we proposed that</w:t>
            </w:r>
            <w:r w:rsidR="00BD39D1" w:rsidRPr="00BD39D1">
              <w:rPr>
                <w:color w:val="000000" w:themeColor="text1"/>
                <w:sz w:val="18"/>
                <w:szCs w:val="18"/>
                <w:lang w:eastAsia="zh-CN"/>
              </w:rPr>
              <w:t xml:space="preserve"> </w:t>
            </w:r>
            <w:r w:rsidR="00BD39D1" w:rsidRPr="00BD39D1">
              <w:rPr>
                <w:b/>
                <w:color w:val="000000" w:themeColor="text1"/>
                <w:sz w:val="18"/>
                <w:szCs w:val="18"/>
                <w:lang w:eastAsia="zh-CN"/>
              </w:rPr>
              <w:t>clarifying that only ACK of the PDSCH scheduled by the DCI carrying the beam indication can be used as an ACK also for the DCI. And in case of HARQ-ACK multiplexing, the TCI state(s) indicated in a DCI corresponding to last position with ACK value in the HARQ-ACK codebook is applied after application timing.</w:t>
            </w:r>
          </w:p>
        </w:tc>
      </w:tr>
      <w:tr w:rsidR="00B8270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2CDE70A4" w:rsidR="00B8270B" w:rsidRPr="004861BB" w:rsidRDefault="00B8270B" w:rsidP="00B8270B">
            <w:pPr>
              <w:snapToGrid w:val="0"/>
              <w:rPr>
                <w:rFonts w:eastAsia="MS Mincho"/>
                <w:color w:val="000000" w:themeColor="text1"/>
                <w:sz w:val="18"/>
                <w:szCs w:val="18"/>
                <w:lang w:eastAsia="ja-JP"/>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0DFB" w14:textId="77777777" w:rsidR="00B8270B" w:rsidRDefault="00B8270B" w:rsidP="00B8270B">
            <w:pPr>
              <w:snapToGrid w:val="0"/>
              <w:rPr>
                <w:bCs/>
                <w:color w:val="000000" w:themeColor="text1"/>
                <w:sz w:val="18"/>
                <w:szCs w:val="18"/>
                <w:lang w:eastAsia="zh-CN"/>
              </w:rPr>
            </w:pPr>
            <w:r>
              <w:rPr>
                <w:rFonts w:hint="eastAsia"/>
                <w:bCs/>
                <w:color w:val="000000" w:themeColor="text1"/>
                <w:sz w:val="18"/>
                <w:szCs w:val="18"/>
                <w:lang w:eastAsia="zh-CN"/>
              </w:rPr>
              <w:t>3.1: support</w:t>
            </w:r>
          </w:p>
          <w:p w14:paraId="06E93E30" w14:textId="77777777" w:rsidR="00B8270B" w:rsidRDefault="00B8270B" w:rsidP="00B8270B">
            <w:pPr>
              <w:snapToGrid w:val="0"/>
              <w:rPr>
                <w:bCs/>
                <w:color w:val="000000" w:themeColor="text1"/>
                <w:sz w:val="18"/>
                <w:szCs w:val="18"/>
                <w:lang w:eastAsia="zh-CN"/>
              </w:rPr>
            </w:pPr>
            <w:r>
              <w:rPr>
                <w:bCs/>
                <w:color w:val="000000" w:themeColor="text1"/>
                <w:sz w:val="18"/>
                <w:szCs w:val="18"/>
                <w:lang w:eastAsia="zh-CN"/>
              </w:rPr>
              <w:t>3.3: support and also fine with multiple CC lists</w:t>
            </w:r>
          </w:p>
          <w:p w14:paraId="09A42062" w14:textId="455E8B46" w:rsidR="00B8270B" w:rsidRPr="004861BB" w:rsidRDefault="00B8270B" w:rsidP="00B8270B">
            <w:pPr>
              <w:snapToGrid w:val="0"/>
              <w:rPr>
                <w:rFonts w:eastAsia="MS Mincho"/>
                <w:bCs/>
                <w:color w:val="000000" w:themeColor="text1"/>
                <w:sz w:val="18"/>
                <w:szCs w:val="18"/>
                <w:lang w:eastAsia="ja-JP"/>
              </w:rPr>
            </w:pPr>
            <w:r>
              <w:rPr>
                <w:bCs/>
                <w:color w:val="000000" w:themeColor="text1"/>
                <w:sz w:val="18"/>
                <w:szCs w:val="18"/>
                <w:lang w:eastAsia="zh-CN"/>
              </w:rPr>
              <w:t xml:space="preserve">3.5: support and share same reason as </w:t>
            </w:r>
            <w:r>
              <w:rPr>
                <w:rFonts w:eastAsia="MS Mincho" w:hint="eastAsia"/>
                <w:sz w:val="18"/>
                <w:szCs w:val="18"/>
                <w:lang w:eastAsia="ja-JP"/>
              </w:rPr>
              <w:t>N</w:t>
            </w:r>
            <w:r>
              <w:rPr>
                <w:rFonts w:eastAsia="MS Mincho"/>
                <w:sz w:val="18"/>
                <w:szCs w:val="18"/>
                <w:lang w:eastAsia="ja-JP"/>
              </w:rPr>
              <w:t xml:space="preserve">TT Docomo. In addition, </w:t>
            </w:r>
            <w:r w:rsidR="00867736">
              <w:rPr>
                <w:rFonts w:eastAsia="MS Mincho"/>
                <w:sz w:val="18"/>
                <w:szCs w:val="18"/>
                <w:lang w:eastAsia="ja-JP"/>
              </w:rPr>
              <w:t xml:space="preserve">as proposed by NEC, </w:t>
            </w:r>
            <w:r>
              <w:rPr>
                <w:rFonts w:eastAsia="MS Mincho"/>
                <w:sz w:val="18"/>
                <w:szCs w:val="18"/>
                <w:lang w:eastAsia="ja-JP"/>
              </w:rPr>
              <w:t xml:space="preserve">we </w:t>
            </w:r>
            <w:r w:rsidR="00867736">
              <w:rPr>
                <w:rFonts w:eastAsia="MS Mincho"/>
                <w:sz w:val="18"/>
                <w:szCs w:val="18"/>
                <w:lang w:eastAsia="ja-JP"/>
              </w:rPr>
              <w:t xml:space="preserve">also </w:t>
            </w:r>
            <w:r>
              <w:rPr>
                <w:rFonts w:eastAsia="MS Mincho"/>
                <w:sz w:val="18"/>
                <w:szCs w:val="18"/>
                <w:lang w:eastAsia="ja-JP"/>
              </w:rPr>
              <w:t>propose to discuss that if there are ACK/NACKs of multiple DCIs indicating different TCI states in one HARQ-ACK codebook, which one TCI state will be applied?</w:t>
            </w:r>
          </w:p>
        </w:tc>
      </w:tr>
      <w:tr w:rsidR="00EA209B"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360F8F66" w:rsidR="00EA209B" w:rsidRPr="00CA78B4" w:rsidRDefault="00CA78B4" w:rsidP="00EA209B">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28CB5" w14:textId="5C30F1C5" w:rsidR="00CA78B4" w:rsidRDefault="00CA78B4" w:rsidP="00CA78B4">
            <w:pPr>
              <w:snapToGrid w:val="0"/>
              <w:rPr>
                <w:rFonts w:eastAsia="Malgun Gothic"/>
                <w:bCs/>
                <w:color w:val="000000" w:themeColor="text1"/>
                <w:sz w:val="18"/>
                <w:szCs w:val="18"/>
              </w:rPr>
            </w:pPr>
            <w:r>
              <w:rPr>
                <w:rFonts w:eastAsia="Malgun Gothic"/>
                <w:bCs/>
                <w:color w:val="000000" w:themeColor="text1"/>
                <w:sz w:val="18"/>
                <w:szCs w:val="18"/>
              </w:rPr>
              <w:t>3</w:t>
            </w:r>
            <w:r>
              <w:rPr>
                <w:rFonts w:eastAsia="Malgun Gothic" w:hint="eastAsia"/>
                <w:bCs/>
                <w:color w:val="000000" w:themeColor="text1"/>
                <w:sz w:val="18"/>
                <w:szCs w:val="18"/>
              </w:rPr>
              <w:t xml:space="preserve">.2: </w:t>
            </w:r>
            <w:r>
              <w:rPr>
                <w:rFonts w:eastAsia="Malgun Gothic"/>
                <w:bCs/>
                <w:color w:val="000000" w:themeColor="text1"/>
                <w:sz w:val="18"/>
                <w:szCs w:val="18"/>
              </w:rPr>
              <w:t>Fine with the proposal and support Alt1.</w:t>
            </w:r>
          </w:p>
          <w:p w14:paraId="6E9CC4F5" w14:textId="77777777" w:rsidR="00CA78B4" w:rsidRDefault="00CA78B4" w:rsidP="00CA78B4">
            <w:pPr>
              <w:snapToGrid w:val="0"/>
              <w:rPr>
                <w:rFonts w:eastAsia="Malgun Gothic"/>
                <w:bCs/>
                <w:color w:val="000000" w:themeColor="text1"/>
                <w:sz w:val="18"/>
                <w:szCs w:val="18"/>
              </w:rPr>
            </w:pPr>
          </w:p>
          <w:p w14:paraId="0F3CD69B" w14:textId="77777777" w:rsidR="00CA78B4" w:rsidRDefault="00CA78B4" w:rsidP="00CA78B4">
            <w:pPr>
              <w:snapToGrid w:val="0"/>
              <w:rPr>
                <w:rFonts w:eastAsia="Malgun Gothic"/>
                <w:bCs/>
                <w:color w:val="000000" w:themeColor="text1"/>
                <w:sz w:val="18"/>
                <w:szCs w:val="18"/>
              </w:rPr>
            </w:pPr>
            <w:r>
              <w:rPr>
                <w:rFonts w:eastAsia="Malgun Gothic"/>
                <w:bCs/>
                <w:color w:val="000000" w:themeColor="text1"/>
                <w:sz w:val="18"/>
                <w:szCs w:val="18"/>
              </w:rPr>
              <w:t>3.3: Support the proposal.</w:t>
            </w:r>
          </w:p>
          <w:p w14:paraId="2C01A57E" w14:textId="77777777" w:rsidR="00CA78B4" w:rsidRDefault="00CA78B4" w:rsidP="00CA78B4">
            <w:pPr>
              <w:snapToGrid w:val="0"/>
              <w:rPr>
                <w:rFonts w:eastAsia="Malgun Gothic"/>
                <w:bCs/>
                <w:color w:val="000000" w:themeColor="text1"/>
                <w:sz w:val="18"/>
                <w:szCs w:val="18"/>
              </w:rPr>
            </w:pPr>
          </w:p>
          <w:p w14:paraId="56369A8E" w14:textId="77777777" w:rsidR="00CA78B4" w:rsidRDefault="00CA78B4" w:rsidP="00CA78B4">
            <w:pPr>
              <w:snapToGrid w:val="0"/>
              <w:rPr>
                <w:rFonts w:eastAsia="Malgun Gothic"/>
                <w:bCs/>
                <w:color w:val="000000" w:themeColor="text1"/>
                <w:sz w:val="18"/>
                <w:szCs w:val="18"/>
              </w:rPr>
            </w:pPr>
            <w:r>
              <w:rPr>
                <w:rFonts w:eastAsia="Malgun Gothic"/>
                <w:bCs/>
                <w:color w:val="000000" w:themeColor="text1"/>
                <w:sz w:val="18"/>
                <w:szCs w:val="18"/>
              </w:rPr>
              <w:t xml:space="preserve">3.4: </w:t>
            </w:r>
            <w:r>
              <w:rPr>
                <w:rFonts w:eastAsia="Malgun Gothic" w:hint="eastAsia"/>
                <w:bCs/>
                <w:color w:val="000000" w:themeColor="text1"/>
                <w:sz w:val="18"/>
                <w:szCs w:val="18"/>
              </w:rPr>
              <w:t xml:space="preserve">This </w:t>
            </w:r>
            <w:r>
              <w:rPr>
                <w:rFonts w:eastAsia="Malgun Gothic"/>
                <w:bCs/>
                <w:color w:val="000000" w:themeColor="text1"/>
                <w:sz w:val="18"/>
                <w:szCs w:val="18"/>
              </w:rPr>
              <w:t>is an error case that we don’t need to take care in specification</w:t>
            </w:r>
          </w:p>
          <w:p w14:paraId="07D413E1" w14:textId="77777777" w:rsidR="00CA78B4" w:rsidRDefault="00CA78B4" w:rsidP="00CA78B4">
            <w:pPr>
              <w:snapToGrid w:val="0"/>
              <w:rPr>
                <w:rFonts w:eastAsia="Malgun Gothic"/>
                <w:bCs/>
                <w:color w:val="000000" w:themeColor="text1"/>
                <w:sz w:val="18"/>
                <w:szCs w:val="18"/>
              </w:rPr>
            </w:pPr>
          </w:p>
          <w:p w14:paraId="6E0B4D7E" w14:textId="77777777" w:rsidR="00CA78B4" w:rsidRDefault="00CA78B4" w:rsidP="00CA78B4">
            <w:pPr>
              <w:snapToGrid w:val="0"/>
              <w:rPr>
                <w:rFonts w:eastAsia="Malgun Gothic"/>
                <w:bCs/>
                <w:color w:val="000000" w:themeColor="text1"/>
                <w:sz w:val="18"/>
                <w:szCs w:val="18"/>
              </w:rPr>
            </w:pPr>
            <w:r>
              <w:rPr>
                <w:rFonts w:eastAsia="Malgun Gothic" w:hint="eastAsia"/>
                <w:bCs/>
                <w:color w:val="000000" w:themeColor="text1"/>
                <w:sz w:val="18"/>
                <w:szCs w:val="18"/>
              </w:rPr>
              <w:t xml:space="preserve">3.7: We </w:t>
            </w:r>
            <w:r>
              <w:rPr>
                <w:rFonts w:eastAsia="Malgun Gothic"/>
                <w:bCs/>
                <w:color w:val="000000" w:themeColor="text1"/>
                <w:sz w:val="18"/>
                <w:szCs w:val="18"/>
              </w:rPr>
              <w:t>have a similar view with Ericsson where a single activated TCI state is operated (via MAC-CE). Also, it is unreasonable to mandate the TCI field for DL grant scheduling only while the beam is unchanged.</w:t>
            </w:r>
          </w:p>
          <w:p w14:paraId="42A8C1CD" w14:textId="77777777" w:rsidR="00CA78B4" w:rsidRDefault="00CA78B4" w:rsidP="00CA78B4">
            <w:pPr>
              <w:snapToGrid w:val="0"/>
              <w:rPr>
                <w:rFonts w:eastAsia="Malgun Gothic"/>
                <w:bCs/>
                <w:color w:val="000000" w:themeColor="text1"/>
                <w:sz w:val="18"/>
                <w:szCs w:val="18"/>
              </w:rPr>
            </w:pPr>
          </w:p>
          <w:p w14:paraId="4DFAF381" w14:textId="64D34D41" w:rsidR="00EA209B" w:rsidRPr="00477899" w:rsidRDefault="00CA78B4" w:rsidP="00CA78B4">
            <w:pPr>
              <w:snapToGrid w:val="0"/>
              <w:rPr>
                <w:rFonts w:eastAsia="PMingLiU"/>
                <w:bCs/>
                <w:color w:val="000000" w:themeColor="text1"/>
                <w:sz w:val="18"/>
                <w:szCs w:val="18"/>
                <w:lang w:eastAsia="zh-TW"/>
              </w:rPr>
            </w:pPr>
            <w:r>
              <w:rPr>
                <w:rFonts w:eastAsia="Malgun Gothic"/>
                <w:bCs/>
                <w:color w:val="000000" w:themeColor="text1"/>
                <w:sz w:val="18"/>
                <w:szCs w:val="18"/>
              </w:rPr>
              <w:t>3.8: Not needed as similar to Ericsson and Docomo.</w:t>
            </w:r>
          </w:p>
        </w:tc>
      </w:tr>
      <w:tr w:rsidR="00374325" w14:paraId="156363F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BED63" w14:textId="29D6344B" w:rsidR="00374325" w:rsidRDefault="00374325" w:rsidP="00374325">
            <w:pPr>
              <w:snapToGrid w:val="0"/>
              <w:rPr>
                <w:rFonts w:eastAsia="Malgun Gothic"/>
                <w:color w:val="000000" w:themeColor="text1"/>
                <w:sz w:val="18"/>
                <w:szCs w:val="18"/>
              </w:rPr>
            </w:pPr>
            <w:r>
              <w:rPr>
                <w:rFonts w:eastAsiaTheme="minorEastAsia" w:hint="eastAsia"/>
                <w:color w:val="000000" w:themeColor="text1"/>
                <w:sz w:val="18"/>
                <w:szCs w:val="18"/>
                <w:lang w:eastAsia="zh-CN"/>
              </w:rPr>
              <w:t>T</w:t>
            </w:r>
            <w:r>
              <w:rPr>
                <w:rFonts w:eastAsiaTheme="minorEastAsia"/>
                <w:color w:val="000000" w:themeColor="text1"/>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0E1FD" w14:textId="77777777" w:rsidR="00374325" w:rsidRDefault="00374325" w:rsidP="00374325">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proposal 3.B, prefer Alt. 1.</w:t>
            </w:r>
          </w:p>
          <w:p w14:paraId="4C0A57FD" w14:textId="77777777" w:rsidR="00374325" w:rsidRDefault="00374325" w:rsidP="00374325">
            <w:pPr>
              <w:snapToGrid w:val="0"/>
              <w:rPr>
                <w:rFonts w:eastAsia="SimSun"/>
                <w:sz w:val="18"/>
                <w:szCs w:val="18"/>
                <w:lang w:eastAsia="zh-CN"/>
              </w:rPr>
            </w:pPr>
          </w:p>
          <w:p w14:paraId="43DE5DC6" w14:textId="77777777" w:rsidR="00374325" w:rsidRDefault="00374325" w:rsidP="00374325">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proposal 3.C, support.</w:t>
            </w:r>
          </w:p>
          <w:p w14:paraId="44C05F1A" w14:textId="77777777" w:rsidR="00374325" w:rsidRDefault="00374325" w:rsidP="00374325">
            <w:pPr>
              <w:snapToGrid w:val="0"/>
              <w:rPr>
                <w:rFonts w:eastAsia="SimSun"/>
                <w:sz w:val="18"/>
                <w:szCs w:val="18"/>
                <w:lang w:eastAsia="zh-CN"/>
              </w:rPr>
            </w:pPr>
          </w:p>
          <w:p w14:paraId="230D510C" w14:textId="77777777" w:rsidR="00374325" w:rsidRDefault="00374325" w:rsidP="00374325">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issue 3.5, support.</w:t>
            </w:r>
          </w:p>
          <w:p w14:paraId="50EB02B7" w14:textId="77777777" w:rsidR="00374325" w:rsidRDefault="00374325" w:rsidP="00374325">
            <w:pPr>
              <w:snapToGrid w:val="0"/>
              <w:rPr>
                <w:rFonts w:eastAsia="SimSun"/>
                <w:sz w:val="18"/>
                <w:szCs w:val="18"/>
                <w:lang w:eastAsia="zh-CN"/>
              </w:rPr>
            </w:pPr>
          </w:p>
          <w:p w14:paraId="62D3F9A6" w14:textId="77777777" w:rsidR="00374325" w:rsidRDefault="00374325" w:rsidP="00374325">
            <w:pPr>
              <w:snapToGrid w:val="0"/>
              <w:rPr>
                <w:rFonts w:eastAsia="SimSun"/>
                <w:sz w:val="18"/>
                <w:szCs w:val="18"/>
                <w:lang w:eastAsia="zh-CN"/>
              </w:rPr>
            </w:pPr>
            <w:r>
              <w:rPr>
                <w:rFonts w:eastAsia="SimSun"/>
                <w:sz w:val="18"/>
                <w:szCs w:val="18"/>
                <w:lang w:eastAsia="zh-CN"/>
              </w:rPr>
              <w:t>For issue 3.7, not necessary. Whether TCI filed is present in DCI format 1_1/1_2 can be configured by RRC or up to the number of TCI states.</w:t>
            </w:r>
          </w:p>
          <w:p w14:paraId="791D46F8" w14:textId="77777777" w:rsidR="00374325" w:rsidRDefault="00374325" w:rsidP="00374325">
            <w:pPr>
              <w:snapToGrid w:val="0"/>
              <w:rPr>
                <w:rFonts w:eastAsia="SimSun"/>
                <w:sz w:val="18"/>
                <w:szCs w:val="18"/>
                <w:lang w:eastAsia="zh-CN"/>
              </w:rPr>
            </w:pPr>
          </w:p>
          <w:p w14:paraId="733886FC" w14:textId="77777777" w:rsidR="00374325" w:rsidRDefault="00374325" w:rsidP="00374325">
            <w:pPr>
              <w:snapToGrid w:val="0"/>
              <w:rPr>
                <w:rFonts w:eastAsia="SimSun"/>
                <w:sz w:val="18"/>
                <w:szCs w:val="18"/>
                <w:lang w:eastAsia="zh-CN"/>
              </w:rPr>
            </w:pPr>
            <w:r>
              <w:rPr>
                <w:rFonts w:eastAsia="SimSun"/>
                <w:sz w:val="18"/>
                <w:szCs w:val="18"/>
                <w:lang w:eastAsia="zh-CN"/>
              </w:rPr>
              <w:t>For issue 3.8, no need.</w:t>
            </w:r>
          </w:p>
          <w:p w14:paraId="5A9F6B27" w14:textId="77777777" w:rsidR="00374325" w:rsidRDefault="00374325" w:rsidP="00374325">
            <w:pPr>
              <w:snapToGrid w:val="0"/>
              <w:rPr>
                <w:rFonts w:eastAsia="SimSun"/>
                <w:sz w:val="18"/>
                <w:szCs w:val="18"/>
                <w:lang w:eastAsia="zh-CN"/>
              </w:rPr>
            </w:pPr>
          </w:p>
          <w:p w14:paraId="30DEAFE1" w14:textId="77777777" w:rsidR="00374325" w:rsidRDefault="00374325" w:rsidP="00374325">
            <w:pPr>
              <w:snapToGrid w:val="0"/>
              <w:rPr>
                <w:rFonts w:eastAsia="SimSun"/>
                <w:sz w:val="18"/>
                <w:szCs w:val="18"/>
                <w:lang w:eastAsia="zh-CN"/>
              </w:rPr>
            </w:pPr>
            <w:r>
              <w:rPr>
                <w:rFonts w:eastAsia="SimSun"/>
                <w:sz w:val="18"/>
                <w:szCs w:val="18"/>
                <w:lang w:eastAsia="zh-CN"/>
              </w:rPr>
              <w:t xml:space="preserve">For issue 3.9, no need. One of the agreement of RAN1#104-e meeting states that “The ACK is reported in a PUCCH k slots after the end of the PDCCH reception where k is indicated by the PDSCH-to-HARQ_feedback timing indicator filed in the DCI format”. This implies that virtual PDSCH is in the same slot as the DCI scheduling this virtual PDSCH. </w:t>
            </w:r>
          </w:p>
          <w:p w14:paraId="70EED4B7" w14:textId="77777777" w:rsidR="00374325" w:rsidRDefault="00374325" w:rsidP="00374325">
            <w:pPr>
              <w:snapToGrid w:val="0"/>
              <w:rPr>
                <w:rFonts w:eastAsia="Malgun Gothic"/>
                <w:bCs/>
                <w:color w:val="000000" w:themeColor="text1"/>
                <w:sz w:val="18"/>
                <w:szCs w:val="18"/>
              </w:rPr>
            </w:pPr>
          </w:p>
        </w:tc>
      </w:tr>
      <w:tr w:rsidR="00010654"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69B5CEE4" w:rsidR="00010654" w:rsidRPr="00FD1F10" w:rsidRDefault="00010654" w:rsidP="0001065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w:t>
            </w:r>
            <w:r>
              <w:rPr>
                <w:rFonts w:eastAsiaTheme="minorEastAsia"/>
                <w:color w:val="000000" w:themeColor="text1"/>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EFF74" w14:textId="77777777" w:rsidR="00010654" w:rsidRDefault="00010654" w:rsidP="00010654">
            <w:pPr>
              <w:snapToGrid w:val="0"/>
              <w:rPr>
                <w:bCs/>
                <w:color w:val="000000" w:themeColor="text1"/>
                <w:sz w:val="18"/>
                <w:szCs w:val="18"/>
                <w:lang w:eastAsia="zh-CN"/>
              </w:rPr>
            </w:pPr>
            <w:r>
              <w:rPr>
                <w:rFonts w:hint="eastAsia"/>
                <w:bCs/>
                <w:color w:val="000000" w:themeColor="text1"/>
                <w:sz w:val="18"/>
                <w:szCs w:val="18"/>
                <w:lang w:eastAsia="zh-CN"/>
              </w:rPr>
              <w:t>3</w:t>
            </w:r>
            <w:r>
              <w:rPr>
                <w:bCs/>
                <w:color w:val="000000" w:themeColor="text1"/>
                <w:sz w:val="18"/>
                <w:szCs w:val="18"/>
                <w:lang w:eastAsia="zh-CN"/>
              </w:rPr>
              <w:t>.4</w:t>
            </w:r>
            <w:r>
              <w:rPr>
                <w:rFonts w:hint="eastAsia"/>
                <w:bCs/>
                <w:color w:val="000000" w:themeColor="text1"/>
                <w:sz w:val="18"/>
                <w:szCs w:val="18"/>
                <w:lang w:eastAsia="zh-CN"/>
              </w:rPr>
              <w:t>:</w:t>
            </w:r>
            <w:r>
              <w:rPr>
                <w:bCs/>
                <w:color w:val="000000" w:themeColor="text1"/>
                <w:sz w:val="18"/>
                <w:szCs w:val="18"/>
                <w:lang w:eastAsia="zh-CN"/>
              </w:rPr>
              <w:t xml:space="preserve"> </w:t>
            </w:r>
            <w:r>
              <w:rPr>
                <w:rFonts w:hint="eastAsia"/>
                <w:bCs/>
                <w:color w:val="000000" w:themeColor="text1"/>
                <w:sz w:val="18"/>
                <w:szCs w:val="18"/>
                <w:lang w:eastAsia="zh-CN"/>
              </w:rPr>
              <w:t>W</w:t>
            </w:r>
            <w:r>
              <w:rPr>
                <w:bCs/>
                <w:color w:val="000000" w:themeColor="text1"/>
                <w:sz w:val="18"/>
                <w:szCs w:val="18"/>
                <w:lang w:eastAsia="zh-CN"/>
              </w:rPr>
              <w:t xml:space="preserve">e think </w:t>
            </w:r>
            <w:r>
              <w:rPr>
                <w:rFonts w:hint="eastAsia"/>
                <w:bCs/>
                <w:color w:val="000000" w:themeColor="text1"/>
                <w:sz w:val="18"/>
                <w:szCs w:val="18"/>
                <w:lang w:eastAsia="zh-CN"/>
              </w:rPr>
              <w:t>g</w:t>
            </w:r>
            <w:r>
              <w:rPr>
                <w:bCs/>
                <w:color w:val="000000" w:themeColor="text1"/>
                <w:sz w:val="18"/>
                <w:szCs w:val="18"/>
                <w:lang w:eastAsia="zh-CN"/>
              </w:rPr>
              <w:t xml:space="preserve">NB </w:t>
            </w:r>
            <w:r>
              <w:rPr>
                <w:rFonts w:hint="eastAsia"/>
                <w:bCs/>
                <w:color w:val="000000" w:themeColor="text1"/>
                <w:sz w:val="18"/>
                <w:szCs w:val="18"/>
                <w:lang w:eastAsia="zh-CN"/>
              </w:rPr>
              <w:t>should</w:t>
            </w:r>
            <w:r>
              <w:rPr>
                <w:bCs/>
                <w:color w:val="000000" w:themeColor="text1"/>
                <w:sz w:val="18"/>
                <w:szCs w:val="18"/>
                <w:lang w:eastAsia="zh-CN"/>
              </w:rPr>
              <w:t xml:space="preserve"> </w:t>
            </w:r>
            <w:r>
              <w:rPr>
                <w:rFonts w:hint="eastAsia"/>
                <w:bCs/>
                <w:color w:val="000000" w:themeColor="text1"/>
                <w:sz w:val="18"/>
                <w:szCs w:val="18"/>
                <w:lang w:eastAsia="zh-CN"/>
              </w:rPr>
              <w:t>avoid</w:t>
            </w:r>
            <w:r>
              <w:rPr>
                <w:bCs/>
                <w:color w:val="000000" w:themeColor="text1"/>
                <w:sz w:val="18"/>
                <w:szCs w:val="18"/>
                <w:lang w:eastAsia="zh-CN"/>
              </w:rPr>
              <w:t xml:space="preserve"> </w:t>
            </w:r>
            <w:r>
              <w:rPr>
                <w:rFonts w:hint="eastAsia"/>
                <w:bCs/>
                <w:color w:val="000000" w:themeColor="text1"/>
                <w:sz w:val="18"/>
                <w:szCs w:val="18"/>
                <w:lang w:eastAsia="zh-CN"/>
              </w:rPr>
              <w:t>such</w:t>
            </w:r>
            <w:r>
              <w:rPr>
                <w:bCs/>
                <w:color w:val="000000" w:themeColor="text1"/>
                <w:sz w:val="18"/>
                <w:szCs w:val="18"/>
                <w:lang w:eastAsia="zh-CN"/>
              </w:rPr>
              <w:t xml:space="preserve"> </w:t>
            </w:r>
            <w:r>
              <w:rPr>
                <w:rFonts w:hint="eastAsia"/>
                <w:bCs/>
                <w:color w:val="000000" w:themeColor="text1"/>
                <w:sz w:val="18"/>
                <w:szCs w:val="18"/>
                <w:lang w:eastAsia="zh-CN"/>
              </w:rPr>
              <w:t>configuration.</w:t>
            </w:r>
          </w:p>
          <w:p w14:paraId="662B044B" w14:textId="77777777" w:rsidR="00010654" w:rsidRDefault="00010654" w:rsidP="00010654">
            <w:pPr>
              <w:snapToGrid w:val="0"/>
              <w:rPr>
                <w:bCs/>
                <w:color w:val="000000" w:themeColor="text1"/>
                <w:sz w:val="18"/>
                <w:szCs w:val="18"/>
                <w:lang w:eastAsia="zh-CN"/>
              </w:rPr>
            </w:pPr>
            <w:r>
              <w:rPr>
                <w:rFonts w:hint="eastAsia"/>
                <w:bCs/>
                <w:color w:val="000000" w:themeColor="text1"/>
                <w:sz w:val="18"/>
                <w:szCs w:val="18"/>
                <w:lang w:eastAsia="zh-CN"/>
              </w:rPr>
              <w:t>3</w:t>
            </w:r>
            <w:r>
              <w:rPr>
                <w:bCs/>
                <w:color w:val="000000" w:themeColor="text1"/>
                <w:sz w:val="18"/>
                <w:szCs w:val="18"/>
                <w:lang w:eastAsia="zh-CN"/>
              </w:rPr>
              <w:t>.5: Support.</w:t>
            </w:r>
          </w:p>
          <w:p w14:paraId="1B509487" w14:textId="77777777" w:rsidR="00010654" w:rsidRDefault="00010654" w:rsidP="00010654">
            <w:pPr>
              <w:snapToGrid w:val="0"/>
              <w:rPr>
                <w:rFonts w:eastAsia="PMingLiU"/>
                <w:color w:val="000000" w:themeColor="text1"/>
                <w:sz w:val="18"/>
                <w:szCs w:val="18"/>
                <w:lang w:eastAsia="zh-TW"/>
              </w:rPr>
            </w:pPr>
            <w:r>
              <w:rPr>
                <w:rFonts w:hint="eastAsia"/>
                <w:bCs/>
                <w:color w:val="000000" w:themeColor="text1"/>
                <w:sz w:val="18"/>
                <w:szCs w:val="18"/>
                <w:lang w:eastAsia="zh-CN"/>
              </w:rPr>
              <w:t>3</w:t>
            </w:r>
            <w:r>
              <w:rPr>
                <w:bCs/>
                <w:color w:val="000000" w:themeColor="text1"/>
                <w:sz w:val="18"/>
                <w:szCs w:val="18"/>
                <w:lang w:eastAsia="zh-CN"/>
              </w:rPr>
              <w:t>.7: Not needed. W</w:t>
            </w:r>
            <w:r w:rsidRPr="009C4C2E">
              <w:rPr>
                <w:rFonts w:eastAsia="PMingLiU"/>
                <w:color w:val="000000" w:themeColor="text1"/>
                <w:sz w:val="18"/>
                <w:szCs w:val="18"/>
                <w:lang w:eastAsia="zh-TW"/>
              </w:rPr>
              <w:t xml:space="preserve">hether the TCI field is present in DCI </w:t>
            </w:r>
            <w:r>
              <w:rPr>
                <w:rFonts w:eastAsia="PMingLiU"/>
                <w:color w:val="000000" w:themeColor="text1"/>
                <w:sz w:val="18"/>
                <w:szCs w:val="18"/>
                <w:lang w:eastAsia="zh-TW"/>
              </w:rPr>
              <w:t xml:space="preserve">can be </w:t>
            </w:r>
            <w:r w:rsidRPr="009C4C2E">
              <w:rPr>
                <w:rFonts w:eastAsia="PMingLiU"/>
                <w:color w:val="000000" w:themeColor="text1"/>
                <w:sz w:val="18"/>
                <w:szCs w:val="18"/>
                <w:lang w:eastAsia="zh-TW"/>
              </w:rPr>
              <w:t xml:space="preserve">configured by </w:t>
            </w:r>
            <w:r>
              <w:rPr>
                <w:rFonts w:eastAsia="PMingLiU"/>
                <w:color w:val="000000" w:themeColor="text1"/>
                <w:sz w:val="18"/>
                <w:szCs w:val="18"/>
                <w:lang w:eastAsia="zh-TW"/>
              </w:rPr>
              <w:t>gNB.</w:t>
            </w:r>
          </w:p>
          <w:p w14:paraId="6A5A7EE8" w14:textId="7D5ECC5E" w:rsidR="00010654" w:rsidRDefault="00010654" w:rsidP="00010654">
            <w:pPr>
              <w:snapToGrid w:val="0"/>
              <w:rPr>
                <w:rFonts w:eastAsia="PMingLiU"/>
                <w:bCs/>
                <w:color w:val="000000" w:themeColor="text1"/>
                <w:sz w:val="18"/>
                <w:szCs w:val="18"/>
                <w:lang w:eastAsia="zh-TW"/>
              </w:rPr>
            </w:pPr>
            <w:r>
              <w:rPr>
                <w:rFonts w:hint="eastAsia"/>
                <w:bCs/>
                <w:color w:val="000000" w:themeColor="text1"/>
                <w:sz w:val="18"/>
                <w:szCs w:val="18"/>
                <w:lang w:eastAsia="zh-CN"/>
              </w:rPr>
              <w:t>3</w:t>
            </w:r>
            <w:r>
              <w:rPr>
                <w:bCs/>
                <w:color w:val="000000" w:themeColor="text1"/>
                <w:sz w:val="18"/>
                <w:szCs w:val="18"/>
                <w:lang w:eastAsia="zh-CN"/>
              </w:rPr>
              <w:t>.8: We think i</w:t>
            </w:r>
            <w:r>
              <w:rPr>
                <w:color w:val="000000" w:themeColor="text1"/>
                <w:sz w:val="18"/>
                <w:szCs w:val="18"/>
                <w:lang w:eastAsia="zh-CN"/>
              </w:rPr>
              <w:t xml:space="preserve">t has already been agreed. RV=all </w:t>
            </w:r>
            <w:r w:rsidRPr="009D563B">
              <w:rPr>
                <w:rFonts w:hint="eastAsia"/>
                <w:color w:val="000000" w:themeColor="text1"/>
                <w:sz w:val="18"/>
                <w:szCs w:val="18"/>
                <w:lang w:eastAsia="zh-CN"/>
              </w:rPr>
              <w:t>‘</w:t>
            </w:r>
            <w:r w:rsidRPr="009D563B">
              <w:rPr>
                <w:color w:val="000000" w:themeColor="text1"/>
                <w:sz w:val="18"/>
                <w:szCs w:val="18"/>
                <w:lang w:eastAsia="zh-CN"/>
              </w:rPr>
              <w:t>1’s</w:t>
            </w:r>
            <w:r>
              <w:rPr>
                <w:color w:val="000000" w:themeColor="text1"/>
                <w:sz w:val="18"/>
                <w:szCs w:val="18"/>
                <w:lang w:eastAsia="zh-CN"/>
              </w:rPr>
              <w:t>.</w:t>
            </w:r>
          </w:p>
        </w:tc>
      </w:tr>
      <w:tr w:rsidR="00010654" w14:paraId="4EC05DE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F0BE1" w14:textId="25590826" w:rsidR="00010654" w:rsidRPr="00FD1F10" w:rsidRDefault="00010654"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78830" w14:textId="1EBCDD4F" w:rsidR="00010654" w:rsidRPr="00010654" w:rsidRDefault="00010654" w:rsidP="00010654">
            <w:pPr>
              <w:snapToGrid w:val="0"/>
              <w:rPr>
                <w:rFonts w:eastAsia="PMingLiU"/>
                <w:b/>
                <w:bCs/>
                <w:color w:val="3333FF"/>
                <w:sz w:val="18"/>
                <w:szCs w:val="18"/>
                <w:lang w:eastAsia="zh-TW"/>
              </w:rPr>
            </w:pPr>
            <w:r w:rsidRPr="00010654">
              <w:rPr>
                <w:rFonts w:eastAsia="PMingLiU"/>
                <w:b/>
                <w:bCs/>
                <w:color w:val="3333FF"/>
                <w:sz w:val="18"/>
                <w:szCs w:val="18"/>
                <w:lang w:eastAsia="zh-TW"/>
              </w:rPr>
              <w:t>Revised proposals</w:t>
            </w:r>
          </w:p>
        </w:tc>
      </w:tr>
      <w:tr w:rsidR="0000580B" w14:paraId="3B8DE0D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367B9" w14:textId="3D843D3D" w:rsidR="0000580B" w:rsidRDefault="0000580B"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w:t>
            </w:r>
            <w:r>
              <w:rPr>
                <w:rFonts w:eastAsiaTheme="minorEastAsia" w:hint="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677AF"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 xml:space="preserve">Issue 3.1: </w:t>
            </w:r>
            <w:r w:rsidRPr="00A37F7E">
              <w:rPr>
                <w:rFonts w:eastAsiaTheme="minorEastAsia"/>
                <w:bCs/>
                <w:color w:val="000000" w:themeColor="text1"/>
                <w:sz w:val="18"/>
                <w:szCs w:val="18"/>
                <w:lang w:eastAsia="zh-CN"/>
              </w:rPr>
              <w:t>Support.</w:t>
            </w:r>
          </w:p>
          <w:p w14:paraId="265A5289" w14:textId="77777777" w:rsidR="0000580B" w:rsidRDefault="0000580B" w:rsidP="0000580B">
            <w:pPr>
              <w:snapToGrid w:val="0"/>
              <w:rPr>
                <w:rFonts w:eastAsiaTheme="minorEastAsia"/>
                <w:b/>
                <w:bCs/>
                <w:color w:val="000000" w:themeColor="text1"/>
                <w:sz w:val="18"/>
                <w:szCs w:val="18"/>
                <w:lang w:eastAsia="zh-CN"/>
              </w:rPr>
            </w:pPr>
          </w:p>
          <w:p w14:paraId="721D2310" w14:textId="77777777" w:rsidR="0000580B" w:rsidRPr="00225E7B" w:rsidRDefault="0000580B" w:rsidP="0000580B">
            <w:pPr>
              <w:snapToGrid w:val="0"/>
              <w:rPr>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2</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225E7B">
              <w:rPr>
                <w:rFonts w:eastAsiaTheme="minorEastAsia"/>
                <w:bCs/>
                <w:color w:val="000000" w:themeColor="text1"/>
                <w:sz w:val="18"/>
                <w:szCs w:val="18"/>
                <w:lang w:eastAsia="zh-CN"/>
              </w:rPr>
              <w:t>We can wait until further RAN2 design. No need to make decision right now.</w:t>
            </w:r>
          </w:p>
          <w:p w14:paraId="62D72016" w14:textId="77777777" w:rsidR="0000580B" w:rsidRDefault="0000580B" w:rsidP="0000580B">
            <w:pPr>
              <w:snapToGrid w:val="0"/>
              <w:rPr>
                <w:sz w:val="18"/>
                <w:szCs w:val="18"/>
                <w:lang w:eastAsia="zh-CN"/>
              </w:rPr>
            </w:pPr>
            <w:r>
              <w:rPr>
                <w:sz w:val="18"/>
                <w:szCs w:val="18"/>
                <w:lang w:eastAsia="zh-CN"/>
              </w:rPr>
              <w:lastRenderedPageBreak/>
              <w:t xml:space="preserve">The following was agreed in RAN2 </w:t>
            </w:r>
          </w:p>
          <w:p w14:paraId="71F6CED2" w14:textId="77777777" w:rsidR="0000580B" w:rsidRPr="005B6A8F" w:rsidRDefault="0000580B" w:rsidP="0000580B">
            <w:pPr>
              <w:pStyle w:val="Agreement"/>
              <w:rPr>
                <w:rFonts w:ascii="Times" w:hAnsi="Times" w:cs="Times"/>
                <w:b w:val="0"/>
                <w:sz w:val="18"/>
                <w:szCs w:val="18"/>
                <w:lang w:val="en-GB"/>
              </w:rPr>
            </w:pPr>
            <w:r w:rsidRPr="005B6A8F">
              <w:rPr>
                <w:rFonts w:ascii="Times" w:hAnsi="Times" w:cs="Times"/>
                <w:b w:val="0"/>
                <w:sz w:val="18"/>
                <w:szCs w:val="18"/>
                <w:lang w:val="en-GB"/>
              </w:rPr>
              <w:t>IT shall be possible to configure the parameter BeamAppTime differnet for different SCS</w:t>
            </w:r>
          </w:p>
          <w:p w14:paraId="24693E89" w14:textId="77777777" w:rsidR="0000580B" w:rsidRDefault="0000580B" w:rsidP="0000580B">
            <w:pPr>
              <w:pStyle w:val="Agreement"/>
              <w:rPr>
                <w:lang w:val="en-GB"/>
              </w:rPr>
            </w:pPr>
            <w:r w:rsidRPr="005B6A8F">
              <w:rPr>
                <w:rFonts w:ascii="Times" w:hAnsi="Times" w:cs="Times"/>
                <w:b w:val="0"/>
                <w:sz w:val="18"/>
                <w:szCs w:val="18"/>
                <w:lang w:val="en-GB"/>
              </w:rPr>
              <w:t xml:space="preserve">FFS if parameter BeamAppTime is under the cell group config. </w:t>
            </w:r>
          </w:p>
          <w:p w14:paraId="7490C523" w14:textId="77777777" w:rsidR="0000580B" w:rsidRDefault="0000580B" w:rsidP="0000580B">
            <w:pPr>
              <w:snapToGrid w:val="0"/>
              <w:rPr>
                <w:sz w:val="18"/>
                <w:szCs w:val="18"/>
                <w:lang w:eastAsia="zh-CN"/>
              </w:rPr>
            </w:pPr>
            <w:r>
              <w:rPr>
                <w:rFonts w:hint="eastAsia"/>
                <w:sz w:val="18"/>
                <w:szCs w:val="18"/>
                <w:lang w:val="en-GB" w:eastAsia="zh-CN"/>
              </w:rPr>
              <w:t>O</w:t>
            </w:r>
            <w:r>
              <w:rPr>
                <w:sz w:val="18"/>
                <w:szCs w:val="18"/>
                <w:lang w:val="en-GB" w:eastAsia="zh-CN"/>
              </w:rPr>
              <w:t xml:space="preserve">ur understanding is that the values if further agreed to be a cell group level </w:t>
            </w:r>
            <w:r w:rsidRPr="006A5ACD">
              <w:rPr>
                <w:sz w:val="18"/>
                <w:szCs w:val="18"/>
                <w:lang w:eastAsia="zh-CN"/>
              </w:rPr>
              <w:t>can be used for the CC(s) not configured with a common TCI state ID updat</w:t>
            </w:r>
            <w:r>
              <w:rPr>
                <w:sz w:val="18"/>
                <w:szCs w:val="18"/>
                <w:lang w:eastAsia="zh-CN"/>
              </w:rPr>
              <w:t>e</w:t>
            </w:r>
            <w:r w:rsidRPr="006A5ACD">
              <w:rPr>
                <w:sz w:val="18"/>
                <w:szCs w:val="18"/>
                <w:lang w:eastAsia="zh-CN"/>
              </w:rPr>
              <w:t>,</w:t>
            </w:r>
            <w:r>
              <w:rPr>
                <w:sz w:val="18"/>
                <w:szCs w:val="18"/>
                <w:lang w:eastAsia="zh-CN"/>
              </w:rPr>
              <w:t xml:space="preserve"> i.e., </w:t>
            </w:r>
            <w:r w:rsidRPr="006A5ACD">
              <w:rPr>
                <w:sz w:val="18"/>
                <w:szCs w:val="18"/>
                <w:lang w:eastAsia="zh-CN"/>
              </w:rPr>
              <w:t>the beam application time of the active BWP on this CC is the BAT corresponding to the SCS of this active BWP in the BAT list under the cell group config.</w:t>
            </w:r>
          </w:p>
          <w:p w14:paraId="70E7D8D5" w14:textId="77777777" w:rsidR="0000580B" w:rsidRDefault="0000580B" w:rsidP="0000580B">
            <w:pPr>
              <w:snapToGrid w:val="0"/>
              <w:rPr>
                <w:sz w:val="18"/>
                <w:szCs w:val="18"/>
                <w:lang w:eastAsia="zh-CN"/>
              </w:rPr>
            </w:pPr>
          </w:p>
          <w:p w14:paraId="09764CCF"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3</w:t>
            </w:r>
            <w:r w:rsidRPr="00A37F7E">
              <w:rPr>
                <w:rFonts w:eastAsiaTheme="minorEastAsia"/>
                <w:b/>
                <w:bCs/>
                <w:color w:val="000000" w:themeColor="text1"/>
                <w:sz w:val="18"/>
                <w:szCs w:val="18"/>
                <w:lang w:eastAsia="zh-CN"/>
              </w:rPr>
              <w:t xml:space="preserve">: </w:t>
            </w:r>
            <w:r w:rsidRPr="00A37F7E">
              <w:rPr>
                <w:rFonts w:eastAsiaTheme="minorEastAsia"/>
                <w:bCs/>
                <w:color w:val="000000" w:themeColor="text1"/>
                <w:sz w:val="18"/>
                <w:szCs w:val="18"/>
                <w:lang w:eastAsia="zh-CN"/>
              </w:rPr>
              <w:t>Support.</w:t>
            </w:r>
          </w:p>
          <w:p w14:paraId="1A6D4431" w14:textId="77777777" w:rsidR="0000580B" w:rsidRDefault="0000580B" w:rsidP="0000580B">
            <w:pPr>
              <w:snapToGrid w:val="0"/>
              <w:rPr>
                <w:sz w:val="18"/>
                <w:szCs w:val="18"/>
                <w:lang w:eastAsia="zh-CN"/>
              </w:rPr>
            </w:pPr>
          </w:p>
          <w:p w14:paraId="6CDDDEF8"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4</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8D38E2">
              <w:rPr>
                <w:rFonts w:eastAsiaTheme="minorEastAsia"/>
                <w:bCs/>
                <w:color w:val="000000" w:themeColor="text1"/>
                <w:sz w:val="18"/>
                <w:szCs w:val="18"/>
                <w:lang w:eastAsia="zh-CN"/>
              </w:rPr>
              <w:t xml:space="preserve">The </w:t>
            </w:r>
            <w:r>
              <w:rPr>
                <w:rFonts w:eastAsiaTheme="minorEastAsia"/>
                <w:bCs/>
                <w:color w:val="000000" w:themeColor="text1"/>
                <w:sz w:val="18"/>
                <w:szCs w:val="18"/>
                <w:lang w:eastAsia="zh-CN"/>
              </w:rPr>
              <w:t>gap between beam indication DCI and the determined first slot should be further discussed in UE feature.</w:t>
            </w:r>
          </w:p>
          <w:p w14:paraId="16BFC1C3" w14:textId="77777777" w:rsidR="0000580B" w:rsidRDefault="0000580B" w:rsidP="0000580B">
            <w:pPr>
              <w:snapToGrid w:val="0"/>
              <w:rPr>
                <w:sz w:val="18"/>
                <w:szCs w:val="18"/>
                <w:lang w:eastAsia="zh-CN"/>
              </w:rPr>
            </w:pPr>
          </w:p>
          <w:p w14:paraId="55791E72"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5</w:t>
            </w:r>
            <w:r w:rsidRPr="00A37F7E">
              <w:rPr>
                <w:rFonts w:eastAsiaTheme="minorEastAsia"/>
                <w:b/>
                <w:bCs/>
                <w:color w:val="000000" w:themeColor="text1"/>
                <w:sz w:val="18"/>
                <w:szCs w:val="18"/>
                <w:lang w:eastAsia="zh-CN"/>
              </w:rPr>
              <w:t>:</w:t>
            </w:r>
            <w:r w:rsidRPr="00A37F7E">
              <w:rPr>
                <w:rFonts w:eastAsiaTheme="minorEastAsia"/>
                <w:bCs/>
                <w:color w:val="000000" w:themeColor="text1"/>
                <w:sz w:val="18"/>
                <w:szCs w:val="18"/>
                <w:lang w:eastAsia="zh-CN"/>
              </w:rPr>
              <w:t xml:space="preserve"> Support.</w:t>
            </w:r>
          </w:p>
          <w:p w14:paraId="2291D5A1" w14:textId="77777777" w:rsidR="0000580B" w:rsidRDefault="0000580B" w:rsidP="0000580B">
            <w:pPr>
              <w:snapToGrid w:val="0"/>
              <w:rPr>
                <w:sz w:val="18"/>
                <w:szCs w:val="18"/>
                <w:lang w:eastAsia="zh-CN"/>
              </w:rPr>
            </w:pPr>
          </w:p>
          <w:p w14:paraId="4FBD4FA3" w14:textId="77777777" w:rsidR="0000580B" w:rsidRDefault="0000580B" w:rsidP="0000580B">
            <w:pPr>
              <w:snapToGrid w:val="0"/>
              <w:rPr>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6</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8D38E2">
              <w:rPr>
                <w:rFonts w:eastAsiaTheme="minorEastAsia"/>
                <w:bCs/>
                <w:color w:val="000000" w:themeColor="text1"/>
                <w:sz w:val="18"/>
                <w:szCs w:val="18"/>
                <w:lang w:eastAsia="zh-CN"/>
              </w:rPr>
              <w:t xml:space="preserve">Fine with value 0, but </w:t>
            </w:r>
            <w:r>
              <w:rPr>
                <w:rFonts w:eastAsiaTheme="minorEastAsia"/>
                <w:bCs/>
                <w:color w:val="000000" w:themeColor="text1"/>
                <w:sz w:val="18"/>
                <w:szCs w:val="18"/>
                <w:lang w:eastAsia="zh-CN"/>
              </w:rPr>
              <w:t xml:space="preserve">not </w:t>
            </w:r>
            <w:r>
              <w:rPr>
                <w:color w:val="000000" w:themeColor="text1"/>
                <w:sz w:val="18"/>
                <w:szCs w:val="18"/>
                <w:lang w:eastAsia="zh-CN"/>
              </w:rPr>
              <w:t>all values between 0 and 7 are required.</w:t>
            </w:r>
          </w:p>
          <w:p w14:paraId="2CA50B5D" w14:textId="77777777" w:rsidR="0000580B" w:rsidRPr="006A5ACD" w:rsidRDefault="0000580B" w:rsidP="0000580B">
            <w:pPr>
              <w:snapToGrid w:val="0"/>
              <w:rPr>
                <w:sz w:val="18"/>
                <w:szCs w:val="18"/>
                <w:lang w:eastAsia="zh-CN"/>
              </w:rPr>
            </w:pPr>
          </w:p>
          <w:p w14:paraId="52B1BEE2"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7</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Pr>
                <w:rFonts w:eastAsiaTheme="minorEastAsia"/>
                <w:bCs/>
                <w:color w:val="000000" w:themeColor="text1"/>
                <w:sz w:val="18"/>
                <w:szCs w:val="18"/>
                <w:lang w:eastAsia="zh-CN"/>
              </w:rPr>
              <w:t>If a UE does not support DCI-based TCI state indication, the TCI field is not required in DCI. This issue can be modified as follows:</w:t>
            </w:r>
          </w:p>
          <w:p w14:paraId="07F4C49D" w14:textId="77777777" w:rsidR="0000580B" w:rsidRDefault="0000580B" w:rsidP="0000580B">
            <w:pPr>
              <w:snapToGrid w:val="0"/>
              <w:rPr>
                <w:rFonts w:eastAsiaTheme="minorEastAsia"/>
                <w:b/>
                <w:bCs/>
                <w:color w:val="000000" w:themeColor="text1"/>
                <w:sz w:val="18"/>
                <w:szCs w:val="18"/>
                <w:lang w:eastAsia="zh-CN"/>
              </w:rPr>
            </w:pPr>
          </w:p>
          <w:p w14:paraId="54276CB6" w14:textId="77777777" w:rsidR="0000580B" w:rsidRPr="00E5648B" w:rsidRDefault="0000580B" w:rsidP="0000580B">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8</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E5648B">
              <w:rPr>
                <w:sz w:val="18"/>
                <w:lang w:eastAsia="zh-CN"/>
              </w:rPr>
              <w:t xml:space="preserve">This </w:t>
            </w:r>
            <w:r>
              <w:rPr>
                <w:sz w:val="18"/>
                <w:lang w:eastAsia="zh-CN"/>
              </w:rPr>
              <w:t xml:space="preserve">proposal is not needed. Implementation issue. </w:t>
            </w:r>
          </w:p>
          <w:p w14:paraId="07826C5F" w14:textId="77777777" w:rsidR="0000580B" w:rsidRDefault="0000580B" w:rsidP="0000580B">
            <w:pPr>
              <w:snapToGrid w:val="0"/>
              <w:rPr>
                <w:rFonts w:eastAsiaTheme="minorEastAsia"/>
                <w:bCs/>
                <w:color w:val="000000" w:themeColor="text1"/>
                <w:sz w:val="18"/>
                <w:szCs w:val="18"/>
                <w:lang w:eastAsia="zh-CN"/>
              </w:rPr>
            </w:pPr>
          </w:p>
          <w:p w14:paraId="31841B5B" w14:textId="77777777" w:rsidR="0000580B" w:rsidRDefault="0000580B" w:rsidP="0000580B">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9</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E5648B">
              <w:rPr>
                <w:sz w:val="18"/>
                <w:lang w:eastAsia="zh-CN"/>
              </w:rPr>
              <w:t xml:space="preserve">Agree with Samsung. </w:t>
            </w:r>
            <w:r>
              <w:rPr>
                <w:sz w:val="18"/>
                <w:lang w:eastAsia="zh-CN"/>
              </w:rPr>
              <w:t>The current spec is clear.</w:t>
            </w:r>
          </w:p>
          <w:p w14:paraId="341A374B" w14:textId="77777777" w:rsidR="0000580B" w:rsidRDefault="0000580B" w:rsidP="0000580B">
            <w:pPr>
              <w:snapToGrid w:val="0"/>
              <w:rPr>
                <w:sz w:val="18"/>
                <w:lang w:eastAsia="zh-CN"/>
              </w:rPr>
            </w:pPr>
          </w:p>
          <w:p w14:paraId="6CC80BCA" w14:textId="77777777" w:rsidR="0000580B" w:rsidRPr="00E5648B" w:rsidRDefault="0000580B" w:rsidP="0000580B">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10</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Pr>
                <w:rFonts w:eastAsiaTheme="minorEastAsia" w:hint="eastAsia"/>
                <w:bCs/>
                <w:color w:val="000000" w:themeColor="text1"/>
                <w:sz w:val="18"/>
                <w:szCs w:val="18"/>
                <w:lang w:eastAsia="zh-CN"/>
              </w:rPr>
              <w:t>It</w:t>
            </w:r>
            <w:r>
              <w:rPr>
                <w:rFonts w:eastAsiaTheme="minorEastAsia"/>
                <w:bCs/>
                <w:color w:val="000000" w:themeColor="text1"/>
                <w:sz w:val="18"/>
                <w:szCs w:val="18"/>
                <w:lang w:eastAsia="zh-CN"/>
              </w:rPr>
              <w:t xml:space="preserve"> is a corner case and does not require additional discussion.</w:t>
            </w:r>
          </w:p>
          <w:p w14:paraId="572EDAD4" w14:textId="77777777" w:rsidR="0000580B" w:rsidRPr="0000580B" w:rsidRDefault="0000580B" w:rsidP="00010654">
            <w:pPr>
              <w:snapToGrid w:val="0"/>
              <w:rPr>
                <w:rFonts w:eastAsia="PMingLiU"/>
                <w:b/>
                <w:bCs/>
                <w:color w:val="3333FF"/>
                <w:sz w:val="18"/>
                <w:szCs w:val="18"/>
                <w:lang w:eastAsia="zh-TW"/>
              </w:rPr>
            </w:pPr>
          </w:p>
        </w:tc>
      </w:tr>
      <w:tr w:rsidR="00B76DD2" w14:paraId="3FFFE002" w14:textId="77777777" w:rsidTr="003644AA">
        <w:trPr>
          <w:ins w:id="184" w:author="CATT" w:date="2022-02-18T21:05: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B551A" w14:textId="0FA8358C" w:rsidR="00B76DD2" w:rsidRDefault="00B76DD2" w:rsidP="00010654">
            <w:pPr>
              <w:snapToGrid w:val="0"/>
              <w:rPr>
                <w:ins w:id="185" w:author="CATT" w:date="2022-02-18T21:05:00Z"/>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AF927" w14:textId="77777777"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3.2: Support Alt.1.</w:t>
            </w:r>
          </w:p>
          <w:p w14:paraId="7CD516F8" w14:textId="77777777"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3.3: Support.</w:t>
            </w:r>
          </w:p>
          <w:p w14:paraId="15DF2514" w14:textId="5A8BDA1D"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3.4: No support.</w:t>
            </w:r>
          </w:p>
          <w:p w14:paraId="2C9E22D8" w14:textId="0603824A"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3.5: We have concern on this proposal. If a UE successfully detects DCI but doesn</w:t>
            </w:r>
            <w:r>
              <w:rPr>
                <w:rFonts w:eastAsiaTheme="minorEastAsia"/>
                <w:bCs/>
                <w:color w:val="000000" w:themeColor="text1"/>
                <w:sz w:val="18"/>
                <w:szCs w:val="18"/>
                <w:lang w:eastAsia="zh-CN"/>
              </w:rPr>
              <w:t>’</w:t>
            </w:r>
            <w:r>
              <w:rPr>
                <w:rFonts w:eastAsiaTheme="minorEastAsia" w:hint="eastAsia"/>
                <w:bCs/>
                <w:color w:val="000000" w:themeColor="text1"/>
                <w:sz w:val="18"/>
                <w:szCs w:val="18"/>
                <w:lang w:eastAsia="zh-CN"/>
              </w:rPr>
              <w:t>t detect PDSCH successfully, UE will feedback a NACK, in this case, NACK can also be used as an acknowledgement.</w:t>
            </w:r>
          </w:p>
          <w:p w14:paraId="49AB833F" w14:textId="79D92630"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3.7: Not support.</w:t>
            </w:r>
          </w:p>
          <w:p w14:paraId="53D6EC5D" w14:textId="77777777"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3.8: Ok.</w:t>
            </w:r>
          </w:p>
          <w:p w14:paraId="77369BE0" w14:textId="77777777"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3.9: The benefit of the constraint is not clear. </w:t>
            </w:r>
          </w:p>
          <w:p w14:paraId="4BDC56A7" w14:textId="77777777" w:rsidR="00B76DD2" w:rsidRDefault="00B76DD2" w:rsidP="0000580B">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3.10: The reason to improve the priority of beam indication is not clear.</w:t>
            </w:r>
          </w:p>
          <w:p w14:paraId="1EBC7C79" w14:textId="673CE4FC" w:rsidR="00B76DD2" w:rsidRPr="00A37F7E" w:rsidRDefault="00B76DD2" w:rsidP="0000580B">
            <w:pPr>
              <w:snapToGrid w:val="0"/>
              <w:rPr>
                <w:ins w:id="186" w:author="CATT" w:date="2022-02-18T21:05:00Z"/>
                <w:rFonts w:eastAsiaTheme="minorEastAsia"/>
                <w:b/>
                <w:bCs/>
                <w:color w:val="000000" w:themeColor="text1"/>
                <w:sz w:val="18"/>
                <w:szCs w:val="18"/>
                <w:lang w:eastAsia="zh-CN"/>
              </w:rPr>
            </w:pPr>
            <w:r>
              <w:rPr>
                <w:rFonts w:eastAsiaTheme="minorEastAsia"/>
                <w:bCs/>
                <w:color w:val="000000" w:themeColor="text1"/>
                <w:sz w:val="18"/>
                <w:szCs w:val="18"/>
                <w:lang w:eastAsia="zh-CN"/>
              </w:rPr>
              <w:t>I</w:t>
            </w:r>
            <w:r>
              <w:rPr>
                <w:rFonts w:eastAsiaTheme="minorEastAsia" w:hint="eastAsia"/>
                <w:bCs/>
                <w:color w:val="000000" w:themeColor="text1"/>
                <w:sz w:val="18"/>
                <w:szCs w:val="18"/>
                <w:lang w:eastAsia="zh-CN"/>
              </w:rPr>
              <w:t xml:space="preserve">ssue 3.11: The proposal is not needed. </w:t>
            </w:r>
            <w:r>
              <w:rPr>
                <w:rFonts w:eastAsiaTheme="minorEastAsia"/>
                <w:bCs/>
                <w:color w:val="000000" w:themeColor="text1"/>
                <w:sz w:val="18"/>
                <w:szCs w:val="18"/>
                <w:lang w:eastAsia="zh-CN"/>
              </w:rPr>
              <w:t>F</w:t>
            </w:r>
            <w:r>
              <w:rPr>
                <w:rFonts w:eastAsiaTheme="minorEastAsia" w:hint="eastAsia"/>
                <w:bCs/>
                <w:color w:val="000000" w:themeColor="text1"/>
                <w:sz w:val="18"/>
                <w:szCs w:val="18"/>
                <w:lang w:eastAsia="zh-CN"/>
              </w:rPr>
              <w:t>or non-CA case, there is only one CC configured. There is no other choice than per-CC configuration for BAT.</w:t>
            </w:r>
          </w:p>
        </w:tc>
      </w:tr>
      <w:tr w:rsidR="00960CBC" w14:paraId="1CF9A6E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0DF35" w14:textId="798D2A3D" w:rsidR="00960CBC" w:rsidRDefault="00960CBC"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FB7C3" w14:textId="379A537B" w:rsidR="00960CBC" w:rsidRDefault="00960CBC" w:rsidP="00604B95">
            <w:pPr>
              <w:snapToGrid w:val="0"/>
              <w:rPr>
                <w:rFonts w:eastAsiaTheme="minorEastAsia"/>
                <w:bCs/>
                <w:color w:val="000000" w:themeColor="text1"/>
                <w:sz w:val="18"/>
                <w:szCs w:val="18"/>
                <w:lang w:eastAsia="zh-CN"/>
              </w:rPr>
            </w:pPr>
            <w:r>
              <w:rPr>
                <w:sz w:val="18"/>
                <w:szCs w:val="18"/>
                <w:lang w:eastAsia="zh-CN"/>
              </w:rPr>
              <w:t>Our views are added in the table.</w:t>
            </w:r>
          </w:p>
        </w:tc>
      </w:tr>
      <w:tr w:rsidR="00AB4174" w14:paraId="096AE8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EDF8D" w14:textId="098F6A61" w:rsidR="00AB4174" w:rsidRDefault="00AB4174"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647B1" w14:textId="77777777" w:rsidR="00AB4174" w:rsidRDefault="00D60CF5" w:rsidP="00604B95">
            <w:pPr>
              <w:snapToGrid w:val="0"/>
              <w:rPr>
                <w:sz w:val="18"/>
                <w:szCs w:val="18"/>
                <w:lang w:eastAsia="zh-CN"/>
              </w:rPr>
            </w:pPr>
            <w:r>
              <w:rPr>
                <w:b/>
                <w:sz w:val="18"/>
                <w:szCs w:val="18"/>
                <w:lang w:eastAsia="zh-CN"/>
              </w:rPr>
              <w:t>I</w:t>
            </w:r>
            <w:r w:rsidRPr="008F1F46">
              <w:rPr>
                <w:b/>
                <w:sz w:val="18"/>
                <w:szCs w:val="18"/>
                <w:lang w:eastAsia="zh-CN"/>
              </w:rPr>
              <w:t xml:space="preserve">ssue </w:t>
            </w:r>
            <w:r>
              <w:rPr>
                <w:b/>
                <w:sz w:val="18"/>
                <w:szCs w:val="18"/>
                <w:lang w:eastAsia="zh-CN"/>
              </w:rPr>
              <w:t>3</w:t>
            </w:r>
            <w:r w:rsidRPr="008F1F46">
              <w:rPr>
                <w:b/>
                <w:sz w:val="18"/>
                <w:szCs w:val="18"/>
                <w:lang w:eastAsia="zh-CN"/>
              </w:rPr>
              <w:t>.</w:t>
            </w:r>
            <w:r>
              <w:rPr>
                <w:b/>
                <w:sz w:val="18"/>
                <w:szCs w:val="18"/>
                <w:lang w:eastAsia="zh-CN"/>
              </w:rPr>
              <w:t>3, Proposal 3.C</w:t>
            </w:r>
            <w:r w:rsidRPr="008F1F46">
              <w:rPr>
                <w:b/>
                <w:sz w:val="18"/>
                <w:szCs w:val="18"/>
                <w:lang w:eastAsia="zh-CN"/>
              </w:rPr>
              <w:t>:</w:t>
            </w:r>
            <w:r>
              <w:rPr>
                <w:b/>
                <w:sz w:val="18"/>
                <w:szCs w:val="18"/>
                <w:lang w:eastAsia="zh-CN"/>
              </w:rPr>
              <w:t xml:space="preserve"> </w:t>
            </w:r>
            <w:r>
              <w:rPr>
                <w:sz w:val="18"/>
                <w:szCs w:val="18"/>
                <w:lang w:eastAsia="zh-CN"/>
              </w:rPr>
              <w:t>Support.</w:t>
            </w:r>
          </w:p>
          <w:p w14:paraId="78578759" w14:textId="77777777" w:rsidR="00D60CF5" w:rsidRDefault="005C428E" w:rsidP="00604B95">
            <w:pPr>
              <w:snapToGrid w:val="0"/>
              <w:rPr>
                <w:sz w:val="18"/>
                <w:szCs w:val="18"/>
                <w:lang w:eastAsia="zh-CN"/>
              </w:rPr>
            </w:pPr>
            <w:r>
              <w:rPr>
                <w:b/>
                <w:sz w:val="18"/>
                <w:szCs w:val="18"/>
                <w:lang w:eastAsia="zh-CN"/>
              </w:rPr>
              <w:t>I</w:t>
            </w:r>
            <w:r w:rsidRPr="008F1F46">
              <w:rPr>
                <w:b/>
                <w:sz w:val="18"/>
                <w:szCs w:val="18"/>
                <w:lang w:eastAsia="zh-CN"/>
              </w:rPr>
              <w:t xml:space="preserve">ssue </w:t>
            </w:r>
            <w:r>
              <w:rPr>
                <w:b/>
                <w:sz w:val="18"/>
                <w:szCs w:val="18"/>
                <w:lang w:eastAsia="zh-CN"/>
              </w:rPr>
              <w:t>3</w:t>
            </w:r>
            <w:r w:rsidRPr="008F1F46">
              <w:rPr>
                <w:b/>
                <w:sz w:val="18"/>
                <w:szCs w:val="18"/>
                <w:lang w:eastAsia="zh-CN"/>
              </w:rPr>
              <w:t>.</w:t>
            </w:r>
            <w:r>
              <w:rPr>
                <w:b/>
                <w:sz w:val="18"/>
                <w:szCs w:val="18"/>
                <w:lang w:eastAsia="zh-CN"/>
              </w:rPr>
              <w:t>4</w:t>
            </w:r>
            <w:r w:rsidRPr="008F1F46">
              <w:rPr>
                <w:b/>
                <w:sz w:val="18"/>
                <w:szCs w:val="18"/>
                <w:lang w:eastAsia="zh-CN"/>
              </w:rPr>
              <w:t>:</w:t>
            </w:r>
            <w:r>
              <w:rPr>
                <w:b/>
                <w:sz w:val="18"/>
                <w:szCs w:val="18"/>
                <w:lang w:eastAsia="zh-CN"/>
              </w:rPr>
              <w:t xml:space="preserve"> </w:t>
            </w:r>
            <w:r w:rsidRPr="00335125">
              <w:rPr>
                <w:bCs/>
                <w:sz w:val="18"/>
                <w:szCs w:val="18"/>
                <w:lang w:eastAsia="zh-CN"/>
              </w:rPr>
              <w:t xml:space="preserve">Not </w:t>
            </w:r>
            <w:r>
              <w:rPr>
                <w:sz w:val="18"/>
                <w:szCs w:val="18"/>
                <w:lang w:eastAsia="zh-CN"/>
              </w:rPr>
              <w:t>Support.</w:t>
            </w:r>
          </w:p>
          <w:p w14:paraId="7F39C3BC" w14:textId="030256E5" w:rsidR="000D794F" w:rsidRDefault="000D794F" w:rsidP="000D794F">
            <w:pPr>
              <w:snapToGrid w:val="0"/>
              <w:rPr>
                <w:sz w:val="18"/>
                <w:szCs w:val="18"/>
                <w:lang w:eastAsia="zh-CN"/>
              </w:rPr>
            </w:pPr>
            <w:r>
              <w:rPr>
                <w:b/>
                <w:sz w:val="18"/>
                <w:szCs w:val="18"/>
                <w:lang w:eastAsia="zh-CN"/>
              </w:rPr>
              <w:t>I</w:t>
            </w:r>
            <w:r w:rsidRPr="008F1F46">
              <w:rPr>
                <w:b/>
                <w:sz w:val="18"/>
                <w:szCs w:val="18"/>
                <w:lang w:eastAsia="zh-CN"/>
              </w:rPr>
              <w:t xml:space="preserve">ssue </w:t>
            </w:r>
            <w:r>
              <w:rPr>
                <w:b/>
                <w:sz w:val="18"/>
                <w:szCs w:val="18"/>
                <w:lang w:eastAsia="zh-CN"/>
              </w:rPr>
              <w:t>3</w:t>
            </w:r>
            <w:r w:rsidRPr="008F1F46">
              <w:rPr>
                <w:b/>
                <w:sz w:val="18"/>
                <w:szCs w:val="18"/>
                <w:lang w:eastAsia="zh-CN"/>
              </w:rPr>
              <w:t>.</w:t>
            </w:r>
            <w:r>
              <w:rPr>
                <w:b/>
                <w:sz w:val="18"/>
                <w:szCs w:val="18"/>
                <w:lang w:eastAsia="zh-CN"/>
              </w:rPr>
              <w:t>5, Proposal 3.D</w:t>
            </w:r>
            <w:r w:rsidRPr="008F1F46">
              <w:rPr>
                <w:b/>
                <w:sz w:val="18"/>
                <w:szCs w:val="18"/>
                <w:lang w:eastAsia="zh-CN"/>
              </w:rPr>
              <w:t>:</w:t>
            </w:r>
            <w:r>
              <w:rPr>
                <w:b/>
                <w:sz w:val="18"/>
                <w:szCs w:val="18"/>
                <w:lang w:eastAsia="zh-CN"/>
              </w:rPr>
              <w:t xml:space="preserve"> </w:t>
            </w:r>
            <w:r>
              <w:rPr>
                <w:sz w:val="18"/>
                <w:szCs w:val="18"/>
                <w:lang w:eastAsia="zh-CN"/>
              </w:rPr>
              <w:t>Support.</w:t>
            </w:r>
          </w:p>
          <w:p w14:paraId="0BCC3914" w14:textId="7E0CF79E" w:rsidR="000D794F" w:rsidRDefault="00E14C8B" w:rsidP="000D794F">
            <w:pPr>
              <w:snapToGrid w:val="0"/>
              <w:rPr>
                <w:sz w:val="18"/>
                <w:szCs w:val="18"/>
                <w:lang w:eastAsia="zh-CN"/>
              </w:rPr>
            </w:pPr>
            <w:r>
              <w:rPr>
                <w:b/>
                <w:sz w:val="18"/>
                <w:szCs w:val="18"/>
                <w:lang w:eastAsia="zh-CN"/>
              </w:rPr>
              <w:t>I</w:t>
            </w:r>
            <w:r w:rsidRPr="008F1F46">
              <w:rPr>
                <w:b/>
                <w:sz w:val="18"/>
                <w:szCs w:val="18"/>
                <w:lang w:eastAsia="zh-CN"/>
              </w:rPr>
              <w:t xml:space="preserve">ssue </w:t>
            </w:r>
            <w:r>
              <w:rPr>
                <w:b/>
                <w:sz w:val="18"/>
                <w:szCs w:val="18"/>
                <w:lang w:eastAsia="zh-CN"/>
              </w:rPr>
              <w:t>3</w:t>
            </w:r>
            <w:r w:rsidRPr="008F1F46">
              <w:rPr>
                <w:b/>
                <w:sz w:val="18"/>
                <w:szCs w:val="18"/>
                <w:lang w:eastAsia="zh-CN"/>
              </w:rPr>
              <w:t>.</w:t>
            </w:r>
            <w:r>
              <w:rPr>
                <w:b/>
                <w:sz w:val="18"/>
                <w:szCs w:val="18"/>
                <w:lang w:eastAsia="zh-CN"/>
              </w:rPr>
              <w:t>8</w:t>
            </w:r>
            <w:r w:rsidRPr="008F1F46">
              <w:rPr>
                <w:b/>
                <w:sz w:val="18"/>
                <w:szCs w:val="18"/>
                <w:lang w:eastAsia="zh-CN"/>
              </w:rPr>
              <w:t>:</w:t>
            </w:r>
            <w:r>
              <w:rPr>
                <w:b/>
                <w:sz w:val="18"/>
                <w:szCs w:val="18"/>
                <w:lang w:eastAsia="zh-CN"/>
              </w:rPr>
              <w:t xml:space="preserve"> </w:t>
            </w:r>
            <w:r>
              <w:rPr>
                <w:bCs/>
                <w:sz w:val="18"/>
                <w:szCs w:val="18"/>
                <w:lang w:eastAsia="zh-CN"/>
              </w:rPr>
              <w:t>Agree with FL’s note that this proposal doesn’t seem needed.</w:t>
            </w:r>
          </w:p>
          <w:p w14:paraId="2682F7D8" w14:textId="34F6BA58" w:rsidR="00335125" w:rsidRDefault="00335125" w:rsidP="00604B95">
            <w:pPr>
              <w:snapToGrid w:val="0"/>
              <w:rPr>
                <w:sz w:val="18"/>
                <w:szCs w:val="18"/>
                <w:lang w:eastAsia="zh-CN"/>
              </w:rPr>
            </w:pPr>
          </w:p>
        </w:tc>
      </w:tr>
      <w:tr w:rsidR="003C3737" w14:paraId="4EBCE7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0FDB" w14:textId="2AEF40C5" w:rsidR="003C3737" w:rsidRDefault="003C3737" w:rsidP="003C3737">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4972A" w14:textId="77777777" w:rsidR="003C3737" w:rsidRDefault="003C3737" w:rsidP="003C3737">
            <w:pPr>
              <w:snapToGrid w:val="0"/>
              <w:rPr>
                <w:sz w:val="18"/>
                <w:szCs w:val="18"/>
                <w:lang w:eastAsia="zh-CN"/>
              </w:rPr>
            </w:pPr>
            <w:r>
              <w:rPr>
                <w:b/>
                <w:bCs/>
                <w:sz w:val="18"/>
                <w:szCs w:val="18"/>
                <w:lang w:eastAsia="zh-CN"/>
              </w:rPr>
              <w:t>Conclusion</w:t>
            </w:r>
            <w:r w:rsidRPr="00B81348">
              <w:rPr>
                <w:b/>
                <w:bCs/>
                <w:sz w:val="18"/>
                <w:szCs w:val="18"/>
                <w:lang w:eastAsia="zh-CN"/>
              </w:rPr>
              <w:t xml:space="preserve"> 3.A:</w:t>
            </w:r>
            <w:r>
              <w:rPr>
                <w:sz w:val="18"/>
                <w:szCs w:val="18"/>
                <w:lang w:eastAsia="zh-CN"/>
              </w:rPr>
              <w:t xml:space="preserve"> OK</w:t>
            </w:r>
          </w:p>
          <w:p w14:paraId="5A77F8AD" w14:textId="77777777" w:rsidR="003C3737" w:rsidRDefault="003C3737" w:rsidP="003C3737">
            <w:pPr>
              <w:snapToGrid w:val="0"/>
              <w:rPr>
                <w:sz w:val="18"/>
                <w:szCs w:val="18"/>
                <w:lang w:eastAsia="zh-CN"/>
              </w:rPr>
            </w:pPr>
            <w:r w:rsidRPr="00B81348">
              <w:rPr>
                <w:b/>
                <w:bCs/>
                <w:sz w:val="18"/>
                <w:szCs w:val="18"/>
                <w:lang w:eastAsia="zh-CN"/>
              </w:rPr>
              <w:t>Proposal 3.</w:t>
            </w:r>
            <w:r>
              <w:rPr>
                <w:b/>
                <w:bCs/>
                <w:sz w:val="18"/>
                <w:szCs w:val="18"/>
                <w:lang w:eastAsia="zh-CN"/>
              </w:rPr>
              <w:t>B</w:t>
            </w:r>
            <w:r w:rsidRPr="00B81348">
              <w:rPr>
                <w:b/>
                <w:bCs/>
                <w:sz w:val="18"/>
                <w:szCs w:val="18"/>
                <w:lang w:eastAsia="zh-CN"/>
              </w:rPr>
              <w:t>:</w:t>
            </w:r>
            <w:r>
              <w:rPr>
                <w:b/>
                <w:bCs/>
                <w:sz w:val="18"/>
                <w:szCs w:val="18"/>
                <w:lang w:eastAsia="zh-CN"/>
              </w:rPr>
              <w:t xml:space="preserve"> </w:t>
            </w:r>
            <w:r w:rsidRPr="00B81348">
              <w:rPr>
                <w:sz w:val="18"/>
                <w:szCs w:val="18"/>
                <w:lang w:eastAsia="zh-CN"/>
              </w:rPr>
              <w:t>Alt-1</w:t>
            </w:r>
          </w:p>
          <w:p w14:paraId="478BFD8F" w14:textId="77777777" w:rsidR="003C3737" w:rsidRDefault="003C3737" w:rsidP="003C3737">
            <w:pPr>
              <w:snapToGrid w:val="0"/>
              <w:rPr>
                <w:sz w:val="18"/>
                <w:szCs w:val="18"/>
                <w:lang w:eastAsia="zh-CN"/>
              </w:rPr>
            </w:pPr>
            <w:r w:rsidRPr="00B81348">
              <w:rPr>
                <w:b/>
                <w:bCs/>
                <w:sz w:val="18"/>
                <w:szCs w:val="18"/>
                <w:lang w:eastAsia="zh-CN"/>
              </w:rPr>
              <w:t>Proposal 3.</w:t>
            </w:r>
            <w:r>
              <w:rPr>
                <w:b/>
                <w:bCs/>
                <w:sz w:val="18"/>
                <w:szCs w:val="18"/>
                <w:lang w:eastAsia="zh-CN"/>
              </w:rPr>
              <w:t>C</w:t>
            </w:r>
            <w:r w:rsidRPr="00B81348">
              <w:rPr>
                <w:b/>
                <w:bCs/>
                <w:sz w:val="18"/>
                <w:szCs w:val="18"/>
                <w:lang w:eastAsia="zh-CN"/>
              </w:rPr>
              <w:t>:</w:t>
            </w:r>
            <w:r>
              <w:rPr>
                <w:b/>
                <w:bCs/>
                <w:sz w:val="18"/>
                <w:szCs w:val="18"/>
                <w:lang w:eastAsia="zh-CN"/>
              </w:rPr>
              <w:t xml:space="preserve"> </w:t>
            </w:r>
            <w:r>
              <w:rPr>
                <w:sz w:val="18"/>
                <w:szCs w:val="18"/>
                <w:lang w:eastAsia="zh-CN"/>
              </w:rPr>
              <w:t>OK</w:t>
            </w:r>
          </w:p>
          <w:p w14:paraId="608B2253" w14:textId="77777777" w:rsidR="003C3737" w:rsidRDefault="003C3737" w:rsidP="003C3737">
            <w:pPr>
              <w:snapToGrid w:val="0"/>
              <w:rPr>
                <w:sz w:val="18"/>
                <w:szCs w:val="18"/>
                <w:lang w:eastAsia="zh-CN"/>
              </w:rPr>
            </w:pPr>
            <w:r w:rsidRPr="00B81348">
              <w:rPr>
                <w:b/>
                <w:bCs/>
                <w:sz w:val="18"/>
                <w:szCs w:val="18"/>
                <w:lang w:eastAsia="zh-CN"/>
              </w:rPr>
              <w:t>Issue 3.4:</w:t>
            </w:r>
            <w:r>
              <w:rPr>
                <w:b/>
                <w:bCs/>
                <w:sz w:val="18"/>
                <w:szCs w:val="18"/>
                <w:lang w:eastAsia="zh-CN"/>
              </w:rPr>
              <w:t xml:space="preserve"> </w:t>
            </w:r>
            <w:r>
              <w:rPr>
                <w:sz w:val="18"/>
                <w:szCs w:val="18"/>
                <w:lang w:eastAsia="zh-CN"/>
              </w:rPr>
              <w:t>Not needed, we do not specify every error case. This is up to gNB to avoid such configuration</w:t>
            </w:r>
          </w:p>
          <w:p w14:paraId="54B0C003" w14:textId="77777777" w:rsidR="003C3737" w:rsidRDefault="003C3737" w:rsidP="003C3737">
            <w:pPr>
              <w:snapToGrid w:val="0"/>
              <w:rPr>
                <w:sz w:val="18"/>
                <w:szCs w:val="18"/>
                <w:lang w:eastAsia="zh-CN"/>
              </w:rPr>
            </w:pPr>
            <w:r w:rsidRPr="00B81348">
              <w:rPr>
                <w:b/>
                <w:bCs/>
                <w:sz w:val="18"/>
                <w:szCs w:val="18"/>
                <w:lang w:eastAsia="zh-CN"/>
              </w:rPr>
              <w:t>Proposal 3.D:</w:t>
            </w:r>
            <w:r>
              <w:rPr>
                <w:b/>
                <w:bCs/>
                <w:sz w:val="18"/>
                <w:szCs w:val="18"/>
                <w:lang w:eastAsia="zh-CN"/>
              </w:rPr>
              <w:t xml:space="preserve"> </w:t>
            </w:r>
            <w:r>
              <w:rPr>
                <w:sz w:val="18"/>
                <w:szCs w:val="18"/>
                <w:lang w:eastAsia="zh-CN"/>
              </w:rPr>
              <w:t>OK</w:t>
            </w:r>
          </w:p>
          <w:p w14:paraId="1BC32894" w14:textId="77777777" w:rsidR="003C3737" w:rsidRDefault="003C3737" w:rsidP="003C3737">
            <w:pPr>
              <w:snapToGrid w:val="0"/>
              <w:rPr>
                <w:sz w:val="18"/>
                <w:szCs w:val="18"/>
                <w:lang w:eastAsia="zh-CN"/>
              </w:rPr>
            </w:pPr>
          </w:p>
          <w:p w14:paraId="28F8886A" w14:textId="77777777" w:rsidR="003C3737" w:rsidRDefault="003C3737" w:rsidP="003C3737">
            <w:pPr>
              <w:snapToGrid w:val="0"/>
              <w:rPr>
                <w:sz w:val="18"/>
                <w:szCs w:val="18"/>
                <w:lang w:eastAsia="zh-CN"/>
              </w:rPr>
            </w:pPr>
            <w:r>
              <w:rPr>
                <w:sz w:val="18"/>
                <w:szCs w:val="18"/>
                <w:lang w:eastAsia="zh-CN"/>
              </w:rPr>
              <w:t xml:space="preserve">Views updated in the table for other proposals. </w:t>
            </w:r>
          </w:p>
          <w:p w14:paraId="61960B65" w14:textId="77777777" w:rsidR="003C3737" w:rsidRDefault="003C3737" w:rsidP="003C3737">
            <w:pPr>
              <w:snapToGrid w:val="0"/>
              <w:rPr>
                <w:sz w:val="18"/>
                <w:szCs w:val="18"/>
                <w:lang w:eastAsia="zh-CN"/>
              </w:rPr>
            </w:pPr>
          </w:p>
          <w:p w14:paraId="54400712" w14:textId="77777777" w:rsidR="003C3737" w:rsidRDefault="003C3737" w:rsidP="003C3737">
            <w:pPr>
              <w:snapToGrid w:val="0"/>
              <w:rPr>
                <w:sz w:val="18"/>
                <w:szCs w:val="18"/>
                <w:lang w:eastAsia="zh-CN"/>
              </w:rPr>
            </w:pPr>
            <w:r w:rsidRPr="00B81348">
              <w:rPr>
                <w:b/>
                <w:bCs/>
                <w:sz w:val="18"/>
                <w:szCs w:val="18"/>
                <w:lang w:eastAsia="zh-CN"/>
              </w:rPr>
              <w:t xml:space="preserve">Issue 3.10: </w:t>
            </w:r>
            <w:r>
              <w:rPr>
                <w:sz w:val="18"/>
                <w:szCs w:val="18"/>
                <w:lang w:eastAsia="zh-CN"/>
              </w:rPr>
              <w:t xml:space="preserve">If the ACK for beam indication is not mapped to priority 2, it may be dropped and then the gNB and UE will not maintain common understanding of the beam indication. This would mean that the gNB has to re-transmit the DCI which would be a waste of resources and possibly cause misalignment of beams due the increased latency of beam indication. Therefore, we think that the ACK for beam indication should always be prioritized. </w:t>
            </w:r>
          </w:p>
          <w:p w14:paraId="5D422CC8" w14:textId="375C0E2A" w:rsidR="003C3737" w:rsidRDefault="003C3737" w:rsidP="003C3737">
            <w:pPr>
              <w:snapToGrid w:val="0"/>
              <w:rPr>
                <w:b/>
                <w:sz w:val="18"/>
                <w:szCs w:val="18"/>
                <w:lang w:eastAsia="zh-CN"/>
              </w:rPr>
            </w:pPr>
            <w:r>
              <w:rPr>
                <w:sz w:val="18"/>
                <w:szCs w:val="18"/>
                <w:lang w:eastAsia="zh-CN"/>
              </w:rPr>
              <w:t xml:space="preserve"> </w:t>
            </w:r>
          </w:p>
        </w:tc>
      </w:tr>
      <w:tr w:rsidR="000D212C" w14:paraId="1EDDA78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00AE1" w14:textId="110C65DB" w:rsidR="000D212C" w:rsidRDefault="000D212C" w:rsidP="000D212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B0A4B" w14:textId="77777777" w:rsidR="000D212C" w:rsidRDefault="000D212C" w:rsidP="000D212C">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3.2: We can compromise to Alt2, but Alt2 is not clear enough on how to configure BAT for CA.</w:t>
            </w:r>
          </w:p>
          <w:p w14:paraId="10D6A708" w14:textId="428A1A54" w:rsidR="000D212C" w:rsidRDefault="000D212C"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    </w:t>
            </w:r>
            <w:r>
              <w:rPr>
                <w:rFonts w:eastAsiaTheme="minorEastAsia" w:hint="eastAsia"/>
                <w:bCs/>
                <w:color w:val="000000" w:themeColor="text1"/>
                <w:sz w:val="18"/>
                <w:szCs w:val="18"/>
                <w:lang w:eastAsia="zh-CN"/>
              </w:rPr>
              <w:t xml:space="preserve">To our understanding, BAT is configured </w:t>
            </w:r>
            <w:r>
              <w:rPr>
                <w:rFonts w:eastAsiaTheme="minorEastAsia" w:hint="eastAsia"/>
                <w:b/>
                <w:color w:val="000000" w:themeColor="text1"/>
                <w:sz w:val="18"/>
                <w:szCs w:val="18"/>
                <w:lang w:eastAsia="zh-CN"/>
              </w:rPr>
              <w:t>per CC group on a reference SCS.</w:t>
            </w:r>
            <w:r>
              <w:rPr>
                <w:rFonts w:eastAsiaTheme="minorEastAsia" w:hint="eastAsia"/>
                <w:bCs/>
                <w:color w:val="000000" w:themeColor="text1"/>
                <w:sz w:val="18"/>
                <w:szCs w:val="18"/>
                <w:lang w:eastAsia="zh-CN"/>
              </w:rPr>
              <w:t xml:space="preserve"> The actual BAT depends on lowest SCS among applied CCs.</w:t>
            </w:r>
          </w:p>
          <w:p w14:paraId="15D291D6" w14:textId="77777777" w:rsidR="000D212C" w:rsidRDefault="000D212C" w:rsidP="000D212C">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3.4: The determined first slot is based on BAT, and BAT is configured based on UE capability report. How could that happen?</w:t>
            </w:r>
          </w:p>
          <w:p w14:paraId="4A316D7F" w14:textId="24D995F2" w:rsidR="000D212C" w:rsidRDefault="000D212C" w:rsidP="000D212C">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3.7: </w:t>
            </w:r>
            <w:r>
              <w:rPr>
                <w:rFonts w:eastAsiaTheme="minorEastAsia"/>
                <w:bCs/>
                <w:color w:val="000000" w:themeColor="text1"/>
                <w:sz w:val="18"/>
                <w:szCs w:val="18"/>
                <w:lang w:eastAsia="zh-CN"/>
              </w:rPr>
              <w:t xml:space="preserve">It </w:t>
            </w:r>
            <w:r>
              <w:rPr>
                <w:rFonts w:eastAsiaTheme="minorEastAsia" w:hint="eastAsia"/>
                <w:bCs/>
                <w:color w:val="000000" w:themeColor="text1"/>
                <w:sz w:val="18"/>
                <w:szCs w:val="18"/>
                <w:lang w:eastAsia="zh-CN"/>
              </w:rPr>
              <w:t xml:space="preserve">seems no need to require </w:t>
            </w:r>
            <w:r>
              <w:rPr>
                <w:sz w:val="18"/>
                <w:lang w:eastAsia="zh-CN"/>
              </w:rPr>
              <w:t xml:space="preserve">TCI field </w:t>
            </w:r>
            <w:r>
              <w:rPr>
                <w:rFonts w:hint="eastAsia"/>
                <w:sz w:val="18"/>
                <w:lang w:eastAsia="zh-CN"/>
              </w:rPr>
              <w:t>to be</w:t>
            </w:r>
            <w:r>
              <w:rPr>
                <w:sz w:val="18"/>
                <w:lang w:eastAsia="zh-CN"/>
              </w:rPr>
              <w:t xml:space="preserve"> always </w:t>
            </w:r>
            <w:r>
              <w:rPr>
                <w:rFonts w:eastAsiaTheme="minorEastAsia" w:hint="eastAsia"/>
                <w:bCs/>
                <w:color w:val="000000" w:themeColor="text1"/>
                <w:sz w:val="18"/>
                <w:szCs w:val="18"/>
                <w:lang w:eastAsia="zh-CN"/>
              </w:rPr>
              <w:t>present.</w:t>
            </w:r>
          </w:p>
          <w:p w14:paraId="65428829" w14:textId="77777777" w:rsidR="000D212C" w:rsidRDefault="000D212C" w:rsidP="000D212C">
            <w:pPr>
              <w:snapToGrid w:val="0"/>
              <w:rPr>
                <w:rFonts w:eastAsiaTheme="minorEastAsia"/>
                <w:bCs/>
                <w:color w:val="000000" w:themeColor="text1"/>
                <w:sz w:val="18"/>
                <w:szCs w:val="18"/>
                <w:lang w:eastAsia="zh-CN"/>
              </w:rPr>
            </w:pPr>
          </w:p>
          <w:p w14:paraId="5EC079EB" w14:textId="5EE7FBCE" w:rsidR="000D212C" w:rsidRDefault="000D212C" w:rsidP="000D212C">
            <w:pPr>
              <w:suppressAutoHyphens/>
              <w:autoSpaceDN w:val="0"/>
              <w:snapToGrid w:val="0"/>
              <w:textAlignment w:val="baseline"/>
              <w:rPr>
                <w:sz w:val="18"/>
                <w:lang w:eastAsia="zh-CN"/>
              </w:rPr>
            </w:pPr>
            <w:r>
              <w:rPr>
                <w:rFonts w:eastAsiaTheme="minorEastAsia" w:hint="eastAsia"/>
                <w:bCs/>
                <w:color w:val="000000" w:themeColor="text1"/>
                <w:sz w:val="18"/>
                <w:szCs w:val="18"/>
                <w:lang w:eastAsia="zh-CN"/>
              </w:rPr>
              <w:lastRenderedPageBreak/>
              <w:t xml:space="preserve">3.9: </w:t>
            </w:r>
            <w:r>
              <w:rPr>
                <w:rFonts w:hint="eastAsia"/>
                <w:sz w:val="18"/>
                <w:lang w:eastAsia="zh-CN"/>
              </w:rPr>
              <w:t xml:space="preserve">If the virtual PDSCH is determined according to SLIV+K0 in the TDRA (which may be misled by the first highlighted part in the following agreement), and then based on the second highlighted part that ACK is reported in a PUCCH k slots after the end of the PDCCH reception where k is indicated by the PDSCH-to-HARQ_feedback timing indicator field in the DCI format, for HARQ-ACK codebook determination, K1 for determining candidate PDSCH reception becomes </w:t>
            </w:r>
            <w:r>
              <w:rPr>
                <w:rFonts w:hint="eastAsia"/>
                <w:sz w:val="18"/>
                <w:lang w:eastAsia="zh-CN"/>
              </w:rPr>
              <w:t>‘</w:t>
            </w:r>
            <w:r>
              <w:rPr>
                <w:rFonts w:hint="eastAsia"/>
                <w:sz w:val="18"/>
                <w:lang w:eastAsia="zh-CN"/>
              </w:rPr>
              <w:t xml:space="preserve">PDSCH-to-HARQ_feedback timing </w:t>
            </w:r>
            <w:r>
              <w:rPr>
                <w:rFonts w:hint="eastAsia"/>
                <w:sz w:val="18"/>
                <w:lang w:eastAsia="zh-CN"/>
              </w:rPr>
              <w:t>–</w:t>
            </w:r>
            <w:r>
              <w:rPr>
                <w:rFonts w:hint="eastAsia"/>
                <w:sz w:val="18"/>
                <w:lang w:eastAsia="zh-CN"/>
              </w:rPr>
              <w:t xml:space="preserve"> K0</w:t>
            </w:r>
            <w:r>
              <w:rPr>
                <w:rFonts w:hint="eastAsia"/>
                <w:sz w:val="18"/>
                <w:lang w:eastAsia="zh-CN"/>
              </w:rPr>
              <w:t>’</w:t>
            </w:r>
            <w:r>
              <w:rPr>
                <w:rFonts w:hint="eastAsia"/>
                <w:sz w:val="18"/>
                <w:lang w:eastAsia="zh-CN"/>
              </w:rPr>
              <w:t>,</w:t>
            </w:r>
            <w:r>
              <w:rPr>
                <w:rFonts w:hint="eastAsia"/>
                <w:sz w:val="18"/>
                <w:highlight w:val="yellow"/>
                <w:lang w:eastAsia="zh-CN"/>
              </w:rPr>
              <w:t xml:space="preserve"> which may be out of candidate list for semi-static HARQ-ACK codebook generation</w:t>
            </w:r>
            <w:r>
              <w:rPr>
                <w:rFonts w:hint="eastAsia"/>
                <w:sz w:val="18"/>
                <w:lang w:eastAsia="zh-CN"/>
              </w:rPr>
              <w:t xml:space="preserve"> (i.e., dl-DataToUL-ACK, dl-DataToUL-ACK-ForDCIFormat1_2 for providing K1). More details can be found in R1-2101185. </w:t>
            </w:r>
          </w:p>
          <w:p w14:paraId="1912162C" w14:textId="77777777" w:rsidR="000D212C" w:rsidRDefault="000D212C" w:rsidP="000D212C">
            <w:pPr>
              <w:suppressAutoHyphens/>
              <w:autoSpaceDN w:val="0"/>
              <w:snapToGrid w:val="0"/>
              <w:textAlignment w:val="baseline"/>
              <w:rPr>
                <w:sz w:val="18"/>
                <w:lang w:eastAsia="zh-CN"/>
              </w:rPr>
            </w:pPr>
          </w:p>
          <w:p w14:paraId="65E95BBE" w14:textId="77777777" w:rsidR="000D212C" w:rsidRDefault="000D212C" w:rsidP="000D212C">
            <w:pPr>
              <w:autoSpaceDN w:val="0"/>
              <w:snapToGrid w:val="0"/>
              <w:textAlignment w:val="baseline"/>
              <w:rPr>
                <w:rFonts w:eastAsia="SimSun" w:cs="Times"/>
                <w:b/>
                <w:bCs/>
                <w:sz w:val="16"/>
                <w:szCs w:val="11"/>
                <w:u w:val="single"/>
              </w:rPr>
            </w:pPr>
            <w:r>
              <w:rPr>
                <w:rFonts w:cs="Times"/>
                <w:b/>
                <w:bCs/>
                <w:sz w:val="16"/>
                <w:szCs w:val="11"/>
                <w:u w:val="single"/>
              </w:rPr>
              <w:t>Agreement</w:t>
            </w:r>
            <w:r>
              <w:rPr>
                <w:rFonts w:eastAsia="SimSun" w:cs="Times" w:hint="eastAsia"/>
                <w:b/>
                <w:bCs/>
                <w:sz w:val="16"/>
                <w:szCs w:val="11"/>
                <w:u w:val="single"/>
              </w:rPr>
              <w:t xml:space="preserve"> (RAN1#104be)</w:t>
            </w:r>
          </w:p>
          <w:p w14:paraId="447165FC" w14:textId="77777777" w:rsidR="000D212C" w:rsidRDefault="000D212C" w:rsidP="000D212C">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For beam indication with Rel-17 unified TCI, support DCI format 1_1/1_2 without DL assignment:</w:t>
            </w:r>
          </w:p>
          <w:p w14:paraId="4D6245D8"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rPr>
              <w:t>Use ACK/NACK mechanism analogous to that for SPS PDSCH release with both type-1 and type-2 HARQ-ACK codebook:</w:t>
            </w:r>
          </w:p>
          <w:p w14:paraId="4E1E4C61"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eastAsia="en-US"/>
              </w:rPr>
              <w:t xml:space="preserve">Upon a successful reception of the beam indication DCI, the UE reports an ACK </w:t>
            </w:r>
          </w:p>
          <w:p w14:paraId="7B650811"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Note that upon a failed reception of the beam indication DCI, a NACK can be reported.</w:t>
            </w:r>
          </w:p>
          <w:p w14:paraId="6DF3646A"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type-1 HARQ-ACK codebook, </w:t>
            </w:r>
            <w:r>
              <w:rPr>
                <w:rFonts w:ascii="Times" w:eastAsia="Batang" w:hAnsi="Times" w:cs="Times"/>
                <w:sz w:val="16"/>
                <w:szCs w:val="11"/>
                <w:highlight w:val="yellow"/>
                <w:lang w:val="en-GB" w:eastAsia="en-US"/>
              </w:rPr>
              <w:t>a location for the ACK information in the HARQ-ACK codebook is determined based on a virtual PDSCH indicated by the TDRA field in the beam indication DCI</w:t>
            </w:r>
            <w:r>
              <w:rPr>
                <w:rFonts w:ascii="Times" w:eastAsia="Batang" w:hAnsi="Times" w:cs="Times"/>
                <w:sz w:val="16"/>
                <w:szCs w:val="11"/>
                <w:lang w:val="en-GB" w:eastAsia="en-US"/>
              </w:rPr>
              <w:t>, based on the time domain allocation list configured for PDSCH</w:t>
            </w:r>
          </w:p>
          <w:p w14:paraId="2D603A9C"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type-2 HARQ-ACK codebook, a location for the ACK information in the HARQ-ACK codebook is determined according to the same rule for SPS release </w:t>
            </w:r>
          </w:p>
          <w:p w14:paraId="5FB52F23" w14:textId="77777777" w:rsidR="000D212C" w:rsidRDefault="000D212C" w:rsidP="000D212C">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highlight w:val="yellow"/>
                <w:lang w:val="en-GB" w:eastAsia="en-US"/>
              </w:rPr>
              <w:t xml:space="preserve">The ACK is reported in a PUCCH </w:t>
            </w:r>
            <w:r>
              <w:rPr>
                <w:rFonts w:ascii="Times" w:eastAsia="Batang" w:hAnsi="Times" w:cs="Times"/>
                <w:i/>
                <w:iCs/>
                <w:sz w:val="16"/>
                <w:szCs w:val="11"/>
                <w:highlight w:val="yellow"/>
                <w:lang w:val="en-GB" w:eastAsia="en-US"/>
              </w:rPr>
              <w:t xml:space="preserve">k </w:t>
            </w:r>
            <w:r>
              <w:rPr>
                <w:rFonts w:ascii="Times" w:eastAsia="Batang" w:hAnsi="Times" w:cs="Times"/>
                <w:sz w:val="16"/>
                <w:szCs w:val="11"/>
                <w:highlight w:val="yellow"/>
                <w:lang w:val="en-GB" w:eastAsia="en-US"/>
              </w:rPr>
              <w:t xml:space="preserve">slots after the end of the PDCCH reception where </w:t>
            </w:r>
            <w:r>
              <w:rPr>
                <w:rFonts w:ascii="Times" w:eastAsia="Batang" w:hAnsi="Times" w:cs="Times"/>
                <w:i/>
                <w:iCs/>
                <w:sz w:val="16"/>
                <w:szCs w:val="11"/>
                <w:highlight w:val="yellow"/>
                <w:lang w:val="en-GB" w:eastAsia="en-US"/>
              </w:rPr>
              <w:t>k</w:t>
            </w:r>
            <w:r>
              <w:rPr>
                <w:rFonts w:ascii="Times" w:eastAsia="Batang" w:hAnsi="Times" w:cs="Times"/>
                <w:sz w:val="16"/>
                <w:szCs w:val="11"/>
                <w:highlight w:val="yellow"/>
                <w:lang w:val="en-GB" w:eastAsia="en-US"/>
              </w:rPr>
              <w:t xml:space="preserve"> is indicated by the PDSCH-to-HARQ_feedback timing indicator field in the DCI format</w:t>
            </w:r>
            <w:r>
              <w:rPr>
                <w:rFonts w:ascii="Times" w:eastAsia="Batang" w:hAnsi="Times" w:cs="Times"/>
                <w:sz w:val="16"/>
                <w:szCs w:val="11"/>
                <w:lang w:val="en-GB" w:eastAsia="en-US"/>
              </w:rPr>
              <w:t xml:space="preserve">, or provided </w:t>
            </w:r>
            <w:r>
              <w:rPr>
                <w:rFonts w:ascii="Times" w:eastAsia="Batang" w:hAnsi="Times" w:cs="Times"/>
                <w:i/>
                <w:iCs/>
                <w:sz w:val="16"/>
                <w:szCs w:val="11"/>
                <w:lang w:val="en-GB" w:eastAsia="en-US"/>
              </w:rPr>
              <w:t>dl-DataToUL-ACK</w:t>
            </w:r>
            <w:r>
              <w:rPr>
                <w:rFonts w:ascii="Times" w:eastAsia="Batang" w:hAnsi="Times" w:cs="Times"/>
                <w:sz w:val="16"/>
                <w:szCs w:val="11"/>
                <w:lang w:val="en-GB" w:eastAsia="en-US"/>
              </w:rPr>
              <w:t xml:space="preserve"> or </w:t>
            </w:r>
            <w:r>
              <w:rPr>
                <w:rFonts w:ascii="Times" w:eastAsia="Batang" w:hAnsi="Times" w:cs="Times"/>
                <w:i/>
                <w:iCs/>
                <w:sz w:val="16"/>
                <w:szCs w:val="11"/>
                <w:lang w:val="en-GB" w:eastAsia="en-US"/>
              </w:rPr>
              <w:t xml:space="preserve">dl-DataToUL-ACK-ForDCI-Format1-2-r16 </w:t>
            </w:r>
            <w:r>
              <w:rPr>
                <w:rFonts w:ascii="Times" w:eastAsia="Batang" w:hAnsi="Times" w:cs="Times"/>
                <w:sz w:val="16"/>
                <w:szCs w:val="11"/>
                <w:lang w:val="en-GB" w:eastAsia="en-US"/>
              </w:rPr>
              <w:t>if the PDSCH-to-HARQ_feedback timing indicator field is not present in the DCI</w:t>
            </w:r>
          </w:p>
          <w:p w14:paraId="44DE41F5" w14:textId="77777777" w:rsidR="000D212C" w:rsidRDefault="000D212C" w:rsidP="000D212C">
            <w:pPr>
              <w:suppressAutoHyphens/>
              <w:autoSpaceDN w:val="0"/>
              <w:snapToGrid w:val="0"/>
              <w:textAlignment w:val="baseline"/>
              <w:rPr>
                <w:sz w:val="10"/>
                <w:szCs w:val="16"/>
                <w:lang w:eastAsia="zh-CN"/>
              </w:rPr>
            </w:pPr>
            <w:r>
              <w:rPr>
                <w:sz w:val="16"/>
                <w:szCs w:val="10"/>
              </w:rPr>
              <w:t>…</w:t>
            </w:r>
          </w:p>
          <w:p w14:paraId="1D953197" w14:textId="77777777" w:rsidR="000D212C" w:rsidRDefault="000D212C" w:rsidP="000D212C">
            <w:pPr>
              <w:autoSpaceDN w:val="0"/>
              <w:snapToGrid w:val="0"/>
              <w:jc w:val="center"/>
              <w:textAlignment w:val="baseline"/>
            </w:pPr>
            <w:r>
              <w:object w:dxaOrig="7358" w:dyaOrig="3374" w14:anchorId="23AC4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65pt;height:168.55pt" o:ole="">
                  <v:imagedata r:id="rId8" o:title=""/>
                </v:shape>
                <o:OLEObject Type="Embed" ProgID="Visio.Drawing.11" ShapeID="_x0000_i1025" DrawAspect="Content" ObjectID="_1706938722" r:id="rId9"/>
              </w:object>
            </w:r>
          </w:p>
          <w:p w14:paraId="7F9C42AC" w14:textId="77777777" w:rsidR="000D212C" w:rsidRDefault="000D212C" w:rsidP="000D212C">
            <w:pPr>
              <w:autoSpaceDN w:val="0"/>
              <w:snapToGrid w:val="0"/>
              <w:textAlignment w:val="baseline"/>
              <w:rPr>
                <w:rFonts w:eastAsia="SimSun"/>
                <w:sz w:val="18"/>
                <w:szCs w:val="13"/>
              </w:rPr>
            </w:pPr>
            <w:r>
              <w:rPr>
                <w:rFonts w:hint="eastAsia"/>
                <w:b/>
                <w:sz w:val="18"/>
                <w:szCs w:val="13"/>
              </w:rPr>
              <w:t>Fig</w:t>
            </w:r>
            <w:r>
              <w:rPr>
                <w:b/>
                <w:sz w:val="18"/>
                <w:szCs w:val="13"/>
              </w:rPr>
              <w:t xml:space="preserve">ure </w:t>
            </w:r>
            <w:r>
              <w:rPr>
                <w:rFonts w:eastAsia="SimSun" w:hint="eastAsia"/>
                <w:b/>
                <w:sz w:val="18"/>
                <w:szCs w:val="13"/>
              </w:rPr>
              <w:t>1</w:t>
            </w:r>
            <w:r>
              <w:rPr>
                <w:rFonts w:hint="eastAsia"/>
                <w:sz w:val="18"/>
                <w:szCs w:val="13"/>
              </w:rPr>
              <w:t xml:space="preserve"> </w:t>
            </w:r>
            <w:r>
              <w:rPr>
                <w:sz w:val="18"/>
                <w:szCs w:val="13"/>
              </w:rPr>
              <w:t>A</w:t>
            </w:r>
            <w:r>
              <w:rPr>
                <w:rFonts w:eastAsia="SimSun"/>
                <w:sz w:val="18"/>
                <w:szCs w:val="13"/>
              </w:rPr>
              <w:t>pplication time of TCI state indication (i.e., Y symbols after ACK) for semi-static HARQ-ACK codebook, where virtual PDSCH is assumed in the same slot of the DCI by UE</w:t>
            </w:r>
          </w:p>
          <w:p w14:paraId="28B6B201" w14:textId="77777777" w:rsidR="000D212C" w:rsidRDefault="000D212C" w:rsidP="000D212C">
            <w:pPr>
              <w:suppressAutoHyphens/>
              <w:autoSpaceDN w:val="0"/>
              <w:snapToGrid w:val="0"/>
              <w:textAlignment w:val="baseline"/>
              <w:rPr>
                <w:sz w:val="18"/>
                <w:lang w:eastAsia="zh-CN"/>
              </w:rPr>
            </w:pPr>
          </w:p>
          <w:p w14:paraId="03D78B09" w14:textId="25CACD42" w:rsidR="000D212C" w:rsidRDefault="000D212C" w:rsidP="000D212C">
            <w:pPr>
              <w:snapToGrid w:val="0"/>
              <w:rPr>
                <w:rFonts w:eastAsia="SimSun"/>
                <w:bCs/>
                <w:color w:val="000000" w:themeColor="text1"/>
                <w:sz w:val="18"/>
                <w:lang w:eastAsia="zh-CN"/>
              </w:rPr>
            </w:pPr>
            <w:r>
              <w:rPr>
                <w:rFonts w:hint="eastAsia"/>
                <w:sz w:val="18"/>
                <w:lang w:eastAsia="zh-CN"/>
              </w:rPr>
              <w:t xml:space="preserve">So we suggest the proposal to address the issue: </w:t>
            </w:r>
            <w:r>
              <w:rPr>
                <w:rFonts w:eastAsia="SimSun"/>
                <w:bCs/>
                <w:color w:val="000000" w:themeColor="text1"/>
                <w:sz w:val="18"/>
                <w:lang w:eastAsia="zh-CN"/>
              </w:rPr>
              <w:t xml:space="preserve">Regarding TCI indication by DCI without DL assignment, for type-1 HARQ-ACK codebook determination, virtual PDSCH is assumed in the same slot of the DCI by UE. It should be noticed that the above is aligned with SPS-PDSCH-release.  </w:t>
            </w:r>
          </w:p>
          <w:p w14:paraId="7EFD945C" w14:textId="77777777" w:rsidR="000D212C" w:rsidRDefault="000D212C" w:rsidP="000D212C">
            <w:pPr>
              <w:snapToGrid w:val="0"/>
              <w:rPr>
                <w:rFonts w:eastAsia="SimSun"/>
                <w:bCs/>
                <w:color w:val="000000" w:themeColor="text1"/>
                <w:sz w:val="18"/>
                <w:lang w:eastAsia="zh-CN"/>
              </w:rPr>
            </w:pPr>
          </w:p>
          <w:p w14:paraId="6131812F" w14:textId="77777777" w:rsidR="000D212C" w:rsidRDefault="000D212C" w:rsidP="000D212C">
            <w:pPr>
              <w:snapToGrid w:val="0"/>
              <w:rPr>
                <w:rFonts w:eastAsia="SimSun"/>
                <w:bCs/>
                <w:color w:val="000000" w:themeColor="text1"/>
                <w:sz w:val="18"/>
                <w:lang w:eastAsia="zh-CN"/>
              </w:rPr>
            </w:pPr>
            <w:r>
              <w:rPr>
                <w:rFonts w:eastAsia="SimSun" w:hint="eastAsia"/>
                <w:bCs/>
                <w:color w:val="000000" w:themeColor="text1"/>
                <w:sz w:val="18"/>
                <w:lang w:eastAsia="zh-CN"/>
              </w:rPr>
              <w:t>3.10: no need to specify.</w:t>
            </w:r>
          </w:p>
          <w:p w14:paraId="5F6E2065" w14:textId="77777777" w:rsidR="000D212C" w:rsidRDefault="000D212C" w:rsidP="000D212C">
            <w:pPr>
              <w:snapToGrid w:val="0"/>
              <w:rPr>
                <w:b/>
                <w:bCs/>
                <w:sz w:val="18"/>
                <w:szCs w:val="18"/>
                <w:lang w:eastAsia="zh-CN"/>
              </w:rPr>
            </w:pPr>
          </w:p>
        </w:tc>
      </w:tr>
      <w:tr w:rsidR="00B27B17" w14:paraId="76441C0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0D096" w14:textId="4D2F1187" w:rsidR="00B27B17" w:rsidRDefault="00B27B17" w:rsidP="000D212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3E14E" w14:textId="77777777" w:rsidR="00B27B17" w:rsidRDefault="00B27B17"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3.1: A single BAT is all we need for R17.</w:t>
            </w:r>
          </w:p>
          <w:p w14:paraId="0127BD6A" w14:textId="77777777" w:rsidR="00B27B17" w:rsidRDefault="00B27B17"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3.2: Support Alt.2</w:t>
            </w:r>
          </w:p>
          <w:p w14:paraId="766404FE" w14:textId="77777777" w:rsidR="00B27B17" w:rsidRDefault="00B27B17"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3.3: support Proposal 3.C</w:t>
            </w:r>
          </w:p>
          <w:p w14:paraId="35F70773" w14:textId="77777777" w:rsidR="00B27B17" w:rsidRDefault="00B27B17"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3.4: This shall be handled as an error case by the UE.</w:t>
            </w:r>
          </w:p>
          <w:p w14:paraId="1243880C" w14:textId="77777777" w:rsidR="00B27B17" w:rsidRDefault="00B27B17"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3.5: Support Proposal 3.D</w:t>
            </w:r>
          </w:p>
          <w:p w14:paraId="694CC7A4" w14:textId="77777777" w:rsidR="00B27B17" w:rsidRDefault="00B27B17"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3.7: At least for single activated TCI state, there is no need for TCI field in the DCI 1_1/1_2.</w:t>
            </w:r>
          </w:p>
          <w:p w14:paraId="5BEBD9A5" w14:textId="11BD0D76" w:rsidR="00B27B17" w:rsidRDefault="00FE587F"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3.9: We think an assumption for the virtual PDSCH is needed. More discussion is needed on this issue. </w:t>
            </w:r>
          </w:p>
          <w:p w14:paraId="48AED592" w14:textId="70DFFCA2" w:rsidR="00FE587F" w:rsidRDefault="00FE587F" w:rsidP="000D212C">
            <w:pPr>
              <w:snapToGrid w:val="0"/>
              <w:rPr>
                <w:rFonts w:eastAsiaTheme="minorEastAsia"/>
                <w:bCs/>
                <w:color w:val="000000" w:themeColor="text1"/>
                <w:sz w:val="18"/>
                <w:szCs w:val="18"/>
                <w:lang w:eastAsia="zh-CN"/>
              </w:rPr>
            </w:pPr>
          </w:p>
        </w:tc>
      </w:tr>
      <w:tr w:rsidR="0023780D" w14:paraId="57E4F32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F0CA4" w14:textId="3B85B27C" w:rsidR="0023780D" w:rsidRPr="0023780D" w:rsidRDefault="0023780D" w:rsidP="000D212C">
            <w:pPr>
              <w:snapToGrid w:val="0"/>
              <w:rPr>
                <w:rFonts w:eastAsia="PMingLiU"/>
                <w:color w:val="000000" w:themeColor="text1"/>
                <w:sz w:val="18"/>
                <w:szCs w:val="18"/>
                <w:lang w:eastAsia="zh-TW"/>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4FA48" w14:textId="6C907065" w:rsidR="0023780D" w:rsidRDefault="0023780D" w:rsidP="000D212C">
            <w:pPr>
              <w:snapToGrid w:val="0"/>
              <w:rPr>
                <w:rFonts w:eastAsia="PMingLiU"/>
                <w:bCs/>
                <w:color w:val="000000" w:themeColor="text1"/>
                <w:sz w:val="18"/>
                <w:szCs w:val="18"/>
                <w:lang w:eastAsia="zh-TW"/>
              </w:rPr>
            </w:pPr>
            <w:r>
              <w:rPr>
                <w:rFonts w:eastAsia="PMingLiU" w:hint="eastAsia"/>
                <w:bCs/>
                <w:color w:val="000000" w:themeColor="text1"/>
                <w:sz w:val="18"/>
                <w:szCs w:val="18"/>
                <w:lang w:eastAsia="zh-TW"/>
              </w:rPr>
              <w:t>R</w:t>
            </w:r>
            <w:r>
              <w:rPr>
                <w:rFonts w:eastAsia="PMingLiU"/>
                <w:bCs/>
                <w:color w:val="000000" w:themeColor="text1"/>
                <w:sz w:val="18"/>
                <w:szCs w:val="18"/>
                <w:lang w:eastAsia="zh-TW"/>
              </w:rPr>
              <w:t>egarding 3.7: We’d like to note that the “always present” is already captured in current spec 214 as follows:</w:t>
            </w:r>
          </w:p>
          <w:p w14:paraId="7C34C03C" w14:textId="0EBFAD38" w:rsidR="0023780D" w:rsidRDefault="0023780D" w:rsidP="000D212C">
            <w:pPr>
              <w:snapToGrid w:val="0"/>
              <w:rPr>
                <w:rFonts w:eastAsia="PMingLiU"/>
                <w:bCs/>
                <w:color w:val="000000" w:themeColor="text1"/>
                <w:sz w:val="18"/>
                <w:szCs w:val="18"/>
                <w:lang w:eastAsia="zh-TW"/>
              </w:rPr>
            </w:pPr>
          </w:p>
          <w:p w14:paraId="6A64F4B7" w14:textId="11DC2E13" w:rsidR="0023780D" w:rsidRPr="0023780D" w:rsidRDefault="0023780D" w:rsidP="000D212C">
            <w:pPr>
              <w:snapToGrid w:val="0"/>
              <w:rPr>
                <w:rFonts w:eastAsia="PMingLiU"/>
                <w:bCs/>
                <w:color w:val="000000" w:themeColor="text1"/>
                <w:sz w:val="12"/>
                <w:szCs w:val="12"/>
                <w:lang w:eastAsia="zh-TW"/>
              </w:rPr>
            </w:pPr>
            <w:ins w:id="187" w:author="Enescu, Mihai (Nokia - FI/Espoo)" w:date="2021-10-29T16:55:00Z">
              <w:r w:rsidRPr="0023780D">
                <w:rPr>
                  <w:color w:val="000000"/>
                  <w:sz w:val="18"/>
                  <w:szCs w:val="18"/>
                </w:rPr>
                <w:t xml:space="preserve">The UE with activated </w:t>
              </w:r>
            </w:ins>
            <w:ins w:id="188" w:author="Enescu, Mihai (Nokia - FI/Espoo)" w:date="2021-11-05T19:37:00Z">
              <w:r w:rsidRPr="0023780D">
                <w:rPr>
                  <w:color w:val="000000"/>
                  <w:sz w:val="18"/>
                  <w:szCs w:val="18"/>
                </w:rPr>
                <w:t>[</w:t>
              </w:r>
            </w:ins>
            <w:ins w:id="189" w:author="Enescu, Mihai (Nokia - FI/Espoo)" w:date="2021-10-29T16:55:00Z">
              <w:r w:rsidRPr="0023780D">
                <w:rPr>
                  <w:i/>
                  <w:iCs/>
                  <w:color w:val="000000"/>
                  <w:sz w:val="18"/>
                  <w:szCs w:val="18"/>
                </w:rPr>
                <w:t>TCI-State</w:t>
              </w:r>
            </w:ins>
            <w:ins w:id="190" w:author="Enescu, Mihai (Nokia - FI/Espoo)" w:date="2021-11-05T19:37:00Z">
              <w:r w:rsidRPr="0023780D">
                <w:rPr>
                  <w:i/>
                  <w:iCs/>
                  <w:color w:val="000000"/>
                  <w:sz w:val="18"/>
                  <w:szCs w:val="18"/>
                </w:rPr>
                <w:t>]</w:t>
              </w:r>
            </w:ins>
            <w:ins w:id="191" w:author="Enescu, Mihai (Nokia - FI/Espoo)" w:date="2021-10-29T16:55:00Z">
              <w:r w:rsidRPr="0023780D">
                <w:rPr>
                  <w:color w:val="000000"/>
                  <w:sz w:val="18"/>
                  <w:szCs w:val="18"/>
                </w:rPr>
                <w:t xml:space="preserve"> configured with </w:t>
              </w:r>
            </w:ins>
            <w:ins w:id="192" w:author="Enescu, Mihai (Nokia - FI/Espoo)" w:date="2021-10-29T17:05:00Z">
              <w:r w:rsidRPr="0023780D">
                <w:rPr>
                  <w:color w:val="000000"/>
                  <w:sz w:val="18"/>
                  <w:szCs w:val="18"/>
                </w:rPr>
                <w:t>[</w:t>
              </w:r>
            </w:ins>
            <w:ins w:id="193" w:author="Enescu, Mihai (Nokia - FI/Espoo)" w:date="2021-10-29T16:55:00Z">
              <w:r w:rsidRPr="0023780D">
                <w:rPr>
                  <w:i/>
                  <w:iCs/>
                  <w:color w:val="000000"/>
                  <w:sz w:val="18"/>
                  <w:szCs w:val="18"/>
                </w:rPr>
                <w:t>tci-StateId_r17</w:t>
              </w:r>
            </w:ins>
            <w:ins w:id="194" w:author="Enescu, Mihai (Nokia - FI/Espoo)" w:date="2021-10-29T17:05:00Z">
              <w:r w:rsidRPr="0023780D">
                <w:rPr>
                  <w:i/>
                  <w:iCs/>
                  <w:color w:val="000000"/>
                  <w:sz w:val="18"/>
                  <w:szCs w:val="18"/>
                </w:rPr>
                <w:t>]</w:t>
              </w:r>
            </w:ins>
            <w:ins w:id="195" w:author="Enescu, Mihai (Nokia - FI/Espoo)" w:date="2021-10-29T16:55:00Z">
              <w:r w:rsidRPr="0023780D">
                <w:rPr>
                  <w:color w:val="000000"/>
                  <w:sz w:val="18"/>
                  <w:szCs w:val="18"/>
                </w:rPr>
                <w:t xml:space="preserve"> receives DCI format 1_1/1_2 </w:t>
              </w:r>
              <w:del w:id="196" w:author="Mihai Enescu - after RAN1#107e" w:date="2021-11-30T20:58:00Z">
                <w:r w:rsidRPr="0023780D" w:rsidDel="00E71AD9">
                  <w:rPr>
                    <w:color w:val="000000"/>
                    <w:sz w:val="18"/>
                    <w:szCs w:val="18"/>
                  </w:rPr>
                  <w:delText xml:space="preserve">with </w:delText>
                </w:r>
                <w:r w:rsidRPr="0023780D" w:rsidDel="00E71AD9">
                  <w:rPr>
                    <w:i/>
                    <w:sz w:val="18"/>
                    <w:szCs w:val="18"/>
                  </w:rPr>
                  <w:delText xml:space="preserve">tci-PresentInDCI </w:delText>
                </w:r>
                <w:r w:rsidRPr="0023780D" w:rsidDel="00E71AD9">
                  <w:rPr>
                    <w:sz w:val="18"/>
                    <w:szCs w:val="18"/>
                  </w:rPr>
                  <w:delText xml:space="preserve">set to 'enabled' </w:delText>
                </w:r>
              </w:del>
              <w:r w:rsidRPr="0023780D">
                <w:rPr>
                  <w:sz w:val="18"/>
                  <w:szCs w:val="18"/>
                </w:rPr>
                <w:t>provid</w:t>
              </w:r>
            </w:ins>
            <w:ins w:id="197" w:author="Enescu, Mihai (Nokia - FI/Espoo)" w:date="2021-10-29T17:06:00Z">
              <w:r w:rsidRPr="0023780D">
                <w:rPr>
                  <w:sz w:val="18"/>
                  <w:szCs w:val="18"/>
                </w:rPr>
                <w:t>ing</w:t>
              </w:r>
            </w:ins>
            <w:ins w:id="198" w:author="Enescu, Mihai (Nokia - FI/Espoo)" w:date="2021-10-29T16:55:00Z">
              <w:r w:rsidRPr="0023780D">
                <w:rPr>
                  <w:sz w:val="18"/>
                  <w:szCs w:val="18"/>
                </w:rPr>
                <w:t xml:space="preserve"> indicated</w:t>
              </w:r>
              <w:r w:rsidRPr="0023780D">
                <w:rPr>
                  <w:i/>
                  <w:iCs/>
                  <w:sz w:val="18"/>
                  <w:szCs w:val="18"/>
                </w:rPr>
                <w:t xml:space="preserve"> TCI-State</w:t>
              </w:r>
            </w:ins>
            <w:ins w:id="199" w:author="Enescu, Mihai (Nokia - FI/Espoo)" w:date="2021-11-05T18:54:00Z">
              <w:r w:rsidRPr="0023780D">
                <w:rPr>
                  <w:i/>
                  <w:iCs/>
                  <w:sz w:val="18"/>
                  <w:szCs w:val="18"/>
                </w:rPr>
                <w:t xml:space="preserve"> </w:t>
              </w:r>
              <w:r w:rsidRPr="0023780D">
                <w:rPr>
                  <w:sz w:val="18"/>
                  <w:szCs w:val="18"/>
                </w:rPr>
                <w:t>with</w:t>
              </w:r>
              <w:r w:rsidRPr="0023780D">
                <w:rPr>
                  <w:i/>
                  <w:iCs/>
                  <w:sz w:val="18"/>
                  <w:szCs w:val="18"/>
                </w:rPr>
                <w:t xml:space="preserve"> </w:t>
              </w:r>
            </w:ins>
            <w:ins w:id="200" w:author="Enescu, Mihai (Nokia - FI/Espoo)" w:date="2021-11-05T18:55:00Z">
              <w:r w:rsidRPr="0023780D">
                <w:rPr>
                  <w:color w:val="000000"/>
                  <w:sz w:val="18"/>
                  <w:szCs w:val="18"/>
                </w:rPr>
                <w:t>[</w:t>
              </w:r>
              <w:r w:rsidRPr="0023780D">
                <w:rPr>
                  <w:i/>
                  <w:iCs/>
                  <w:color w:val="000000"/>
                  <w:sz w:val="18"/>
                  <w:szCs w:val="18"/>
                </w:rPr>
                <w:t>tci-StateId_r17]</w:t>
              </w:r>
            </w:ins>
            <w:ins w:id="201" w:author="Mihai Enescu - after RAN1#107e" w:date="2021-11-30T15:39:00Z">
              <w:r w:rsidRPr="0023780D">
                <w:rPr>
                  <w:i/>
                  <w:iCs/>
                  <w:color w:val="000000"/>
                  <w:sz w:val="18"/>
                  <w:szCs w:val="18"/>
                </w:rPr>
                <w:t xml:space="preserve"> </w:t>
              </w:r>
              <w:r w:rsidRPr="0023780D">
                <w:rPr>
                  <w:color w:val="000000"/>
                  <w:sz w:val="18"/>
                  <w:szCs w:val="18"/>
                </w:rPr>
                <w:t>for a CC or all CCs in the same CC l</w:t>
              </w:r>
            </w:ins>
            <w:ins w:id="202" w:author="Mihai Enescu - after RAN1#107e" w:date="2021-11-30T15:40:00Z">
              <w:r w:rsidRPr="0023780D">
                <w:rPr>
                  <w:color w:val="000000"/>
                  <w:sz w:val="18"/>
                  <w:szCs w:val="18"/>
                </w:rPr>
                <w:t>ist configured by</w:t>
              </w:r>
              <w:r w:rsidRPr="0023780D">
                <w:rPr>
                  <w:i/>
                  <w:iCs/>
                  <w:color w:val="000000"/>
                  <w:sz w:val="18"/>
                  <w:szCs w:val="18"/>
                </w:rPr>
                <w:t xml:space="preserve"> </w:t>
              </w:r>
            </w:ins>
            <w:ins w:id="203" w:author="Mihai Enescu - after RAN1#107e" w:date="2021-12-05T09:49:00Z">
              <w:r w:rsidRPr="0023780D">
                <w:rPr>
                  <w:i/>
                  <w:iCs/>
                  <w:color w:val="000000"/>
                  <w:sz w:val="18"/>
                  <w:szCs w:val="18"/>
                </w:rPr>
                <w:t>[</w:t>
              </w:r>
            </w:ins>
            <w:ins w:id="204" w:author="Mihai Enescu - after RAN1#107e" w:date="2021-11-30T15:40:00Z">
              <w:r w:rsidRPr="0023780D">
                <w:rPr>
                  <w:i/>
                  <w:iCs/>
                  <w:color w:val="000000"/>
                  <w:sz w:val="18"/>
                  <w:szCs w:val="18"/>
                </w:rPr>
                <w:t xml:space="preserve">simultaneousTCI-UpdateList1 </w:t>
              </w:r>
              <w:r w:rsidRPr="0023780D">
                <w:rPr>
                  <w:color w:val="000000"/>
                  <w:sz w:val="18"/>
                  <w:szCs w:val="18"/>
                </w:rPr>
                <w:t>or</w:t>
              </w:r>
              <w:r w:rsidRPr="0023780D">
                <w:rPr>
                  <w:i/>
                  <w:iCs/>
                  <w:color w:val="000000"/>
                  <w:sz w:val="18"/>
                  <w:szCs w:val="18"/>
                </w:rPr>
                <w:t xml:space="preserve"> simultaneousTCI-UpdateList2</w:t>
              </w:r>
            </w:ins>
            <w:ins w:id="205" w:author="Mihai Enescu - after RAN1#107e" w:date="2021-12-05T09:49:00Z">
              <w:r w:rsidRPr="0023780D">
                <w:rPr>
                  <w:i/>
                  <w:iCs/>
                  <w:color w:val="000000"/>
                  <w:sz w:val="18"/>
                  <w:szCs w:val="18"/>
                </w:rPr>
                <w:t>]</w:t>
              </w:r>
            </w:ins>
            <w:ins w:id="206" w:author="Enescu, Mihai (Nokia - FI/Espoo)" w:date="2021-10-29T16:55:00Z">
              <w:r w:rsidRPr="0023780D">
                <w:rPr>
                  <w:sz w:val="18"/>
                  <w:szCs w:val="18"/>
                </w:rPr>
                <w:t>.</w:t>
              </w:r>
            </w:ins>
          </w:p>
          <w:p w14:paraId="2920670E" w14:textId="77777777" w:rsidR="0023780D" w:rsidRDefault="0023780D" w:rsidP="000D212C">
            <w:pPr>
              <w:snapToGrid w:val="0"/>
              <w:rPr>
                <w:rFonts w:eastAsia="PMingLiU"/>
                <w:bCs/>
                <w:color w:val="000000" w:themeColor="text1"/>
                <w:sz w:val="18"/>
                <w:szCs w:val="18"/>
                <w:lang w:eastAsia="zh-TW"/>
              </w:rPr>
            </w:pPr>
          </w:p>
          <w:p w14:paraId="3FEB31A4" w14:textId="5A2E6327" w:rsidR="0023780D" w:rsidRDefault="00BE1D77" w:rsidP="000D212C">
            <w:pPr>
              <w:snapToGrid w:val="0"/>
              <w:rPr>
                <w:rFonts w:eastAsia="PMingLiU"/>
                <w:bCs/>
                <w:color w:val="000000" w:themeColor="text1"/>
                <w:sz w:val="18"/>
                <w:szCs w:val="18"/>
                <w:lang w:eastAsia="zh-TW"/>
              </w:rPr>
            </w:pPr>
            <w:r>
              <w:rPr>
                <w:rFonts w:eastAsia="PMingLiU" w:hint="eastAsia"/>
                <w:bCs/>
                <w:color w:val="000000" w:themeColor="text1"/>
                <w:sz w:val="18"/>
                <w:szCs w:val="18"/>
                <w:lang w:eastAsia="zh-TW"/>
              </w:rPr>
              <w:t>T</w:t>
            </w:r>
            <w:r>
              <w:rPr>
                <w:rFonts w:eastAsia="PMingLiU"/>
                <w:bCs/>
                <w:color w:val="000000" w:themeColor="text1"/>
                <w:sz w:val="18"/>
                <w:szCs w:val="18"/>
                <w:lang w:eastAsia="zh-TW"/>
              </w:rPr>
              <w:t>here is no RRC parameter like</w:t>
            </w:r>
            <w:r w:rsidRPr="00BE1D77">
              <w:rPr>
                <w:rFonts w:eastAsia="PMingLiU"/>
                <w:bCs/>
                <w:i/>
                <w:iCs/>
                <w:color w:val="000000" w:themeColor="text1"/>
                <w:sz w:val="18"/>
                <w:szCs w:val="18"/>
                <w:lang w:eastAsia="zh-TW"/>
              </w:rPr>
              <w:t xml:space="preserve"> </w:t>
            </w:r>
            <w:ins w:id="207" w:author="Enescu, Mihai (Nokia - FI/Espoo)" w:date="2021-10-29T16:55:00Z">
              <w:r w:rsidRPr="00BE1D77">
                <w:rPr>
                  <w:rFonts w:eastAsia="PMingLiU"/>
                  <w:bCs/>
                  <w:i/>
                  <w:iCs/>
                  <w:color w:val="000000" w:themeColor="text1"/>
                  <w:sz w:val="18"/>
                  <w:szCs w:val="18"/>
                  <w:lang w:eastAsia="zh-TW"/>
                </w:rPr>
                <w:t>tci-PresentInDCI</w:t>
              </w:r>
            </w:ins>
            <w:r w:rsidRPr="00BE1D77">
              <w:rPr>
                <w:rFonts w:eastAsia="PMingLiU"/>
                <w:bCs/>
                <w:color w:val="000000" w:themeColor="text1"/>
                <w:sz w:val="18"/>
                <w:szCs w:val="18"/>
                <w:lang w:eastAsia="zh-TW"/>
              </w:rPr>
              <w:t xml:space="preserve"> to make the TCI field configurable</w:t>
            </w:r>
            <w:r>
              <w:rPr>
                <w:rFonts w:eastAsia="PMingLiU"/>
                <w:bCs/>
                <w:color w:val="000000" w:themeColor="text1"/>
                <w:sz w:val="18"/>
                <w:szCs w:val="18"/>
                <w:lang w:eastAsia="zh-TW"/>
              </w:rPr>
              <w:t xml:space="preserve">. We agree with that TCI field is not needed for one single activated TCI state, however, the number of activated TCI states can be changed dynamically but presence of a DCI field cannot. We believe it is needed to clarify how to know whether TCI field is present in DCI according to NW configuration. Even the majority view is based on </w:t>
            </w:r>
            <w:ins w:id="208" w:author="Enescu, Mihai (Nokia - FI/Espoo)" w:date="2021-10-29T16:55:00Z">
              <w:r w:rsidRPr="00BE1D77">
                <w:rPr>
                  <w:rFonts w:eastAsia="PMingLiU"/>
                  <w:bCs/>
                  <w:color w:val="000000" w:themeColor="text1"/>
                  <w:sz w:val="18"/>
                  <w:szCs w:val="18"/>
                  <w:lang w:eastAsia="zh-TW"/>
                </w:rPr>
                <w:t>tci-PresentInDCI</w:t>
              </w:r>
            </w:ins>
            <w:r w:rsidRPr="00BE1D77">
              <w:rPr>
                <w:rFonts w:eastAsia="PMingLiU"/>
                <w:bCs/>
                <w:color w:val="000000" w:themeColor="text1"/>
                <w:sz w:val="18"/>
                <w:szCs w:val="18"/>
                <w:lang w:eastAsia="zh-TW"/>
              </w:rPr>
              <w:t xml:space="preserve">, </w:t>
            </w:r>
            <w:r>
              <w:rPr>
                <w:rFonts w:eastAsia="PMingLiU"/>
                <w:bCs/>
                <w:color w:val="000000" w:themeColor="text1"/>
                <w:sz w:val="18"/>
                <w:szCs w:val="18"/>
                <w:lang w:eastAsia="zh-TW"/>
              </w:rPr>
              <w:t>RAN1 still needs an agreement on this.</w:t>
            </w:r>
          </w:p>
          <w:p w14:paraId="3574AB86" w14:textId="6C20C324" w:rsidR="0023780D" w:rsidRPr="0023780D" w:rsidRDefault="0023780D" w:rsidP="000D212C">
            <w:pPr>
              <w:snapToGrid w:val="0"/>
              <w:rPr>
                <w:rFonts w:eastAsia="PMingLiU"/>
                <w:bCs/>
                <w:color w:val="000000" w:themeColor="text1"/>
                <w:sz w:val="18"/>
                <w:szCs w:val="18"/>
                <w:lang w:eastAsia="zh-TW"/>
              </w:rPr>
            </w:pPr>
          </w:p>
        </w:tc>
      </w:tr>
      <w:tr w:rsidR="00891620" w14:paraId="31781E0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3F99C" w14:textId="2C267F9F" w:rsidR="00891620" w:rsidRDefault="00891620" w:rsidP="00891620">
            <w:pPr>
              <w:snapToGrid w:val="0"/>
              <w:rPr>
                <w:rFonts w:eastAsia="PMingLiU"/>
                <w:color w:val="000000" w:themeColor="text1"/>
                <w:sz w:val="18"/>
                <w:szCs w:val="18"/>
                <w:lang w:eastAsia="zh-TW"/>
              </w:rPr>
            </w:pPr>
            <w:r>
              <w:rPr>
                <w:rFonts w:eastAsiaTheme="minorEastAsia" w:hint="eastAsia"/>
                <w:color w:val="000000" w:themeColor="text1"/>
                <w:sz w:val="18"/>
                <w:szCs w:val="18"/>
                <w:lang w:eastAsia="zh-CN"/>
              </w:rPr>
              <w:lastRenderedPageBreak/>
              <w:t>S</w:t>
            </w:r>
            <w:r>
              <w:rPr>
                <w:rFonts w:eastAsiaTheme="minorEastAsia"/>
                <w:color w:val="000000" w:themeColor="text1"/>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AB64D" w14:textId="77777777" w:rsidR="00891620" w:rsidRDefault="00891620" w:rsidP="00891620">
            <w:pPr>
              <w:snapToGrid w:val="0"/>
              <w:rPr>
                <w:sz w:val="18"/>
                <w:szCs w:val="18"/>
                <w:lang w:eastAsia="zh-CN"/>
              </w:rPr>
            </w:pPr>
            <w:r>
              <w:rPr>
                <w:b/>
                <w:sz w:val="18"/>
                <w:szCs w:val="18"/>
                <w:u w:val="single"/>
                <w:lang w:eastAsia="zh-CN"/>
              </w:rPr>
              <w:t>Proposed conclusion</w:t>
            </w:r>
            <w:r w:rsidRPr="00C77F7A">
              <w:rPr>
                <w:b/>
                <w:sz w:val="18"/>
                <w:szCs w:val="18"/>
                <w:u w:val="single"/>
                <w:lang w:eastAsia="zh-CN"/>
              </w:rPr>
              <w:t xml:space="preserve"> 3.A</w:t>
            </w:r>
            <w:r w:rsidRPr="00C77F7A">
              <w:rPr>
                <w:sz w:val="18"/>
                <w:szCs w:val="18"/>
                <w:lang w:eastAsia="zh-CN"/>
              </w:rPr>
              <w:t>:</w:t>
            </w:r>
            <w:r>
              <w:rPr>
                <w:sz w:val="18"/>
                <w:szCs w:val="18"/>
                <w:lang w:eastAsia="zh-CN"/>
              </w:rPr>
              <w:t xml:space="preserve"> Support. gNB is not able to choose the BAT since UE panel activation/deactivation is determined by UE.</w:t>
            </w:r>
          </w:p>
          <w:p w14:paraId="3C308303" w14:textId="77777777" w:rsidR="00891620" w:rsidRDefault="00891620" w:rsidP="00891620">
            <w:pPr>
              <w:snapToGrid w:val="0"/>
              <w:rPr>
                <w:sz w:val="18"/>
                <w:szCs w:val="18"/>
                <w:lang w:eastAsia="zh-CN"/>
              </w:rPr>
            </w:pPr>
            <w:r w:rsidRPr="004F5B24">
              <w:rPr>
                <w:b/>
                <w:sz w:val="18"/>
                <w:u w:val="single"/>
                <w:lang w:val="en-GB" w:eastAsia="zh-CN"/>
              </w:rPr>
              <w:t>Proposal 3.B</w:t>
            </w:r>
            <w:r>
              <w:rPr>
                <w:sz w:val="18"/>
                <w:lang w:val="en-GB" w:eastAsia="zh-CN"/>
              </w:rPr>
              <w:t xml:space="preserve">: we notice that the proposal is for the case </w:t>
            </w:r>
            <w:r w:rsidRPr="004F5B24">
              <w:rPr>
                <w:sz w:val="18"/>
                <w:lang w:val="en-GB" w:eastAsia="zh-CN"/>
              </w:rPr>
              <w:t>when common TCI state ID update is not configured/supported</w:t>
            </w:r>
            <w:r>
              <w:rPr>
                <w:sz w:val="18"/>
                <w:lang w:val="en-GB" w:eastAsia="zh-CN"/>
              </w:rPr>
              <w:t>. Therefore, we can support Alt 1.</w:t>
            </w:r>
          </w:p>
          <w:p w14:paraId="2C1ED82B" w14:textId="77777777" w:rsidR="00891620" w:rsidRDefault="00891620" w:rsidP="00891620">
            <w:pPr>
              <w:snapToGrid w:val="0"/>
              <w:rPr>
                <w:sz w:val="18"/>
                <w:lang w:eastAsia="zh-CN"/>
              </w:rPr>
            </w:pPr>
            <w:r w:rsidRPr="004F5B24">
              <w:rPr>
                <w:b/>
                <w:sz w:val="18"/>
                <w:u w:val="single"/>
                <w:lang w:eastAsia="zh-CN"/>
              </w:rPr>
              <w:t>Proposal 3.C</w:t>
            </w:r>
            <w:r>
              <w:rPr>
                <w:sz w:val="18"/>
                <w:lang w:eastAsia="zh-CN"/>
              </w:rPr>
              <w:t>: Support.</w:t>
            </w:r>
          </w:p>
          <w:p w14:paraId="3657A770" w14:textId="77777777" w:rsidR="00891620" w:rsidRDefault="00891620" w:rsidP="00891620">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3.4: This should be an error case and should be avoided.</w:t>
            </w:r>
          </w:p>
          <w:p w14:paraId="5BBF47E8" w14:textId="77777777" w:rsidR="00891620" w:rsidRDefault="00891620" w:rsidP="00891620">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3.5: OK</w:t>
            </w:r>
          </w:p>
          <w:p w14:paraId="54366F6A" w14:textId="77777777" w:rsidR="00891620" w:rsidRDefault="00891620" w:rsidP="00891620">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Issue 3.7: This should be up to gNB configuration. </w:t>
            </w:r>
          </w:p>
          <w:p w14:paraId="475D1112" w14:textId="77777777" w:rsidR="00891620" w:rsidRDefault="00891620" w:rsidP="00891620">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Issue 3.8: Agree with </w:t>
            </w:r>
            <w:r>
              <w:rPr>
                <w:rFonts w:eastAsiaTheme="minorEastAsia" w:hint="eastAsia"/>
                <w:bCs/>
                <w:color w:val="000000" w:themeColor="text1"/>
                <w:sz w:val="18"/>
                <w:szCs w:val="18"/>
                <w:lang w:eastAsia="zh-CN"/>
              </w:rPr>
              <w:t>FL</w:t>
            </w:r>
            <w:r>
              <w:rPr>
                <w:rFonts w:eastAsiaTheme="minorEastAsia"/>
                <w:bCs/>
                <w:color w:val="000000" w:themeColor="text1"/>
                <w:sz w:val="18"/>
                <w:szCs w:val="18"/>
                <w:lang w:eastAsia="zh-CN"/>
              </w:rPr>
              <w:t>, no need to discuss.</w:t>
            </w:r>
          </w:p>
          <w:p w14:paraId="55FBA1B9" w14:textId="5864B807" w:rsidR="00891620" w:rsidRDefault="00891620" w:rsidP="00891620">
            <w:pPr>
              <w:snapToGrid w:val="0"/>
              <w:rPr>
                <w:rFonts w:eastAsia="PMingLiU"/>
                <w:bCs/>
                <w:color w:val="000000" w:themeColor="text1"/>
                <w:sz w:val="18"/>
                <w:szCs w:val="18"/>
                <w:lang w:eastAsia="zh-TW"/>
              </w:rPr>
            </w:pPr>
            <w:r>
              <w:rPr>
                <w:rFonts w:eastAsiaTheme="minorEastAsia"/>
                <w:bCs/>
                <w:color w:val="000000" w:themeColor="text1"/>
                <w:sz w:val="18"/>
                <w:szCs w:val="18"/>
                <w:lang w:eastAsia="zh-CN"/>
              </w:rPr>
              <w:t xml:space="preserve">Issue 3.11: </w:t>
            </w:r>
            <w:r w:rsidRPr="00745508">
              <w:rPr>
                <w:rFonts w:eastAsiaTheme="minorEastAsia"/>
                <w:bCs/>
                <w:color w:val="000000" w:themeColor="text1"/>
                <w:sz w:val="18"/>
                <w:szCs w:val="18"/>
                <w:lang w:eastAsia="zh-CN"/>
              </w:rPr>
              <w:t>We don’t have technical concern, but we are not clear about the intention</w:t>
            </w:r>
            <w:r>
              <w:rPr>
                <w:rFonts w:eastAsiaTheme="minorEastAsia"/>
                <w:bCs/>
                <w:color w:val="000000" w:themeColor="text1"/>
                <w:sz w:val="18"/>
                <w:szCs w:val="18"/>
                <w:lang w:eastAsia="zh-CN"/>
              </w:rPr>
              <w:t xml:space="preserve"> since it seems to be the only way.</w:t>
            </w: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719A0" w14:textId="77777777" w:rsidR="004736E2" w:rsidRPr="004736E2" w:rsidRDefault="002747AF" w:rsidP="004736E2">
            <w:pPr>
              <w:snapToGrid w:val="0"/>
              <w:jc w:val="both"/>
              <w:rPr>
                <w:sz w:val="18"/>
                <w:szCs w:val="18"/>
                <w:lang w:val="en-GB"/>
              </w:rPr>
            </w:pPr>
            <w:r w:rsidRPr="004736E2">
              <w:rPr>
                <w:b/>
                <w:sz w:val="18"/>
                <w:szCs w:val="18"/>
                <w:u w:val="single"/>
              </w:rPr>
              <w:t>Proposal 4.A</w:t>
            </w:r>
            <w:r w:rsidRPr="004736E2">
              <w:rPr>
                <w:sz w:val="18"/>
                <w:szCs w:val="18"/>
              </w:rPr>
              <w:t xml:space="preserve">: </w:t>
            </w:r>
            <w:r w:rsidR="004736E2" w:rsidRPr="004736E2">
              <w:rPr>
                <w:sz w:val="18"/>
                <w:szCs w:val="18"/>
                <w:lang w:val="en-GB"/>
              </w:rPr>
              <w:t xml:space="preserve">Confirm the following working assumption as an agreement with the following refinement (highlighted in </w:t>
            </w:r>
            <w:r w:rsidR="004736E2" w:rsidRPr="004736E2">
              <w:rPr>
                <w:b/>
                <w:sz w:val="18"/>
                <w:szCs w:val="18"/>
                <w:lang w:val="en-GB"/>
              </w:rPr>
              <w:t>red</w:t>
            </w:r>
            <w:r w:rsidR="004736E2" w:rsidRPr="004736E2">
              <w:rPr>
                <w:sz w:val="18"/>
                <w:szCs w:val="18"/>
                <w:lang w:val="en-GB"/>
              </w:rPr>
              <w:t>):</w:t>
            </w:r>
          </w:p>
          <w:p w14:paraId="4F3EE3A5" w14:textId="77777777" w:rsidR="004736E2" w:rsidRPr="004736E2" w:rsidRDefault="004736E2" w:rsidP="004736E2">
            <w:pPr>
              <w:snapToGrid w:val="0"/>
              <w:jc w:val="both"/>
              <w:rPr>
                <w:sz w:val="18"/>
                <w:szCs w:val="18"/>
              </w:rPr>
            </w:pPr>
            <w:r w:rsidRPr="004736E2">
              <w:rPr>
                <w:sz w:val="18"/>
                <w:szCs w:val="18"/>
              </w:rPr>
              <w:t xml:space="preserve">Support the UE reporting a list of UE capability value sets </w:t>
            </w:r>
          </w:p>
          <w:p w14:paraId="3AB00696" w14:textId="77777777" w:rsidR="004736E2" w:rsidRPr="004736E2" w:rsidRDefault="004736E2" w:rsidP="00F07AF3">
            <w:pPr>
              <w:numPr>
                <w:ilvl w:val="0"/>
                <w:numId w:val="24"/>
              </w:numPr>
              <w:snapToGrid w:val="0"/>
              <w:jc w:val="both"/>
              <w:rPr>
                <w:sz w:val="18"/>
                <w:szCs w:val="18"/>
              </w:rPr>
            </w:pPr>
            <w:r w:rsidRPr="004736E2">
              <w:rPr>
                <w:sz w:val="18"/>
                <w:szCs w:val="18"/>
              </w:rPr>
              <w:t>Each UE capability value set comprises the max supported number of SRS ports</w:t>
            </w:r>
          </w:p>
          <w:p w14:paraId="0DF97393" w14:textId="77777777" w:rsidR="004736E2" w:rsidRPr="004736E2" w:rsidRDefault="004736E2" w:rsidP="00F07AF3">
            <w:pPr>
              <w:numPr>
                <w:ilvl w:val="0"/>
                <w:numId w:val="24"/>
              </w:numPr>
              <w:snapToGrid w:val="0"/>
              <w:jc w:val="both"/>
              <w:rPr>
                <w:sz w:val="18"/>
                <w:szCs w:val="18"/>
              </w:rPr>
            </w:pPr>
            <w:r w:rsidRPr="004736E2">
              <w:rPr>
                <w:sz w:val="18"/>
                <w:szCs w:val="18"/>
              </w:rPr>
              <w:t xml:space="preserve">For any two different value sets, at least one capability value needs to be different </w:t>
            </w:r>
          </w:p>
          <w:p w14:paraId="35D38207" w14:textId="538C4703" w:rsidR="004736E2" w:rsidRPr="004736E2" w:rsidRDefault="004736E2" w:rsidP="00F07AF3">
            <w:pPr>
              <w:numPr>
                <w:ilvl w:val="1"/>
                <w:numId w:val="24"/>
              </w:numPr>
              <w:snapToGrid w:val="0"/>
              <w:jc w:val="both"/>
              <w:rPr>
                <w:sz w:val="18"/>
                <w:szCs w:val="18"/>
              </w:rPr>
            </w:pPr>
            <w:r w:rsidRPr="004736E2">
              <w:rPr>
                <w:strike/>
                <w:color w:val="FF0000"/>
                <w:sz w:val="18"/>
                <w:szCs w:val="18"/>
              </w:rPr>
              <w:t xml:space="preserve">FFS: </w:t>
            </w:r>
            <w:r w:rsidRPr="004736E2">
              <w:rPr>
                <w:sz w:val="18"/>
                <w:szCs w:val="18"/>
              </w:rPr>
              <w:t>In addition also identical value sets are allowed.</w:t>
            </w:r>
          </w:p>
          <w:p w14:paraId="0E302628" w14:textId="77777777" w:rsidR="004736E2" w:rsidRPr="004736E2" w:rsidRDefault="004736E2" w:rsidP="00F07AF3">
            <w:pPr>
              <w:numPr>
                <w:ilvl w:val="0"/>
                <w:numId w:val="24"/>
              </w:numPr>
              <w:snapToGrid w:val="0"/>
              <w:jc w:val="both"/>
              <w:rPr>
                <w:sz w:val="18"/>
                <w:szCs w:val="18"/>
              </w:rPr>
            </w:pPr>
            <w:r w:rsidRPr="004736E2">
              <w:rPr>
                <w:sz w:val="18"/>
                <w:szCs w:val="18"/>
              </w:rPr>
              <w:t>Whether the UE capability value set can be common across all BWPs/CCs in same band or BC can be discussed in UE feature session</w:t>
            </w:r>
          </w:p>
          <w:p w14:paraId="1CA042B4" w14:textId="3818C2BB" w:rsidR="007E0FC5" w:rsidRPr="004736E2" w:rsidRDefault="007E0FC5" w:rsidP="004736E2">
            <w:pPr>
              <w:suppressAutoHyphens/>
              <w:autoSpaceDN w:val="0"/>
              <w:snapToGrid w:val="0"/>
              <w:textAlignment w:val="baseline"/>
              <w:rPr>
                <w:sz w:val="18"/>
                <w:szCs w:val="18"/>
                <w:lang w:eastAsia="zh-CN"/>
              </w:rPr>
            </w:pPr>
          </w:p>
          <w:p w14:paraId="5B9D1897" w14:textId="4323965A" w:rsidR="00CE5EF0" w:rsidRPr="004736E2" w:rsidRDefault="00CE5EF0"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004736E2" w:rsidRPr="004736E2">
              <w:rPr>
                <w:color w:val="3333FF"/>
                <w:sz w:val="18"/>
                <w:szCs w:val="18"/>
                <w:lang w:eastAsia="zh-CN"/>
              </w:rPr>
              <w:t>Discussed offline [1]</w:t>
            </w:r>
          </w:p>
          <w:p w14:paraId="0EA8A9B3" w14:textId="056DAD46" w:rsidR="00CE5EF0" w:rsidRPr="004736E2" w:rsidRDefault="00CE5EF0" w:rsidP="004736E2">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0D324501" w:rsidR="006B100C" w:rsidRPr="00AE2E69" w:rsidRDefault="006B100C" w:rsidP="006B100C">
            <w:pPr>
              <w:rPr>
                <w:bCs/>
                <w:kern w:val="3"/>
                <w:sz w:val="18"/>
                <w:szCs w:val="20"/>
              </w:rPr>
            </w:pPr>
            <w:r w:rsidRPr="006B100C">
              <w:rPr>
                <w:b/>
                <w:bCs/>
                <w:kern w:val="3"/>
                <w:sz w:val="18"/>
                <w:szCs w:val="20"/>
              </w:rPr>
              <w:t>Support</w:t>
            </w:r>
            <w:r w:rsidR="004736E2">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393D55">
              <w:rPr>
                <w:bCs/>
                <w:kern w:val="3"/>
                <w:sz w:val="18"/>
                <w:szCs w:val="20"/>
              </w:rPr>
              <w:t>, Fraunhofer IIS/HHI</w:t>
            </w:r>
            <w:r w:rsidR="00AC47CD">
              <w:rPr>
                <w:bCs/>
                <w:kern w:val="3"/>
                <w:sz w:val="18"/>
                <w:szCs w:val="20"/>
              </w:rPr>
              <w:t>, NTT Docomo</w:t>
            </w:r>
            <w:r w:rsidR="00BD39D1">
              <w:rPr>
                <w:bCs/>
                <w:kern w:val="3"/>
                <w:sz w:val="18"/>
                <w:szCs w:val="20"/>
              </w:rPr>
              <w:t>, NEC</w:t>
            </w:r>
            <w:r w:rsidR="00CA78B4">
              <w:rPr>
                <w:bCs/>
                <w:kern w:val="3"/>
                <w:sz w:val="18"/>
                <w:szCs w:val="20"/>
              </w:rPr>
              <w:t>, LG</w:t>
            </w:r>
            <w:r w:rsidR="009D1C3A">
              <w:rPr>
                <w:bCs/>
                <w:kern w:val="3"/>
                <w:sz w:val="18"/>
                <w:szCs w:val="20"/>
              </w:rPr>
              <w:t>, Qualcomm, OPPO, Xiaomi, LG</w:t>
            </w:r>
            <w:r w:rsidR="00010654">
              <w:rPr>
                <w:bCs/>
                <w:kern w:val="3"/>
                <w:sz w:val="18"/>
                <w:szCs w:val="20"/>
              </w:rPr>
              <w:t>, CMCC</w:t>
            </w:r>
            <w:ins w:id="209" w:author="马大为 (Dawei Ma)" w:date="2022-02-21T18:17:00Z">
              <w:r w:rsidR="00891620">
                <w:rPr>
                  <w:bCs/>
                  <w:kern w:val="3"/>
                  <w:sz w:val="18"/>
                  <w:szCs w:val="20"/>
                </w:rPr>
                <w:t>, Spreadtrum</w:t>
              </w:r>
            </w:ins>
          </w:p>
          <w:p w14:paraId="048D5A6B" w14:textId="77777777" w:rsidR="006B100C" w:rsidRPr="006B100C" w:rsidRDefault="006B100C" w:rsidP="006B100C">
            <w:pPr>
              <w:rPr>
                <w:bCs/>
                <w:kern w:val="3"/>
                <w:sz w:val="18"/>
                <w:szCs w:val="20"/>
              </w:rPr>
            </w:pPr>
          </w:p>
          <w:p w14:paraId="0F902ABB" w14:textId="6099D464" w:rsidR="006B100C" w:rsidRPr="006B100C" w:rsidRDefault="00C15C42" w:rsidP="006B100C">
            <w:pPr>
              <w:rPr>
                <w:bCs/>
                <w:kern w:val="3"/>
                <w:sz w:val="18"/>
                <w:szCs w:val="20"/>
                <w:lang w:eastAsia="zh-CN"/>
              </w:rPr>
            </w:pPr>
            <w:r>
              <w:rPr>
                <w:b/>
                <w:bCs/>
                <w:kern w:val="3"/>
                <w:sz w:val="18"/>
                <w:szCs w:val="20"/>
              </w:rPr>
              <w:t>Not support:</w:t>
            </w:r>
            <w:r w:rsidR="008E2CA9">
              <w:rPr>
                <w:bCs/>
                <w:kern w:val="3"/>
                <w:sz w:val="18"/>
                <w:szCs w:val="20"/>
                <w:lang w:eastAsia="zh-CN"/>
              </w:rPr>
              <w:t xml:space="preserve"> </w:t>
            </w:r>
            <w:r w:rsidR="00E44B53">
              <w:rPr>
                <w:bCs/>
                <w:kern w:val="3"/>
                <w:sz w:val="18"/>
                <w:szCs w:val="20"/>
                <w:lang w:eastAsia="zh-CN"/>
              </w:rPr>
              <w:t>Ericsson</w:t>
            </w:r>
            <w:r w:rsidR="00041130">
              <w:rPr>
                <w:bCs/>
                <w:kern w:val="3"/>
                <w:sz w:val="18"/>
                <w:szCs w:val="20"/>
                <w:lang w:eastAsia="zh-CN"/>
              </w:rPr>
              <w:t>, Samsung (not support FFS)</w:t>
            </w:r>
            <w:ins w:id="210" w:author="Intel" w:date="2022-02-18T14:41:00Z">
              <w:r w:rsidR="003C3737">
                <w:rPr>
                  <w:bCs/>
                  <w:kern w:val="3"/>
                  <w:sz w:val="18"/>
                  <w:szCs w:val="20"/>
                  <w:lang w:eastAsia="zh-CN"/>
                </w:rPr>
                <w:t xml:space="preserve"> Intel (do not support </w:t>
              </w:r>
              <w:r w:rsidR="00671874">
                <w:rPr>
                  <w:bCs/>
                  <w:kern w:val="3"/>
                  <w:sz w:val="18"/>
                  <w:szCs w:val="20"/>
                  <w:lang w:eastAsia="zh-CN"/>
                </w:rPr>
                <w:t>identical value sets</w:t>
              </w:r>
              <w:r w:rsidR="003C3737">
                <w:rPr>
                  <w:bCs/>
                  <w:kern w:val="3"/>
                  <w:sz w:val="18"/>
                  <w:szCs w:val="20"/>
                  <w:lang w:eastAsia="zh-CN"/>
                </w:rPr>
                <w:t>)</w:t>
              </w:r>
            </w:ins>
          </w:p>
          <w:p w14:paraId="0FEA4323" w14:textId="386B1622" w:rsidR="007E0FC5" w:rsidRPr="006B100C" w:rsidRDefault="007E0FC5">
            <w:pPr>
              <w:snapToGrid w:val="0"/>
              <w:rPr>
                <w:sz w:val="18"/>
                <w:szCs w:val="20"/>
              </w:rPr>
            </w:pPr>
          </w:p>
        </w:tc>
      </w:tr>
      <w:tr w:rsidR="002D6D17" w14:paraId="37BAE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D4EAE" w14:textId="723BCCAB" w:rsidR="002D6D17" w:rsidRPr="004736E2" w:rsidRDefault="004736E2">
            <w:pPr>
              <w:snapToGrid w:val="0"/>
              <w:rPr>
                <w:sz w:val="18"/>
                <w:szCs w:val="20"/>
              </w:rPr>
            </w:pPr>
            <w:r w:rsidRPr="004736E2">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F37DA" w14:textId="32C5928E" w:rsidR="004736E2" w:rsidRPr="004736E2" w:rsidRDefault="004736E2" w:rsidP="004736E2">
            <w:pPr>
              <w:snapToGrid w:val="0"/>
              <w:jc w:val="both"/>
              <w:rPr>
                <w:color w:val="000000"/>
                <w:sz w:val="18"/>
                <w:szCs w:val="18"/>
                <w:lang w:eastAsia="zh-CN"/>
              </w:rPr>
            </w:pPr>
            <w:bookmarkStart w:id="211" w:name="_Hlk95917813"/>
            <w:r>
              <w:rPr>
                <w:b/>
                <w:sz w:val="18"/>
                <w:szCs w:val="18"/>
                <w:u w:val="single"/>
              </w:rPr>
              <w:t>Proposal 4.B</w:t>
            </w:r>
            <w:r w:rsidRPr="004736E2">
              <w:rPr>
                <w:sz w:val="18"/>
                <w:szCs w:val="18"/>
              </w:rPr>
              <w:t xml:space="preserve">: </w:t>
            </w:r>
            <w:r w:rsidRPr="004736E2">
              <w:rPr>
                <w:sz w:val="18"/>
                <w:szCs w:val="18"/>
                <w:lang w:val="en-GB"/>
              </w:rPr>
              <w:t>On Rel.17 enhancements to facilitate UE-initiated panel activation and selection,</w:t>
            </w:r>
          </w:p>
          <w:p w14:paraId="7E4E89EC" w14:textId="77777777" w:rsidR="004736E2" w:rsidRPr="004736E2" w:rsidRDefault="004736E2" w:rsidP="00F07AF3">
            <w:pPr>
              <w:numPr>
                <w:ilvl w:val="0"/>
                <w:numId w:val="24"/>
              </w:numPr>
              <w:snapToGrid w:val="0"/>
              <w:jc w:val="both"/>
              <w:rPr>
                <w:sz w:val="18"/>
                <w:szCs w:val="18"/>
                <w:lang w:eastAsia="zh-CN"/>
              </w:rPr>
            </w:pPr>
            <w:r w:rsidRPr="004736E2">
              <w:rPr>
                <w:sz w:val="18"/>
                <w:szCs w:val="18"/>
                <w:lang w:eastAsia="zh-CN"/>
              </w:rPr>
              <w:t xml:space="preserve">From the perspective of UE capability, maximum number of supported UL Tx layers = min{maximum number of SRS ports for a reported set, maximum number of UL Tx layers reported by UE </w:t>
            </w:r>
            <w:r w:rsidRPr="004736E2">
              <w:rPr>
                <w:strike/>
                <w:color w:val="3333FF"/>
                <w:sz w:val="18"/>
                <w:szCs w:val="18"/>
                <w:lang w:eastAsia="zh-CN"/>
              </w:rPr>
              <w:t>capability</w:t>
            </w:r>
            <w:r w:rsidRPr="004736E2">
              <w:rPr>
                <w:sz w:val="18"/>
                <w:szCs w:val="18"/>
                <w:lang w:eastAsia="zh-CN"/>
              </w:rPr>
              <w:t>}</w:t>
            </w:r>
          </w:p>
          <w:bookmarkEnd w:id="211"/>
          <w:p w14:paraId="10F21066" w14:textId="77777777" w:rsidR="002D6D17" w:rsidRDefault="002D6D17" w:rsidP="004736E2">
            <w:pPr>
              <w:snapToGrid w:val="0"/>
              <w:jc w:val="both"/>
              <w:rPr>
                <w:sz w:val="18"/>
                <w:szCs w:val="18"/>
              </w:rPr>
            </w:pPr>
          </w:p>
          <w:p w14:paraId="316BC364"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1850272E" w14:textId="68228FC3"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EC91C" w14:textId="5C8DFED8"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C7755B">
              <w:rPr>
                <w:bCs/>
                <w:kern w:val="3"/>
                <w:sz w:val="18"/>
                <w:szCs w:val="20"/>
              </w:rPr>
              <w:t>, NTT Docomo</w:t>
            </w:r>
            <w:r w:rsidR="00BD39D1">
              <w:rPr>
                <w:bCs/>
                <w:kern w:val="3"/>
                <w:sz w:val="18"/>
                <w:szCs w:val="20"/>
              </w:rPr>
              <w:t>, NEC</w:t>
            </w:r>
            <w:r w:rsidR="00CA78B4">
              <w:rPr>
                <w:bCs/>
                <w:kern w:val="3"/>
                <w:sz w:val="18"/>
                <w:szCs w:val="20"/>
              </w:rPr>
              <w:t>, LG (in principle)</w:t>
            </w:r>
            <w:r w:rsidR="009D1C3A">
              <w:rPr>
                <w:bCs/>
                <w:kern w:val="3"/>
                <w:sz w:val="18"/>
                <w:szCs w:val="20"/>
              </w:rPr>
              <w:t>, Qualcomm, OPPO, Xiaomi, LG</w:t>
            </w:r>
            <w:r w:rsidR="00010654">
              <w:rPr>
                <w:bCs/>
                <w:kern w:val="3"/>
                <w:sz w:val="18"/>
                <w:szCs w:val="20"/>
              </w:rPr>
              <w:t>, CMCC</w:t>
            </w:r>
            <w:r w:rsidR="009D1C3A">
              <w:rPr>
                <w:bCs/>
                <w:kern w:val="3"/>
                <w:sz w:val="18"/>
                <w:szCs w:val="20"/>
              </w:rPr>
              <w:t xml:space="preserve"> </w:t>
            </w:r>
            <w:ins w:id="212" w:author="CATT" w:date="2022-02-18T21:13:00Z">
              <w:r w:rsidR="00382A3E">
                <w:rPr>
                  <w:rFonts w:hint="eastAsia"/>
                  <w:bCs/>
                  <w:kern w:val="3"/>
                  <w:sz w:val="18"/>
                  <w:szCs w:val="20"/>
                  <w:lang w:eastAsia="zh-CN"/>
                </w:rPr>
                <w:t>,CATT</w:t>
              </w:r>
            </w:ins>
            <w:ins w:id="213" w:author="ZTE-Bo" w:date="2022-02-19T09:43:00Z">
              <w:r w:rsidR="007567EB">
                <w:rPr>
                  <w:bCs/>
                  <w:kern w:val="3"/>
                  <w:sz w:val="18"/>
                  <w:szCs w:val="20"/>
                  <w:lang w:eastAsia="zh-CN"/>
                </w:rPr>
                <w:t>, ZTE</w:t>
              </w:r>
            </w:ins>
            <w:ins w:id="214" w:author="马大为 (Dawei Ma)" w:date="2022-02-21T18:18:00Z">
              <w:r w:rsidR="00891620">
                <w:rPr>
                  <w:bCs/>
                  <w:kern w:val="3"/>
                  <w:sz w:val="18"/>
                  <w:szCs w:val="20"/>
                </w:rPr>
                <w:t>, Spreadtrum</w:t>
              </w:r>
            </w:ins>
          </w:p>
          <w:p w14:paraId="5C6620D2" w14:textId="77777777" w:rsidR="004736E2" w:rsidRPr="006B100C" w:rsidRDefault="004736E2" w:rsidP="004736E2">
            <w:pPr>
              <w:rPr>
                <w:bCs/>
                <w:kern w:val="3"/>
                <w:sz w:val="18"/>
                <w:szCs w:val="20"/>
              </w:rPr>
            </w:pPr>
          </w:p>
          <w:p w14:paraId="5505F679" w14:textId="00FAC19B"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E44B53">
              <w:rPr>
                <w:bCs/>
                <w:kern w:val="3"/>
                <w:sz w:val="18"/>
                <w:szCs w:val="20"/>
                <w:lang w:eastAsia="zh-CN"/>
              </w:rPr>
              <w:t>Ericsson (no need to discuss)</w:t>
            </w:r>
            <w:r w:rsidR="00A81768">
              <w:rPr>
                <w:bCs/>
                <w:kern w:val="3"/>
                <w:sz w:val="18"/>
                <w:szCs w:val="20"/>
                <w:lang w:eastAsia="zh-CN"/>
              </w:rPr>
              <w:t>, Samsung</w:t>
            </w:r>
            <w:ins w:id="215" w:author="Intel" w:date="2022-02-18T14:41:00Z">
              <w:r w:rsidR="00671874">
                <w:rPr>
                  <w:bCs/>
                  <w:kern w:val="3"/>
                  <w:sz w:val="18"/>
                  <w:szCs w:val="20"/>
                  <w:lang w:eastAsia="zh-CN"/>
                </w:rPr>
                <w:t>, Intel</w:t>
              </w:r>
            </w:ins>
          </w:p>
          <w:p w14:paraId="55FBCB81" w14:textId="77777777" w:rsidR="002D6D17" w:rsidRPr="006B100C" w:rsidRDefault="002D6D17" w:rsidP="006B100C">
            <w:pPr>
              <w:rPr>
                <w:b/>
                <w:bCs/>
                <w:kern w:val="3"/>
                <w:sz w:val="18"/>
                <w:szCs w:val="20"/>
              </w:rPr>
            </w:pPr>
          </w:p>
        </w:tc>
      </w:tr>
      <w:tr w:rsidR="002D6D17" w14:paraId="184F131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EB0F" w14:textId="6F6EF906" w:rsidR="002D6D17" w:rsidRPr="004736E2" w:rsidRDefault="004736E2">
            <w:pPr>
              <w:snapToGrid w:val="0"/>
              <w:rPr>
                <w:sz w:val="18"/>
                <w:szCs w:val="20"/>
              </w:rPr>
            </w:pPr>
            <w:r w:rsidRPr="004736E2">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33C1F" w14:textId="2E51A94D" w:rsidR="002D6D17" w:rsidRDefault="004736E2" w:rsidP="004736E2">
            <w:pPr>
              <w:snapToGrid w:val="0"/>
              <w:jc w:val="both"/>
              <w:rPr>
                <w:sz w:val="18"/>
                <w:szCs w:val="18"/>
              </w:rPr>
            </w:pPr>
            <w:r>
              <w:rPr>
                <w:b/>
                <w:sz w:val="18"/>
                <w:szCs w:val="18"/>
                <w:u w:val="single"/>
              </w:rPr>
              <w:t>Proposal 4.C</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UE can report one index of UE capability value set for each reported CRI/SSBRI in one beam reporting.</w:t>
            </w:r>
          </w:p>
          <w:p w14:paraId="0ADD75A9" w14:textId="77777777" w:rsidR="004736E2" w:rsidRDefault="004736E2" w:rsidP="004736E2">
            <w:pPr>
              <w:snapToGrid w:val="0"/>
              <w:jc w:val="both"/>
              <w:rPr>
                <w:sz w:val="18"/>
                <w:szCs w:val="18"/>
              </w:rPr>
            </w:pPr>
          </w:p>
          <w:p w14:paraId="6CF788D8"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5EF6928" w14:textId="10D65DE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6628" w14:textId="4E76893F"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E44B53">
              <w:rPr>
                <w:bCs/>
                <w:kern w:val="3"/>
                <w:sz w:val="18"/>
                <w:szCs w:val="20"/>
              </w:rPr>
              <w:t>, Ericsson</w:t>
            </w:r>
            <w:r w:rsidR="00B33671">
              <w:rPr>
                <w:bCs/>
                <w:kern w:val="3"/>
                <w:sz w:val="18"/>
                <w:szCs w:val="20"/>
              </w:rPr>
              <w:t>, Qualcomm</w:t>
            </w:r>
            <w:r w:rsidR="00393D55">
              <w:rPr>
                <w:bCs/>
                <w:kern w:val="3"/>
                <w:sz w:val="18"/>
                <w:szCs w:val="20"/>
              </w:rPr>
              <w:t>, Fraunhofer IIS/HHI</w:t>
            </w:r>
            <w:r w:rsidR="00C7755B">
              <w:rPr>
                <w:bCs/>
                <w:kern w:val="3"/>
                <w:sz w:val="18"/>
                <w:szCs w:val="20"/>
              </w:rPr>
              <w:t>, NTT Docomo</w:t>
            </w:r>
            <w:r w:rsidR="00BD39D1">
              <w:rPr>
                <w:rFonts w:hint="eastAsia"/>
                <w:bCs/>
                <w:kern w:val="3"/>
                <w:sz w:val="18"/>
                <w:szCs w:val="20"/>
                <w:lang w:eastAsia="zh-CN"/>
              </w:rPr>
              <w:t>,</w:t>
            </w:r>
            <w:r w:rsidR="00BD39D1">
              <w:rPr>
                <w:bCs/>
                <w:kern w:val="3"/>
                <w:sz w:val="18"/>
                <w:szCs w:val="20"/>
                <w:lang w:eastAsia="zh-CN"/>
              </w:rPr>
              <w:t xml:space="preserve"> NEC</w:t>
            </w:r>
            <w:r w:rsidR="00CA78B4">
              <w:rPr>
                <w:bCs/>
                <w:kern w:val="3"/>
                <w:sz w:val="18"/>
                <w:szCs w:val="20"/>
                <w:lang w:eastAsia="zh-CN"/>
              </w:rPr>
              <w:t>, LG</w:t>
            </w:r>
            <w:r w:rsidR="00A81768">
              <w:rPr>
                <w:bCs/>
                <w:kern w:val="3"/>
                <w:sz w:val="18"/>
                <w:szCs w:val="20"/>
                <w:lang w:eastAsia="zh-CN"/>
              </w:rPr>
              <w:t>, Samsung</w:t>
            </w:r>
            <w:r w:rsidR="009D1C3A">
              <w:rPr>
                <w:bCs/>
                <w:kern w:val="3"/>
                <w:sz w:val="18"/>
                <w:szCs w:val="20"/>
                <w:lang w:eastAsia="zh-CN"/>
              </w:rPr>
              <w:t>, Xiaomi</w:t>
            </w:r>
            <w:r w:rsidR="00010654">
              <w:rPr>
                <w:bCs/>
                <w:kern w:val="3"/>
                <w:sz w:val="18"/>
                <w:szCs w:val="20"/>
                <w:lang w:eastAsia="zh-CN"/>
              </w:rPr>
              <w:t>, CMCC</w:t>
            </w:r>
            <w:ins w:id="216" w:author="CATT" w:date="2022-02-18T21:13:00Z">
              <w:r w:rsidR="00382A3E">
                <w:rPr>
                  <w:rFonts w:hint="eastAsia"/>
                  <w:bCs/>
                  <w:kern w:val="3"/>
                  <w:sz w:val="18"/>
                  <w:szCs w:val="20"/>
                  <w:lang w:eastAsia="zh-CN"/>
                </w:rPr>
                <w:t>,CATT</w:t>
              </w:r>
            </w:ins>
            <w:r w:rsidR="00960CBC">
              <w:rPr>
                <w:bCs/>
                <w:kern w:val="3"/>
                <w:sz w:val="18"/>
                <w:szCs w:val="20"/>
                <w:lang w:eastAsia="zh-CN"/>
              </w:rPr>
              <w:t>, IDC</w:t>
            </w:r>
            <w:ins w:id="217" w:author="Intel" w:date="2022-02-18T14:41:00Z">
              <w:r w:rsidR="00671874">
                <w:rPr>
                  <w:bCs/>
                  <w:kern w:val="3"/>
                  <w:sz w:val="18"/>
                  <w:szCs w:val="20"/>
                  <w:lang w:eastAsia="zh-CN"/>
                </w:rPr>
                <w:t>, Intel</w:t>
              </w:r>
            </w:ins>
            <w:ins w:id="218" w:author="ZTE-Bo" w:date="2022-02-19T09:44:00Z">
              <w:r w:rsidR="007567EB">
                <w:rPr>
                  <w:bCs/>
                  <w:kern w:val="3"/>
                  <w:sz w:val="18"/>
                  <w:szCs w:val="20"/>
                  <w:lang w:eastAsia="zh-CN"/>
                </w:rPr>
                <w:t>, ZTE</w:t>
              </w:r>
            </w:ins>
            <w:ins w:id="219" w:author="马大为 (Dawei Ma)" w:date="2022-02-21T18:18:00Z">
              <w:r w:rsidR="00891620">
                <w:rPr>
                  <w:bCs/>
                  <w:kern w:val="3"/>
                  <w:sz w:val="18"/>
                  <w:szCs w:val="20"/>
                </w:rPr>
                <w:t>, Spreadtrum</w:t>
              </w:r>
            </w:ins>
          </w:p>
          <w:p w14:paraId="42D50371" w14:textId="77777777" w:rsidR="004736E2" w:rsidRPr="006B100C" w:rsidRDefault="004736E2" w:rsidP="004736E2">
            <w:pPr>
              <w:rPr>
                <w:bCs/>
                <w:kern w:val="3"/>
                <w:sz w:val="18"/>
                <w:szCs w:val="20"/>
              </w:rPr>
            </w:pPr>
          </w:p>
          <w:p w14:paraId="00F1EA02" w14:textId="0C56A719"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p>
          <w:p w14:paraId="6CA1DAAD" w14:textId="77777777" w:rsidR="002D6D17" w:rsidRPr="006B100C" w:rsidRDefault="002D6D17" w:rsidP="006B100C">
            <w:pPr>
              <w:rPr>
                <w:b/>
                <w:bCs/>
                <w:kern w:val="3"/>
                <w:sz w:val="18"/>
                <w:szCs w:val="20"/>
              </w:rPr>
            </w:pPr>
          </w:p>
        </w:tc>
      </w:tr>
      <w:tr w:rsidR="002D6D17" w14:paraId="6FCB68E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09879" w14:textId="6649B23A" w:rsidR="002D6D17" w:rsidRPr="004736E2" w:rsidRDefault="004736E2">
            <w:pPr>
              <w:snapToGrid w:val="0"/>
              <w:rPr>
                <w:sz w:val="18"/>
                <w:szCs w:val="20"/>
              </w:rPr>
            </w:pPr>
            <w:r w:rsidRPr="004736E2">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23E9D" w14:textId="58CA4194" w:rsidR="002D6D17" w:rsidRDefault="004736E2" w:rsidP="004736E2">
            <w:pPr>
              <w:snapToGrid w:val="0"/>
              <w:jc w:val="both"/>
              <w:rPr>
                <w:color w:val="3333FF"/>
                <w:sz w:val="18"/>
                <w:szCs w:val="18"/>
                <w:lang w:eastAsia="zh-CN"/>
              </w:rPr>
            </w:pPr>
            <w:r>
              <w:rPr>
                <w:b/>
                <w:sz w:val="18"/>
                <w:szCs w:val="18"/>
                <w:u w:val="single"/>
              </w:rPr>
              <w:t>Proposal 4.D</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color w:val="3333FF"/>
                <w:sz w:val="18"/>
                <w:szCs w:val="18"/>
                <w:lang w:eastAsia="zh-CN"/>
              </w:rPr>
              <w:t>one value of the max supported number of SRS ports (e.g., 0) is reserved to indicate the DL-only panel</w:t>
            </w:r>
          </w:p>
          <w:p w14:paraId="45E92E64" w14:textId="77777777" w:rsidR="004736E2" w:rsidRDefault="004736E2" w:rsidP="004736E2">
            <w:pPr>
              <w:snapToGrid w:val="0"/>
              <w:jc w:val="both"/>
              <w:rPr>
                <w:color w:val="3333FF"/>
                <w:sz w:val="18"/>
                <w:szCs w:val="18"/>
                <w:lang w:eastAsia="zh-CN"/>
              </w:rPr>
            </w:pPr>
          </w:p>
          <w:p w14:paraId="1DA58247"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7F64661" w14:textId="74D90D8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B0E0A" w14:textId="6F76FB63"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E44B53">
              <w:rPr>
                <w:bCs/>
                <w:kern w:val="3"/>
                <w:sz w:val="18"/>
                <w:szCs w:val="20"/>
              </w:rPr>
              <w:t>, Ericsson</w:t>
            </w:r>
            <w:r w:rsidR="00B33671">
              <w:rPr>
                <w:bCs/>
                <w:kern w:val="3"/>
                <w:sz w:val="18"/>
                <w:szCs w:val="20"/>
              </w:rPr>
              <w:t>, Qualcomm</w:t>
            </w:r>
            <w:r w:rsidR="00C7755B">
              <w:rPr>
                <w:bCs/>
                <w:kern w:val="3"/>
                <w:sz w:val="18"/>
                <w:szCs w:val="20"/>
              </w:rPr>
              <w:t>, NTT Docomo</w:t>
            </w:r>
            <w:r w:rsidR="00CA78B4">
              <w:rPr>
                <w:bCs/>
                <w:kern w:val="3"/>
                <w:sz w:val="18"/>
                <w:szCs w:val="20"/>
              </w:rPr>
              <w:t>, LG</w:t>
            </w:r>
            <w:r w:rsidR="009D1C3A">
              <w:rPr>
                <w:bCs/>
                <w:kern w:val="3"/>
                <w:sz w:val="18"/>
                <w:szCs w:val="20"/>
              </w:rPr>
              <w:t>, Xiaomi</w:t>
            </w:r>
            <w:r w:rsidR="00010654">
              <w:rPr>
                <w:bCs/>
                <w:kern w:val="3"/>
                <w:sz w:val="18"/>
                <w:szCs w:val="20"/>
              </w:rPr>
              <w:t>, CMCC</w:t>
            </w:r>
            <w:ins w:id="220" w:author="CATT" w:date="2022-02-18T21:13:00Z">
              <w:r w:rsidR="00382A3E">
                <w:rPr>
                  <w:rFonts w:hint="eastAsia"/>
                  <w:bCs/>
                  <w:kern w:val="3"/>
                  <w:sz w:val="18"/>
                  <w:szCs w:val="20"/>
                  <w:lang w:eastAsia="zh-CN"/>
                </w:rPr>
                <w:t>,CATT</w:t>
              </w:r>
            </w:ins>
          </w:p>
          <w:p w14:paraId="4C468221" w14:textId="77777777" w:rsidR="004736E2" w:rsidRPr="006B100C" w:rsidRDefault="004736E2" w:rsidP="004736E2">
            <w:pPr>
              <w:rPr>
                <w:bCs/>
                <w:kern w:val="3"/>
                <w:sz w:val="18"/>
                <w:szCs w:val="20"/>
              </w:rPr>
            </w:pPr>
          </w:p>
          <w:p w14:paraId="47FB11E4" w14:textId="347C1B7E"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D32BFD">
              <w:rPr>
                <w:bCs/>
                <w:kern w:val="3"/>
                <w:sz w:val="18"/>
                <w:szCs w:val="20"/>
                <w:lang w:eastAsia="zh-CN"/>
              </w:rPr>
              <w:t>Apple</w:t>
            </w:r>
            <w:r w:rsidR="00AE2E69">
              <w:rPr>
                <w:bCs/>
                <w:kern w:val="3"/>
                <w:sz w:val="18"/>
                <w:szCs w:val="20"/>
              </w:rPr>
              <w:t>, Nokia</w:t>
            </w:r>
            <w:r w:rsidR="006D30F4">
              <w:rPr>
                <w:bCs/>
                <w:kern w:val="3"/>
                <w:sz w:val="18"/>
                <w:szCs w:val="20"/>
              </w:rPr>
              <w:t>/NSB</w:t>
            </w:r>
            <w:r w:rsidR="00393D55">
              <w:rPr>
                <w:bCs/>
                <w:kern w:val="3"/>
                <w:sz w:val="18"/>
                <w:szCs w:val="20"/>
              </w:rPr>
              <w:t>, Fraunhofer IIS/HHI</w:t>
            </w:r>
            <w:r w:rsidR="00BD39D1">
              <w:rPr>
                <w:bCs/>
                <w:kern w:val="3"/>
                <w:sz w:val="18"/>
                <w:szCs w:val="20"/>
              </w:rPr>
              <w:t>, NEC</w:t>
            </w:r>
            <w:r w:rsidR="00A81768">
              <w:rPr>
                <w:bCs/>
                <w:kern w:val="3"/>
                <w:sz w:val="18"/>
                <w:szCs w:val="20"/>
              </w:rPr>
              <w:t>, Samsung</w:t>
            </w:r>
            <w:r w:rsidR="009D1C3A">
              <w:rPr>
                <w:bCs/>
                <w:kern w:val="3"/>
                <w:sz w:val="18"/>
                <w:szCs w:val="20"/>
              </w:rPr>
              <w:t>, OPPO</w:t>
            </w:r>
            <w:ins w:id="221" w:author="Intel" w:date="2022-02-18T14:41:00Z">
              <w:r w:rsidR="00FC3E10">
                <w:rPr>
                  <w:bCs/>
                  <w:kern w:val="3"/>
                  <w:sz w:val="18"/>
                  <w:szCs w:val="20"/>
                </w:rPr>
                <w:t>, Intel</w:t>
              </w:r>
            </w:ins>
            <w:ins w:id="222" w:author="马大为 (Dawei Ma)" w:date="2022-02-21T18:18:00Z">
              <w:r w:rsidR="00891620">
                <w:rPr>
                  <w:bCs/>
                  <w:kern w:val="3"/>
                  <w:sz w:val="18"/>
                  <w:szCs w:val="20"/>
                </w:rPr>
                <w:t>, Spreadtrum</w:t>
              </w:r>
            </w:ins>
          </w:p>
          <w:p w14:paraId="2DF6CAB6" w14:textId="77777777" w:rsidR="002D6D17" w:rsidRPr="006B100C" w:rsidRDefault="002D6D17" w:rsidP="006B100C">
            <w:pPr>
              <w:rPr>
                <w:b/>
                <w:bCs/>
                <w:kern w:val="3"/>
                <w:sz w:val="18"/>
                <w:szCs w:val="20"/>
              </w:rPr>
            </w:pPr>
          </w:p>
        </w:tc>
      </w:tr>
      <w:tr w:rsidR="002D6D17" w14:paraId="1BC8D5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9FD79" w14:textId="337F8A2A" w:rsidR="002D6D17" w:rsidRPr="004736E2" w:rsidRDefault="004736E2">
            <w:pPr>
              <w:snapToGrid w:val="0"/>
              <w:rPr>
                <w:sz w:val="18"/>
                <w:szCs w:val="20"/>
              </w:rPr>
            </w:pPr>
            <w:r w:rsidRPr="004736E2">
              <w:rPr>
                <w:sz w:val="18"/>
                <w:szCs w:val="20"/>
              </w:rPr>
              <w:t>4.5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5EAF9" w14:textId="4EDA92C6" w:rsidR="004736E2" w:rsidRPr="004736E2" w:rsidRDefault="004736E2" w:rsidP="004736E2">
            <w:pPr>
              <w:snapToGrid w:val="0"/>
              <w:rPr>
                <w:sz w:val="18"/>
                <w:szCs w:val="18"/>
              </w:rPr>
            </w:pPr>
            <w:bookmarkStart w:id="223" w:name="_Hlk95917978"/>
            <w:r>
              <w:rPr>
                <w:b/>
                <w:sz w:val="18"/>
                <w:szCs w:val="18"/>
                <w:u w:val="single"/>
              </w:rPr>
              <w:t>Proposal 4.E</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all types of time-domain behavior, i.e., periodic, semi-persistent, and aperiodic reporting, are supported for the enhanced beam report with index(es) of UE capability value set.</w:t>
            </w:r>
          </w:p>
          <w:p w14:paraId="2DB4270D" w14:textId="77777777" w:rsidR="004736E2" w:rsidRPr="004736E2" w:rsidRDefault="004736E2" w:rsidP="00F07AF3">
            <w:pPr>
              <w:numPr>
                <w:ilvl w:val="0"/>
                <w:numId w:val="24"/>
              </w:numPr>
              <w:snapToGrid w:val="0"/>
              <w:jc w:val="both"/>
              <w:rPr>
                <w:color w:val="FF0000"/>
                <w:sz w:val="18"/>
                <w:szCs w:val="18"/>
              </w:rPr>
            </w:pPr>
            <w:r w:rsidRPr="004736E2">
              <w:rPr>
                <w:color w:val="FF0000"/>
                <w:sz w:val="18"/>
                <w:szCs w:val="18"/>
              </w:rPr>
              <w:lastRenderedPageBreak/>
              <w:t>[FFS: Semi-persistent and/or aperiodic reporting is triggered only when periodic reporting is configured]</w:t>
            </w:r>
          </w:p>
          <w:p w14:paraId="734AFA55" w14:textId="77777777" w:rsidR="004736E2" w:rsidRPr="004736E2" w:rsidRDefault="004736E2" w:rsidP="00F07AF3">
            <w:pPr>
              <w:numPr>
                <w:ilvl w:val="0"/>
                <w:numId w:val="24"/>
              </w:numPr>
              <w:snapToGrid w:val="0"/>
              <w:jc w:val="both"/>
              <w:rPr>
                <w:color w:val="FF0000"/>
                <w:sz w:val="18"/>
                <w:szCs w:val="18"/>
              </w:rPr>
            </w:pPr>
            <w:r w:rsidRPr="004736E2">
              <w:rPr>
                <w:color w:val="FF0000"/>
                <w:sz w:val="18"/>
                <w:szCs w:val="18"/>
              </w:rPr>
              <w:t xml:space="preserve">[In such case, the candidate </w:t>
            </w:r>
            <w:r w:rsidRPr="004736E2">
              <w:rPr>
                <w:rFonts w:hint="eastAsia"/>
                <w:color w:val="FF0000"/>
                <w:sz w:val="18"/>
                <w:szCs w:val="18"/>
              </w:rPr>
              <w:t>periodiciti</w:t>
            </w:r>
            <w:r w:rsidRPr="004736E2">
              <w:rPr>
                <w:color w:val="FF0000"/>
                <w:sz w:val="18"/>
                <w:szCs w:val="18"/>
              </w:rPr>
              <w:t>es for periodic report are subjective to UE capability]</w:t>
            </w:r>
          </w:p>
          <w:bookmarkEnd w:id="223"/>
          <w:p w14:paraId="6411C011" w14:textId="77777777" w:rsidR="002D6D17" w:rsidRDefault="002D6D17" w:rsidP="004736E2">
            <w:pPr>
              <w:snapToGrid w:val="0"/>
              <w:jc w:val="both"/>
              <w:rPr>
                <w:sz w:val="18"/>
                <w:szCs w:val="18"/>
              </w:rPr>
            </w:pPr>
          </w:p>
          <w:p w14:paraId="180235C1"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644DE611" w14:textId="7183B05C"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5AFBF" w14:textId="18376FF1" w:rsidR="004736E2" w:rsidRDefault="004736E2" w:rsidP="004736E2">
            <w:pPr>
              <w:rPr>
                <w:bCs/>
                <w:kern w:val="3"/>
                <w:sz w:val="18"/>
                <w:szCs w:val="20"/>
                <w:lang w:eastAsia="zh-CN"/>
              </w:rPr>
            </w:pPr>
            <w:r w:rsidRPr="006B100C">
              <w:rPr>
                <w:b/>
                <w:bCs/>
                <w:kern w:val="3"/>
                <w:sz w:val="18"/>
                <w:szCs w:val="20"/>
              </w:rPr>
              <w:lastRenderedPageBreak/>
              <w:t>Support</w:t>
            </w:r>
            <w:r>
              <w:rPr>
                <w:b/>
                <w:bCs/>
                <w:kern w:val="3"/>
                <w:sz w:val="18"/>
                <w:szCs w:val="20"/>
              </w:rPr>
              <w:t>/fine</w:t>
            </w:r>
            <w:r w:rsidRPr="006B100C">
              <w:rPr>
                <w:bCs/>
                <w:kern w:val="3"/>
                <w:sz w:val="18"/>
                <w:szCs w:val="20"/>
              </w:rPr>
              <w:t xml:space="preserve">: </w:t>
            </w:r>
            <w:r w:rsidR="006E7BEF">
              <w:rPr>
                <w:bCs/>
                <w:kern w:val="3"/>
                <w:sz w:val="18"/>
                <w:szCs w:val="20"/>
              </w:rPr>
              <w:t>MTK</w:t>
            </w:r>
            <w:r w:rsidR="00AE2E69">
              <w:rPr>
                <w:bCs/>
                <w:kern w:val="3"/>
                <w:sz w:val="18"/>
                <w:szCs w:val="20"/>
              </w:rPr>
              <w:t>, Nokia</w:t>
            </w:r>
            <w:r w:rsidR="006D30F4">
              <w:rPr>
                <w:bCs/>
                <w:kern w:val="3"/>
                <w:sz w:val="18"/>
                <w:szCs w:val="20"/>
              </w:rPr>
              <w:t>/NSB</w:t>
            </w:r>
            <w:r w:rsidR="00E44B53">
              <w:rPr>
                <w:bCs/>
                <w:kern w:val="3"/>
                <w:sz w:val="18"/>
                <w:szCs w:val="20"/>
              </w:rPr>
              <w:t>, Ericsson</w:t>
            </w:r>
            <w:r w:rsidR="00B33671">
              <w:rPr>
                <w:bCs/>
                <w:kern w:val="3"/>
                <w:sz w:val="18"/>
                <w:szCs w:val="20"/>
              </w:rPr>
              <w:t>, Qualcomm</w:t>
            </w:r>
            <w:r w:rsidR="00393D55">
              <w:rPr>
                <w:bCs/>
                <w:kern w:val="3"/>
                <w:sz w:val="18"/>
                <w:szCs w:val="20"/>
              </w:rPr>
              <w:t>, Fraunhofer IIS/HHI</w:t>
            </w:r>
            <w:r w:rsidR="00C7755B">
              <w:rPr>
                <w:bCs/>
                <w:kern w:val="3"/>
                <w:sz w:val="18"/>
                <w:szCs w:val="20"/>
              </w:rPr>
              <w:t>, NTT Docomo</w:t>
            </w:r>
            <w:r w:rsidR="00BD39D1">
              <w:rPr>
                <w:bCs/>
                <w:kern w:val="3"/>
                <w:sz w:val="18"/>
                <w:szCs w:val="20"/>
              </w:rPr>
              <w:t>, NEC</w:t>
            </w:r>
            <w:r w:rsidR="00CA78B4">
              <w:rPr>
                <w:bCs/>
                <w:kern w:val="3"/>
                <w:sz w:val="18"/>
                <w:szCs w:val="20"/>
              </w:rPr>
              <w:t>, LG</w:t>
            </w:r>
            <w:r w:rsidR="00A81768">
              <w:rPr>
                <w:bCs/>
                <w:kern w:val="3"/>
                <w:sz w:val="18"/>
                <w:szCs w:val="20"/>
              </w:rPr>
              <w:t>, Samsung (without sub-bullets)</w:t>
            </w:r>
            <w:r w:rsidR="009D1C3A">
              <w:rPr>
                <w:bCs/>
                <w:kern w:val="3"/>
                <w:sz w:val="18"/>
                <w:szCs w:val="20"/>
              </w:rPr>
              <w:t>, OPPO (without sub-bullets)</w:t>
            </w:r>
            <w:r w:rsidR="00010654">
              <w:rPr>
                <w:bCs/>
                <w:kern w:val="3"/>
                <w:sz w:val="18"/>
                <w:szCs w:val="20"/>
              </w:rPr>
              <w:t>, CMCC</w:t>
            </w:r>
            <w:ins w:id="224" w:author="CATT" w:date="2022-02-18T21:14:00Z">
              <w:r w:rsidR="00382A3E">
                <w:rPr>
                  <w:rFonts w:hint="eastAsia"/>
                  <w:bCs/>
                  <w:kern w:val="3"/>
                  <w:sz w:val="18"/>
                  <w:szCs w:val="20"/>
                  <w:lang w:eastAsia="zh-CN"/>
                </w:rPr>
                <w:t>, CATT(without sub-bullets)</w:t>
              </w:r>
            </w:ins>
            <w:r w:rsidR="00960CBC">
              <w:rPr>
                <w:bCs/>
                <w:kern w:val="3"/>
                <w:sz w:val="18"/>
                <w:szCs w:val="20"/>
                <w:lang w:eastAsia="zh-CN"/>
              </w:rPr>
              <w:t>, IDC</w:t>
            </w:r>
            <w:ins w:id="225" w:author="Intel" w:date="2022-02-18T14:42:00Z">
              <w:r w:rsidR="00FC3E10">
                <w:rPr>
                  <w:bCs/>
                  <w:kern w:val="3"/>
                  <w:sz w:val="18"/>
                  <w:szCs w:val="20"/>
                  <w:lang w:eastAsia="zh-CN"/>
                </w:rPr>
                <w:t>, Intel (without sub-bullets)</w:t>
              </w:r>
            </w:ins>
            <w:ins w:id="226" w:author="ZTE-Bo" w:date="2022-02-19T09:44:00Z">
              <w:r w:rsidR="00664997">
                <w:rPr>
                  <w:bCs/>
                  <w:kern w:val="3"/>
                  <w:sz w:val="18"/>
                  <w:szCs w:val="20"/>
                  <w:lang w:eastAsia="zh-CN"/>
                </w:rPr>
                <w:t>, ZTE</w:t>
              </w:r>
            </w:ins>
            <w:ins w:id="227" w:author="马大为 (Dawei Ma)" w:date="2022-02-21T18:18:00Z">
              <w:r w:rsidR="00891620">
                <w:rPr>
                  <w:bCs/>
                  <w:kern w:val="3"/>
                  <w:sz w:val="18"/>
                  <w:szCs w:val="20"/>
                </w:rPr>
                <w:t>, Spreadtrum</w:t>
              </w:r>
            </w:ins>
          </w:p>
          <w:p w14:paraId="6FA41271" w14:textId="77777777" w:rsidR="004736E2" w:rsidRPr="006B100C" w:rsidRDefault="004736E2" w:rsidP="004736E2">
            <w:pPr>
              <w:rPr>
                <w:bCs/>
                <w:kern w:val="3"/>
                <w:sz w:val="18"/>
                <w:szCs w:val="20"/>
              </w:rPr>
            </w:pPr>
          </w:p>
          <w:p w14:paraId="04647403" w14:textId="62292B0B"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D32BFD">
              <w:rPr>
                <w:bCs/>
                <w:kern w:val="3"/>
                <w:sz w:val="18"/>
                <w:szCs w:val="20"/>
                <w:lang w:eastAsia="zh-CN"/>
              </w:rPr>
              <w:t>Apple (On SP/AP report)</w:t>
            </w:r>
          </w:p>
          <w:p w14:paraId="1B801596" w14:textId="77777777" w:rsidR="002D6D17" w:rsidRPr="006B100C" w:rsidRDefault="002D6D17" w:rsidP="006B100C">
            <w:pPr>
              <w:rPr>
                <w:b/>
                <w:bCs/>
                <w:kern w:val="3"/>
                <w:sz w:val="18"/>
                <w:szCs w:val="20"/>
              </w:rPr>
            </w:pPr>
          </w:p>
        </w:tc>
      </w:tr>
      <w:tr w:rsidR="002D6D17" w14:paraId="17E0EE9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0F9CB" w14:textId="1308122E" w:rsidR="002D6D17" w:rsidRPr="004736E2" w:rsidRDefault="004736E2">
            <w:pPr>
              <w:snapToGrid w:val="0"/>
              <w:rPr>
                <w:sz w:val="18"/>
                <w:szCs w:val="20"/>
              </w:rPr>
            </w:pPr>
            <w:r w:rsidRPr="004736E2">
              <w:rPr>
                <w:sz w:val="18"/>
                <w:szCs w:val="20"/>
              </w:rPr>
              <w:lastRenderedPageBreak/>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DB244" w14:textId="28D341E6" w:rsidR="004736E2" w:rsidRPr="004736E2" w:rsidRDefault="004736E2" w:rsidP="004736E2">
            <w:pPr>
              <w:snapToGrid w:val="0"/>
              <w:rPr>
                <w:sz w:val="18"/>
                <w:szCs w:val="18"/>
                <w:lang w:val="en-GB"/>
              </w:rPr>
            </w:pPr>
            <w:r>
              <w:rPr>
                <w:b/>
                <w:sz w:val="18"/>
                <w:szCs w:val="18"/>
                <w:u w:val="single"/>
              </w:rPr>
              <w:t>Proposal 4.F</w:t>
            </w:r>
            <w:r w:rsidRPr="004736E2">
              <w:rPr>
                <w:sz w:val="18"/>
                <w:szCs w:val="18"/>
              </w:rPr>
              <w:t xml:space="preserve">: </w:t>
            </w:r>
            <w:r w:rsidRPr="004736E2">
              <w:rPr>
                <w:sz w:val="18"/>
                <w:szCs w:val="18"/>
                <w:lang w:val="en-GB"/>
              </w:rPr>
              <w:t xml:space="preserve">Regarding </w:t>
            </w:r>
            <w:r w:rsidRPr="004736E2">
              <w:rPr>
                <w:sz w:val="18"/>
                <w:szCs w:val="18"/>
              </w:rPr>
              <w:t>acknowledgement mechanism of the reported correspondence from NW to UE,</w:t>
            </w:r>
            <w:r w:rsidRPr="004736E2">
              <w:rPr>
                <w:sz w:val="18"/>
                <w:szCs w:val="18"/>
                <w:lang w:val="en-GB"/>
              </w:rPr>
              <w:t xml:space="preserve"> down-select the following alternatives:</w:t>
            </w:r>
          </w:p>
          <w:p w14:paraId="596C972B"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Alt-1: Being based on TCI state activation/update mechanism where the activated TCI state includes reported RS (SSBRI or CSI-RS) [and is additionally associated with the index of UE capability value set];</w:t>
            </w:r>
          </w:p>
          <w:p w14:paraId="35F03CDD"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Alt-2: A dedicated SS can be configured to send the ACK, which is like PCell-BFR.</w:t>
            </w:r>
          </w:p>
          <w:p w14:paraId="5C5BC7DF" w14:textId="77777777" w:rsidR="004736E2" w:rsidRPr="00BC3722" w:rsidRDefault="004736E2" w:rsidP="00F07AF3">
            <w:pPr>
              <w:numPr>
                <w:ilvl w:val="0"/>
                <w:numId w:val="24"/>
              </w:numPr>
              <w:snapToGrid w:val="0"/>
              <w:jc w:val="both"/>
              <w:rPr>
                <w:sz w:val="18"/>
                <w:szCs w:val="18"/>
                <w:lang w:eastAsia="zh-CN"/>
              </w:rPr>
            </w:pPr>
            <w:r w:rsidRPr="00BC3722">
              <w:rPr>
                <w:sz w:val="18"/>
                <w:szCs w:val="18"/>
                <w:lang w:eastAsia="zh-CN"/>
              </w:rPr>
              <w:t>Alt-3: A scheme based on the BFR response in SCell BFR</w:t>
            </w:r>
          </w:p>
          <w:p w14:paraId="480F8AD5" w14:textId="69DC91A2" w:rsidR="004736E2" w:rsidRPr="00BC3722" w:rsidRDefault="004736E2" w:rsidP="00F07AF3">
            <w:pPr>
              <w:numPr>
                <w:ilvl w:val="0"/>
                <w:numId w:val="24"/>
              </w:numPr>
              <w:snapToGrid w:val="0"/>
              <w:jc w:val="both"/>
              <w:rPr>
                <w:sz w:val="18"/>
                <w:szCs w:val="18"/>
                <w:lang w:eastAsia="zh-CN"/>
              </w:rPr>
            </w:pPr>
            <w:r w:rsidRPr="00BC3722">
              <w:rPr>
                <w:sz w:val="18"/>
                <w:szCs w:val="18"/>
                <w:lang w:eastAsia="zh-CN"/>
              </w:rPr>
              <w:t>Alt-4: acknowledgement mechanism is not supported.</w:t>
            </w:r>
          </w:p>
          <w:p w14:paraId="0CF75115" w14:textId="35E80F9F" w:rsidR="00BC3722" w:rsidRPr="004736E2" w:rsidRDefault="00BC3722" w:rsidP="00BC3722">
            <w:pPr>
              <w:numPr>
                <w:ilvl w:val="0"/>
                <w:numId w:val="24"/>
              </w:numPr>
              <w:snapToGrid w:val="0"/>
              <w:jc w:val="both"/>
              <w:rPr>
                <w:ins w:id="228" w:author="Eko Onggosanusi" w:date="2022-02-18T03:17:00Z"/>
                <w:color w:val="3333FF"/>
                <w:sz w:val="18"/>
                <w:szCs w:val="18"/>
                <w:lang w:eastAsia="zh-CN"/>
              </w:rPr>
            </w:pPr>
            <w:ins w:id="229" w:author="Eko Onggosanusi" w:date="2022-02-18T03:17:00Z">
              <w:r>
                <w:rPr>
                  <w:color w:val="000000" w:themeColor="text1"/>
                  <w:sz w:val="18"/>
                  <w:szCs w:val="18"/>
                  <w:lang w:eastAsia="zh-CN"/>
                </w:rPr>
                <w:t>Alt-5: use the indicated SRS resource set matching the reported SRS port #</w:t>
              </w:r>
            </w:ins>
          </w:p>
          <w:p w14:paraId="2C54370E" w14:textId="77777777" w:rsidR="002D6D17" w:rsidRDefault="002D6D17" w:rsidP="004736E2">
            <w:pPr>
              <w:snapToGrid w:val="0"/>
              <w:jc w:val="both"/>
              <w:rPr>
                <w:sz w:val="18"/>
                <w:szCs w:val="18"/>
              </w:rPr>
            </w:pPr>
          </w:p>
          <w:p w14:paraId="35D0E443"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F6BDA22" w14:textId="27D4DDF8"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34D6A" w14:textId="1B3F9FB7"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 (Alt1</w:t>
            </w:r>
            <w:r w:rsidR="00BE1D77">
              <w:rPr>
                <w:bCs/>
                <w:kern w:val="3"/>
                <w:sz w:val="18"/>
                <w:szCs w:val="20"/>
              </w:rPr>
              <w:t xml:space="preserve"> </w:t>
            </w:r>
            <w:r w:rsidR="00BE1D77">
              <w:rPr>
                <w:bCs/>
                <w:kern w:val="3"/>
                <w:sz w:val="18"/>
                <w:szCs w:val="20"/>
                <w:lang w:eastAsia="zh-CN"/>
              </w:rPr>
              <w:t>including the</w:t>
            </w:r>
            <w:r w:rsidR="00E5464A">
              <w:rPr>
                <w:bCs/>
                <w:kern w:val="3"/>
                <w:sz w:val="18"/>
                <w:szCs w:val="20"/>
                <w:lang w:eastAsia="zh-CN"/>
              </w:rPr>
              <w:t xml:space="preserve"> bracketed</w:t>
            </w:r>
            <w:r w:rsidR="00BE1D77">
              <w:rPr>
                <w:bCs/>
                <w:kern w:val="3"/>
                <w:sz w:val="18"/>
                <w:szCs w:val="20"/>
                <w:lang w:eastAsia="zh-CN"/>
              </w:rPr>
              <w:t xml:space="preserve"> text</w:t>
            </w:r>
            <w:r w:rsidR="006E7BEF">
              <w:rPr>
                <w:bCs/>
                <w:kern w:val="3"/>
                <w:sz w:val="18"/>
                <w:szCs w:val="20"/>
              </w:rPr>
              <w:t>)</w:t>
            </w:r>
            <w:r w:rsidR="00B33671">
              <w:rPr>
                <w:bCs/>
                <w:kern w:val="3"/>
                <w:sz w:val="18"/>
                <w:szCs w:val="20"/>
              </w:rPr>
              <w:t>, Qualcomm (Alt5, use SRS resource set indicator)</w:t>
            </w:r>
            <w:r w:rsidR="00347E8D">
              <w:rPr>
                <w:bCs/>
                <w:kern w:val="3"/>
                <w:sz w:val="18"/>
                <w:szCs w:val="20"/>
              </w:rPr>
              <w:t>, NTT Docomo</w:t>
            </w:r>
            <w:r w:rsidR="00637BD6">
              <w:rPr>
                <w:bCs/>
                <w:kern w:val="3"/>
                <w:sz w:val="18"/>
                <w:szCs w:val="20"/>
              </w:rPr>
              <w:t>, Nokia/NSB (Alt1)</w:t>
            </w:r>
            <w:r w:rsidR="00A81768">
              <w:rPr>
                <w:bCs/>
                <w:kern w:val="3"/>
                <w:sz w:val="18"/>
                <w:szCs w:val="20"/>
              </w:rPr>
              <w:t>, Samsung (Alt1)</w:t>
            </w:r>
            <w:r w:rsidR="009D1C3A">
              <w:rPr>
                <w:bCs/>
                <w:kern w:val="3"/>
                <w:sz w:val="18"/>
                <w:szCs w:val="20"/>
              </w:rPr>
              <w:t>, OPPO (Alt2/3)</w:t>
            </w:r>
            <w:r w:rsidR="00010654">
              <w:rPr>
                <w:bCs/>
                <w:kern w:val="3"/>
                <w:sz w:val="18"/>
                <w:szCs w:val="20"/>
              </w:rPr>
              <w:t>, CMCC (Alt2/3)</w:t>
            </w:r>
            <w:ins w:id="230" w:author="Intel" w:date="2022-02-18T14:42:00Z">
              <w:r w:rsidR="00B3738B">
                <w:rPr>
                  <w:bCs/>
                  <w:kern w:val="3"/>
                  <w:sz w:val="18"/>
                  <w:szCs w:val="20"/>
                </w:rPr>
                <w:t>, Intel (Alt-2/3)</w:t>
              </w:r>
            </w:ins>
            <w:ins w:id="231" w:author="ZTE-Bo" w:date="2022-02-19T09:45:00Z">
              <w:r w:rsidR="00664997">
                <w:rPr>
                  <w:rFonts w:hint="eastAsia"/>
                  <w:bCs/>
                  <w:kern w:val="3"/>
                  <w:sz w:val="18"/>
                  <w:szCs w:val="20"/>
                  <w:lang w:eastAsia="zh-CN"/>
                </w:rPr>
                <w:t>,</w:t>
              </w:r>
              <w:r w:rsidR="00664997">
                <w:rPr>
                  <w:bCs/>
                  <w:kern w:val="3"/>
                  <w:sz w:val="18"/>
                  <w:szCs w:val="20"/>
                  <w:lang w:eastAsia="zh-CN"/>
                </w:rPr>
                <w:t xml:space="preserve"> ZTE(Alt-1 with including the text)</w:t>
              </w:r>
            </w:ins>
          </w:p>
          <w:p w14:paraId="0B7DA970" w14:textId="37A92EBB" w:rsidR="004736E2" w:rsidRPr="006B100C" w:rsidRDefault="004736E2" w:rsidP="004736E2">
            <w:pPr>
              <w:rPr>
                <w:bCs/>
                <w:kern w:val="3"/>
                <w:sz w:val="18"/>
                <w:szCs w:val="20"/>
              </w:rPr>
            </w:pPr>
          </w:p>
          <w:p w14:paraId="6ED9DD90" w14:textId="54D9150D" w:rsidR="004736E2" w:rsidRPr="006B100C" w:rsidRDefault="00C15C42" w:rsidP="004736E2">
            <w:pPr>
              <w:rPr>
                <w:bCs/>
                <w:kern w:val="3"/>
                <w:sz w:val="18"/>
                <w:szCs w:val="20"/>
                <w:lang w:eastAsia="zh-CN"/>
              </w:rPr>
            </w:pPr>
            <w:r>
              <w:rPr>
                <w:b/>
                <w:bCs/>
                <w:kern w:val="3"/>
                <w:sz w:val="18"/>
                <w:szCs w:val="20"/>
              </w:rPr>
              <w:t>Not support</w:t>
            </w:r>
            <w:r w:rsidR="00FD6A7E">
              <w:rPr>
                <w:b/>
                <w:bCs/>
                <w:kern w:val="3"/>
                <w:sz w:val="18"/>
                <w:szCs w:val="20"/>
              </w:rPr>
              <w:t xml:space="preserve"> (Alt4)</w:t>
            </w:r>
            <w:r>
              <w:rPr>
                <w:b/>
                <w:bCs/>
                <w:kern w:val="3"/>
                <w:sz w:val="18"/>
                <w:szCs w:val="20"/>
              </w:rPr>
              <w:t>:</w:t>
            </w:r>
            <w:r w:rsidR="004736E2">
              <w:rPr>
                <w:bCs/>
                <w:kern w:val="3"/>
                <w:sz w:val="18"/>
                <w:szCs w:val="20"/>
                <w:lang w:eastAsia="zh-CN"/>
              </w:rPr>
              <w:t xml:space="preserve"> </w:t>
            </w:r>
            <w:r w:rsidR="004F4E12">
              <w:rPr>
                <w:bCs/>
                <w:kern w:val="3"/>
                <w:sz w:val="18"/>
                <w:szCs w:val="20"/>
                <w:lang w:eastAsia="zh-CN"/>
              </w:rPr>
              <w:t>Apple (Alt1 is unclear</w:t>
            </w:r>
            <w:r w:rsidR="00D32BFD">
              <w:rPr>
                <w:bCs/>
                <w:kern w:val="3"/>
                <w:sz w:val="18"/>
                <w:szCs w:val="20"/>
                <w:lang w:eastAsia="zh-CN"/>
              </w:rPr>
              <w:t xml:space="preserve"> on whether the text in bracket should be included or not</w:t>
            </w:r>
            <w:r w:rsidR="004F4E12">
              <w:rPr>
                <w:bCs/>
                <w:kern w:val="3"/>
                <w:sz w:val="18"/>
                <w:szCs w:val="20"/>
                <w:lang w:eastAsia="zh-CN"/>
              </w:rPr>
              <w:t>)</w:t>
            </w:r>
            <w:r w:rsidR="00E44B53">
              <w:rPr>
                <w:bCs/>
                <w:kern w:val="3"/>
                <w:sz w:val="18"/>
                <w:szCs w:val="20"/>
                <w:lang w:eastAsia="zh-CN"/>
              </w:rPr>
              <w:t>, Ericsson</w:t>
            </w:r>
            <w:ins w:id="232" w:author="CATT" w:date="2022-02-18T21:14:00Z">
              <w:r w:rsidR="00382A3E">
                <w:rPr>
                  <w:rFonts w:hint="eastAsia"/>
                  <w:bCs/>
                  <w:kern w:val="3"/>
                  <w:sz w:val="18"/>
                  <w:szCs w:val="20"/>
                  <w:lang w:eastAsia="zh-CN"/>
                </w:rPr>
                <w:t>,</w:t>
              </w:r>
            </w:ins>
            <w:r w:rsidR="00BE1D77">
              <w:rPr>
                <w:bCs/>
                <w:kern w:val="3"/>
                <w:sz w:val="18"/>
                <w:szCs w:val="20"/>
                <w:lang w:eastAsia="zh-CN"/>
              </w:rPr>
              <w:t xml:space="preserve"> </w:t>
            </w:r>
            <w:ins w:id="233" w:author="CATT" w:date="2022-02-18T21:14:00Z">
              <w:r w:rsidR="00382A3E">
                <w:rPr>
                  <w:rFonts w:hint="eastAsia"/>
                  <w:bCs/>
                  <w:kern w:val="3"/>
                  <w:sz w:val="18"/>
                  <w:szCs w:val="20"/>
                  <w:lang w:eastAsia="zh-CN"/>
                </w:rPr>
                <w:t>CATT</w:t>
              </w:r>
            </w:ins>
          </w:p>
          <w:p w14:paraId="579C07B7" w14:textId="77777777" w:rsidR="002D6D17" w:rsidRPr="006B100C" w:rsidRDefault="002D6D17" w:rsidP="006B100C">
            <w:pPr>
              <w:rPr>
                <w:b/>
                <w:bCs/>
                <w:kern w:val="3"/>
                <w:sz w:val="18"/>
                <w:szCs w:val="20"/>
              </w:rPr>
            </w:pPr>
          </w:p>
        </w:tc>
      </w:tr>
      <w:tr w:rsidR="004736E2" w14:paraId="4B2FD46A"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3CF30" w14:textId="4018EBDE" w:rsidR="004736E2" w:rsidRPr="004736E2" w:rsidRDefault="004736E2">
            <w:pPr>
              <w:snapToGrid w:val="0"/>
              <w:rPr>
                <w:sz w:val="18"/>
                <w:szCs w:val="20"/>
              </w:rPr>
            </w:pPr>
            <w:r w:rsidRPr="004736E2">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E0812" w14:textId="3E6F7AC4" w:rsidR="004736E2" w:rsidRPr="004736E2" w:rsidRDefault="004736E2" w:rsidP="004736E2">
            <w:pPr>
              <w:snapToGrid w:val="0"/>
              <w:rPr>
                <w:sz w:val="18"/>
                <w:szCs w:val="18"/>
                <w:lang w:val="en-GB"/>
              </w:rPr>
            </w:pPr>
            <w:r>
              <w:rPr>
                <w:b/>
                <w:sz w:val="18"/>
                <w:szCs w:val="18"/>
                <w:u w:val="single"/>
              </w:rPr>
              <w:t>Proposal 4.G</w:t>
            </w:r>
            <w:r w:rsidRPr="004736E2">
              <w:rPr>
                <w:sz w:val="18"/>
                <w:szCs w:val="18"/>
              </w:rPr>
              <w:t xml:space="preserve">: </w:t>
            </w:r>
            <w:r w:rsidRPr="004736E2">
              <w:rPr>
                <w:sz w:val="18"/>
                <w:szCs w:val="18"/>
                <w:lang w:val="en-GB"/>
              </w:rPr>
              <w:t xml:space="preserve">Regarding </w:t>
            </w:r>
            <w:r w:rsidRPr="004736E2">
              <w:rPr>
                <w:sz w:val="18"/>
                <w:szCs w:val="18"/>
              </w:rPr>
              <w:t>how to update the number of SRS ports according to UE reporting, down-select the following alternatives:</w:t>
            </w:r>
          </w:p>
          <w:p w14:paraId="54787E45" w14:textId="77777777" w:rsidR="004736E2" w:rsidRPr="004736E2" w:rsidRDefault="004736E2" w:rsidP="00F07AF3">
            <w:pPr>
              <w:numPr>
                <w:ilvl w:val="0"/>
                <w:numId w:val="24"/>
              </w:numPr>
              <w:snapToGrid w:val="0"/>
              <w:jc w:val="both"/>
              <w:rPr>
                <w:sz w:val="18"/>
                <w:szCs w:val="18"/>
              </w:rPr>
            </w:pPr>
            <w:r w:rsidRPr="004736E2">
              <w:rPr>
                <w:color w:val="3333FF"/>
                <w:sz w:val="18"/>
                <w:szCs w:val="18"/>
              </w:rPr>
              <w:t>[</w:t>
            </w:r>
            <w:r w:rsidRPr="004736E2">
              <w:rPr>
                <w:sz w:val="18"/>
                <w:szCs w:val="18"/>
              </w:rPr>
              <w:t xml:space="preserve">Alt1: via UL BWP switching where each UL BWP has different number of </w:t>
            </w:r>
            <w:r w:rsidRPr="004736E2">
              <w:rPr>
                <w:sz w:val="18"/>
                <w:szCs w:val="18"/>
                <w:lang w:val="en-GB"/>
              </w:rPr>
              <w:t>SRS</w:t>
            </w:r>
            <w:r w:rsidRPr="004736E2">
              <w:rPr>
                <w:sz w:val="18"/>
                <w:szCs w:val="18"/>
              </w:rPr>
              <w:t xml:space="preserve"> ports</w:t>
            </w:r>
          </w:p>
          <w:p w14:paraId="2D90EDD7" w14:textId="77777777" w:rsidR="004736E2" w:rsidRPr="004736E2" w:rsidRDefault="004736E2" w:rsidP="00F07AF3">
            <w:pPr>
              <w:numPr>
                <w:ilvl w:val="1"/>
                <w:numId w:val="24"/>
              </w:numPr>
              <w:snapToGrid w:val="0"/>
              <w:jc w:val="both"/>
              <w:rPr>
                <w:sz w:val="18"/>
                <w:szCs w:val="18"/>
              </w:rPr>
            </w:pPr>
            <w:r w:rsidRPr="004736E2">
              <w:rPr>
                <w:sz w:val="18"/>
                <w:szCs w:val="18"/>
              </w:rPr>
              <w:t>FFS: BWP fallback mechanism which would let NW to control UE panel, i.e. switch to a specific UE panel or panel type when timer expires.</w:t>
            </w:r>
            <w:r w:rsidRPr="004736E2">
              <w:rPr>
                <w:color w:val="3333FF"/>
                <w:sz w:val="18"/>
                <w:szCs w:val="18"/>
              </w:rPr>
              <w:t>]</w:t>
            </w:r>
          </w:p>
          <w:p w14:paraId="2C01239A" w14:textId="77777777" w:rsidR="004736E2" w:rsidRPr="004736E2" w:rsidRDefault="004736E2" w:rsidP="00F07AF3">
            <w:pPr>
              <w:numPr>
                <w:ilvl w:val="0"/>
                <w:numId w:val="24"/>
              </w:numPr>
              <w:snapToGrid w:val="0"/>
              <w:jc w:val="both"/>
              <w:rPr>
                <w:sz w:val="18"/>
                <w:szCs w:val="18"/>
              </w:rPr>
            </w:pPr>
            <w:r w:rsidRPr="004736E2">
              <w:rPr>
                <w:sz w:val="18"/>
                <w:szCs w:val="18"/>
              </w:rPr>
              <w:t>Alt2: via SRS resource set selection by DCI where each set has different number of ports</w:t>
            </w:r>
          </w:p>
          <w:p w14:paraId="42BFA443" w14:textId="77777777" w:rsidR="004736E2" w:rsidRPr="004736E2" w:rsidRDefault="004736E2" w:rsidP="00F07AF3">
            <w:pPr>
              <w:numPr>
                <w:ilvl w:val="1"/>
                <w:numId w:val="24"/>
              </w:numPr>
              <w:snapToGrid w:val="0"/>
              <w:jc w:val="both"/>
              <w:rPr>
                <w:sz w:val="18"/>
                <w:szCs w:val="18"/>
              </w:rPr>
            </w:pPr>
            <w:r w:rsidRPr="004736E2">
              <w:rPr>
                <w:sz w:val="18"/>
                <w:szCs w:val="18"/>
              </w:rPr>
              <w:t>Note1: ‘SRS resource set indicator’ is already specified in DCI format 0_1/0_2 and it provides functionality to select one SRS resource set by the DCI between two SRS resource sets configured by RRC</w:t>
            </w:r>
          </w:p>
          <w:p w14:paraId="4D0D6599" w14:textId="77777777" w:rsidR="004736E2" w:rsidRPr="004736E2" w:rsidRDefault="004736E2" w:rsidP="00F07AF3">
            <w:pPr>
              <w:numPr>
                <w:ilvl w:val="1"/>
                <w:numId w:val="24"/>
              </w:numPr>
              <w:snapToGrid w:val="0"/>
              <w:jc w:val="both"/>
              <w:rPr>
                <w:sz w:val="18"/>
                <w:szCs w:val="18"/>
              </w:rPr>
            </w:pPr>
            <w:r w:rsidRPr="004736E2">
              <w:rPr>
                <w:sz w:val="18"/>
                <w:szCs w:val="18"/>
              </w:rPr>
              <w:t>Note2: TPMI/TRI mapping for varying number of SRS ports is already specified for fullpowerMode2.</w:t>
            </w:r>
          </w:p>
          <w:p w14:paraId="6CB36F22" w14:textId="77777777" w:rsidR="00485668" w:rsidRDefault="00485668" w:rsidP="00485668">
            <w:pPr>
              <w:pStyle w:val="ListParagraph"/>
              <w:numPr>
                <w:ilvl w:val="0"/>
                <w:numId w:val="30"/>
              </w:numPr>
              <w:snapToGrid w:val="0"/>
              <w:spacing w:after="0" w:line="240" w:lineRule="auto"/>
              <w:rPr>
                <w:ins w:id="234" w:author="Eko Onggosanusi" w:date="2022-02-18T03:13:00Z"/>
                <w:color w:val="000000" w:themeColor="text1"/>
                <w:sz w:val="18"/>
                <w:szCs w:val="18"/>
                <w:lang w:eastAsia="zh-CN"/>
              </w:rPr>
            </w:pPr>
            <w:ins w:id="235" w:author="Eko Onggosanusi" w:date="2022-02-18T03:13:00Z">
              <w:r>
                <w:rPr>
                  <w:color w:val="000000" w:themeColor="text1"/>
                  <w:sz w:val="18"/>
                  <w:szCs w:val="18"/>
                  <w:lang w:eastAsia="zh-CN"/>
                </w:rPr>
                <w:t xml:space="preserve">Alt3: via TCI state update/activation mechanism with two options </w:t>
              </w:r>
            </w:ins>
          </w:p>
          <w:p w14:paraId="3ABB4CFC" w14:textId="77777777" w:rsidR="00485668" w:rsidRDefault="00485668" w:rsidP="00485668">
            <w:pPr>
              <w:pStyle w:val="ListParagraph"/>
              <w:numPr>
                <w:ilvl w:val="1"/>
                <w:numId w:val="30"/>
              </w:numPr>
              <w:snapToGrid w:val="0"/>
              <w:spacing w:after="0" w:line="240" w:lineRule="auto"/>
              <w:rPr>
                <w:ins w:id="236" w:author="Eko Onggosanusi" w:date="2022-02-18T03:13:00Z"/>
                <w:color w:val="000000" w:themeColor="text1"/>
                <w:sz w:val="18"/>
                <w:szCs w:val="18"/>
                <w:lang w:eastAsia="zh-CN"/>
              </w:rPr>
            </w:pPr>
            <w:ins w:id="237" w:author="Eko Onggosanusi" w:date="2022-02-18T03:13:00Z">
              <w:r>
                <w:rPr>
                  <w:color w:val="000000" w:themeColor="text1"/>
                  <w:sz w:val="18"/>
                  <w:szCs w:val="18"/>
                  <w:lang w:eastAsia="zh-CN"/>
                </w:rPr>
                <w:t xml:space="preserve">Opt1: </w:t>
              </w:r>
              <w:r w:rsidRPr="00C95105">
                <w:rPr>
                  <w:color w:val="000000" w:themeColor="text1"/>
                  <w:sz w:val="18"/>
                  <w:szCs w:val="18"/>
                  <w:lang w:eastAsia="zh-CN"/>
                </w:rPr>
                <w:t xml:space="preserve">MAC-CE based TCI state update </w:t>
              </w:r>
              <w:r>
                <w:rPr>
                  <w:color w:val="000000" w:themeColor="text1"/>
                  <w:sz w:val="18"/>
                  <w:szCs w:val="18"/>
                  <w:lang w:eastAsia="zh-CN"/>
                </w:rPr>
                <w:t xml:space="preserve">is </w:t>
              </w:r>
              <w:r w:rsidRPr="00C95105">
                <w:rPr>
                  <w:color w:val="000000" w:themeColor="text1"/>
                  <w:sz w:val="18"/>
                  <w:szCs w:val="18"/>
                  <w:lang w:eastAsia="zh-CN"/>
                </w:rPr>
                <w:t xml:space="preserve">targeted to </w:t>
              </w:r>
              <w:r>
                <w:rPr>
                  <w:color w:val="000000" w:themeColor="text1"/>
                  <w:sz w:val="18"/>
                  <w:szCs w:val="18"/>
                  <w:lang w:eastAsia="zh-CN"/>
                </w:rPr>
                <w:t xml:space="preserve">a </w:t>
              </w:r>
              <w:r w:rsidRPr="00C95105">
                <w:rPr>
                  <w:color w:val="000000" w:themeColor="text1"/>
                  <w:sz w:val="18"/>
                  <w:szCs w:val="18"/>
                  <w:lang w:eastAsia="zh-CN"/>
                </w:rPr>
                <w:t xml:space="preserve">certain SRS resource set </w:t>
              </w:r>
              <w:r>
                <w:rPr>
                  <w:color w:val="000000" w:themeColor="text1"/>
                  <w:sz w:val="18"/>
                  <w:szCs w:val="18"/>
                  <w:lang w:eastAsia="zh-CN"/>
                </w:rPr>
                <w:t xml:space="preserve">that </w:t>
              </w:r>
              <w:r w:rsidRPr="00C95105">
                <w:rPr>
                  <w:color w:val="000000" w:themeColor="text1"/>
                  <w:sz w:val="18"/>
                  <w:szCs w:val="18"/>
                  <w:lang w:eastAsia="zh-CN"/>
                </w:rPr>
                <w:t>the SRS resource set if the target set is different from the previous used set.</w:t>
              </w:r>
            </w:ins>
          </w:p>
          <w:p w14:paraId="76CB34BF" w14:textId="3E852D19" w:rsidR="00485668" w:rsidRDefault="00485668" w:rsidP="00485668">
            <w:pPr>
              <w:numPr>
                <w:ilvl w:val="1"/>
                <w:numId w:val="24"/>
              </w:numPr>
              <w:snapToGrid w:val="0"/>
              <w:jc w:val="both"/>
              <w:rPr>
                <w:ins w:id="238" w:author="Eko Onggosanusi" w:date="2022-02-18T03:13:00Z"/>
                <w:color w:val="3333FF"/>
                <w:sz w:val="18"/>
                <w:szCs w:val="18"/>
              </w:rPr>
            </w:pPr>
            <w:ins w:id="239" w:author="Eko Onggosanusi" w:date="2022-02-18T03:13:00Z">
              <w:r>
                <w:rPr>
                  <w:color w:val="000000" w:themeColor="text1"/>
                  <w:sz w:val="18"/>
                  <w:szCs w:val="18"/>
                  <w:lang w:eastAsia="zh-CN"/>
                </w:rPr>
                <w:t xml:space="preserve">Opt2: </w:t>
              </w:r>
              <w:r w:rsidRPr="005406CC">
                <w:rPr>
                  <w:color w:val="000000" w:themeColor="text1"/>
                  <w:sz w:val="18"/>
                  <w:szCs w:val="18"/>
                  <w:lang w:eastAsia="zh-CN"/>
                </w:rPr>
                <w:t>UE can assume that the SRS resource set which can be triggered (aperiodic) or which is to be used (periodic or semi-persistent) is the one that is associated with the same capability set index as the UE provided in the report together with the reported RS and included in the activated TCI state</w:t>
              </w:r>
              <w:r>
                <w:rPr>
                  <w:color w:val="000000" w:themeColor="text1"/>
                  <w:sz w:val="18"/>
                  <w:szCs w:val="18"/>
                  <w:lang w:eastAsia="zh-CN"/>
                </w:rPr>
                <w:t>.</w:t>
              </w:r>
            </w:ins>
          </w:p>
          <w:p w14:paraId="15FF6E75" w14:textId="0C92CCE5" w:rsidR="004736E2" w:rsidRPr="004736E2" w:rsidRDefault="004736E2" w:rsidP="00F07AF3">
            <w:pPr>
              <w:numPr>
                <w:ilvl w:val="0"/>
                <w:numId w:val="24"/>
              </w:numPr>
              <w:snapToGrid w:val="0"/>
              <w:jc w:val="both"/>
              <w:rPr>
                <w:color w:val="3333FF"/>
                <w:sz w:val="18"/>
                <w:szCs w:val="18"/>
              </w:rPr>
            </w:pPr>
            <w:r w:rsidRPr="004736E2">
              <w:rPr>
                <w:color w:val="3333FF"/>
                <w:sz w:val="18"/>
                <w:szCs w:val="18"/>
              </w:rPr>
              <w:t>FFS: Any other RRC parameters, e.g., the maximum number of UL layers, codebook subset, uplink full power mode, configuration of SRS for antenna switching and so on, may need to be updated simultaneously with the number of configured SRS ports.</w:t>
            </w:r>
          </w:p>
          <w:p w14:paraId="69DEF90F" w14:textId="77777777" w:rsidR="004736E2" w:rsidRDefault="004736E2" w:rsidP="004736E2">
            <w:pPr>
              <w:snapToGrid w:val="0"/>
              <w:jc w:val="both"/>
              <w:rPr>
                <w:sz w:val="18"/>
                <w:szCs w:val="18"/>
              </w:rPr>
            </w:pPr>
          </w:p>
          <w:p w14:paraId="2A059F13"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B701E35" w14:textId="29D19F74"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5E023" w14:textId="5995B14B"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 (Alt1, no spec impact)</w:t>
            </w:r>
            <w:r w:rsidR="006D30F4">
              <w:rPr>
                <w:bCs/>
                <w:kern w:val="3"/>
                <w:sz w:val="18"/>
                <w:szCs w:val="20"/>
              </w:rPr>
              <w:t>,</w:t>
            </w:r>
            <w:r w:rsidR="00AE2E69">
              <w:rPr>
                <w:bCs/>
                <w:kern w:val="3"/>
                <w:sz w:val="18"/>
                <w:szCs w:val="20"/>
              </w:rPr>
              <w:t xml:space="preserve"> Nokia</w:t>
            </w:r>
            <w:r w:rsidR="006D30F4">
              <w:rPr>
                <w:bCs/>
                <w:kern w:val="3"/>
                <w:sz w:val="18"/>
                <w:szCs w:val="20"/>
              </w:rPr>
              <w:t>/NSB</w:t>
            </w:r>
            <w:r w:rsidR="00AE2E69">
              <w:rPr>
                <w:bCs/>
                <w:kern w:val="3"/>
                <w:sz w:val="18"/>
                <w:szCs w:val="20"/>
              </w:rPr>
              <w:t xml:space="preserve"> (Alt-1)</w:t>
            </w:r>
            <w:r w:rsidR="00297399">
              <w:rPr>
                <w:bCs/>
                <w:kern w:val="3"/>
                <w:sz w:val="18"/>
                <w:szCs w:val="20"/>
              </w:rPr>
              <w:t>, Qualcomm (Alt2)</w:t>
            </w:r>
            <w:r w:rsidR="0011734E">
              <w:rPr>
                <w:bCs/>
                <w:kern w:val="3"/>
                <w:sz w:val="18"/>
                <w:szCs w:val="20"/>
              </w:rPr>
              <w:t>, NTT Docomo (Alt2)</w:t>
            </w:r>
            <w:r w:rsidR="00BD39D1">
              <w:rPr>
                <w:bCs/>
                <w:kern w:val="3"/>
                <w:sz w:val="18"/>
                <w:szCs w:val="20"/>
              </w:rPr>
              <w:t>, NEC (Alt2)</w:t>
            </w:r>
            <w:r w:rsidR="00CA78B4">
              <w:rPr>
                <w:bCs/>
                <w:kern w:val="3"/>
                <w:sz w:val="18"/>
                <w:szCs w:val="20"/>
              </w:rPr>
              <w:t>, LG (Alt2)</w:t>
            </w:r>
            <w:r w:rsidR="00A81768">
              <w:rPr>
                <w:bCs/>
                <w:kern w:val="3"/>
                <w:sz w:val="18"/>
                <w:szCs w:val="20"/>
              </w:rPr>
              <w:t>, Samsung (Alt2)</w:t>
            </w:r>
            <w:r w:rsidR="009D1C3A">
              <w:rPr>
                <w:bCs/>
                <w:kern w:val="3"/>
                <w:sz w:val="18"/>
                <w:szCs w:val="20"/>
              </w:rPr>
              <w:t>, OPPO (Alt2), Xiaomi</w:t>
            </w:r>
            <w:r w:rsidR="00010654">
              <w:rPr>
                <w:bCs/>
                <w:kern w:val="3"/>
                <w:sz w:val="18"/>
                <w:szCs w:val="20"/>
              </w:rPr>
              <w:t>, CMCC (Alt2)</w:t>
            </w:r>
            <w:r w:rsidR="00960CBC">
              <w:rPr>
                <w:bCs/>
                <w:kern w:val="3"/>
                <w:sz w:val="18"/>
                <w:szCs w:val="20"/>
              </w:rPr>
              <w:t>, IDC (Alt2)</w:t>
            </w:r>
            <w:ins w:id="240" w:author="ZTE-Bo" w:date="2022-02-19T09:46:00Z">
              <w:r w:rsidR="00664997">
                <w:rPr>
                  <w:bCs/>
                  <w:kern w:val="3"/>
                  <w:sz w:val="18"/>
                  <w:szCs w:val="20"/>
                </w:rPr>
                <w:t>, ZTE (Alt2)</w:t>
              </w:r>
            </w:ins>
          </w:p>
          <w:p w14:paraId="5D447E3F" w14:textId="77777777" w:rsidR="004736E2" w:rsidRPr="006B100C" w:rsidRDefault="004736E2" w:rsidP="004736E2">
            <w:pPr>
              <w:rPr>
                <w:bCs/>
                <w:kern w:val="3"/>
                <w:sz w:val="18"/>
                <w:szCs w:val="20"/>
              </w:rPr>
            </w:pPr>
          </w:p>
          <w:p w14:paraId="27AC276E" w14:textId="09A4E3C1"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4F4E12">
              <w:rPr>
                <w:bCs/>
                <w:kern w:val="3"/>
                <w:sz w:val="18"/>
                <w:szCs w:val="20"/>
                <w:lang w:eastAsia="zh-CN"/>
              </w:rPr>
              <w:t>Apple</w:t>
            </w:r>
            <w:r w:rsidR="00E44B53">
              <w:rPr>
                <w:bCs/>
                <w:kern w:val="3"/>
                <w:sz w:val="18"/>
                <w:szCs w:val="20"/>
                <w:lang w:eastAsia="zh-CN"/>
              </w:rPr>
              <w:t>, Ericsson</w:t>
            </w:r>
          </w:p>
          <w:p w14:paraId="0743B2D2" w14:textId="77777777" w:rsidR="004736E2" w:rsidRPr="006B100C" w:rsidRDefault="004736E2" w:rsidP="006B100C">
            <w:pPr>
              <w:rPr>
                <w:b/>
                <w:bCs/>
                <w:kern w:val="3"/>
                <w:sz w:val="18"/>
                <w:szCs w:val="20"/>
              </w:rPr>
            </w:pPr>
          </w:p>
        </w:tc>
      </w:tr>
      <w:tr w:rsidR="004736E2" w14:paraId="46BA09D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8B12"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172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CA59A" w14:textId="77777777" w:rsidR="004736E2" w:rsidRPr="006B100C" w:rsidRDefault="004736E2" w:rsidP="006B100C">
            <w:pPr>
              <w:rPr>
                <w:b/>
                <w:bCs/>
                <w:kern w:val="3"/>
                <w:sz w:val="18"/>
                <w:szCs w:val="20"/>
              </w:rPr>
            </w:pPr>
          </w:p>
        </w:tc>
      </w:tr>
      <w:tr w:rsidR="004736E2" w14:paraId="2A1AB24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26D73"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A6E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8A263" w14:textId="77777777" w:rsidR="004736E2" w:rsidRPr="006B100C" w:rsidRDefault="004736E2" w:rsidP="006B100C">
            <w:pPr>
              <w:rPr>
                <w:b/>
                <w:bCs/>
                <w:kern w:val="3"/>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004A58C" w:rsidR="00545AE3" w:rsidRPr="00E35465" w:rsidRDefault="00545AE3" w:rsidP="00F07AF3">
            <w:pPr>
              <w:pStyle w:val="ListParagraph"/>
              <w:numPr>
                <w:ilvl w:val="0"/>
                <w:numId w:val="17"/>
              </w:numPr>
              <w:snapToGrid w:val="0"/>
              <w:spacing w:after="0" w:line="240" w:lineRule="auto"/>
              <w:rPr>
                <w:b/>
                <w:color w:val="3333FF"/>
                <w:u w:val="single"/>
                <w:lang w:eastAsia="zh-CN"/>
              </w:rPr>
            </w:pPr>
            <w:r w:rsidRPr="00E35465">
              <w:rPr>
                <w:b/>
                <w:color w:val="3333FF"/>
                <w:u w:val="single"/>
                <w:lang w:eastAsia="zh-CN"/>
              </w:rPr>
              <w:t>Check</w:t>
            </w:r>
            <w:r w:rsidR="00742A06">
              <w:rPr>
                <w:b/>
                <w:color w:val="3333FF"/>
                <w:u w:val="single"/>
                <w:lang w:eastAsia="zh-CN"/>
              </w:rPr>
              <w:t xml:space="preserve"> and update your view in Table 7</w:t>
            </w:r>
            <w:r w:rsidRPr="00E35465">
              <w:rPr>
                <w:b/>
                <w:color w:val="3333FF"/>
                <w:u w:val="single"/>
                <w:lang w:eastAsia="zh-CN"/>
              </w:rPr>
              <w:t xml:space="preserve"> </w:t>
            </w:r>
          </w:p>
          <w:p w14:paraId="57350228" w14:textId="66AA6161" w:rsidR="00EC5527" w:rsidRPr="00545AE3" w:rsidRDefault="0044257D" w:rsidP="00F07AF3">
            <w:pPr>
              <w:pStyle w:val="ListParagraph"/>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F4E12"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48EE5946" w:rsidR="004F4E12" w:rsidRPr="00F140AD" w:rsidRDefault="004F4E12" w:rsidP="004F4E1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DB67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4.4: We think current discussion is for uplink panel selection. We do not know why this is needed.</w:t>
            </w:r>
          </w:p>
          <w:p w14:paraId="703CE34A" w14:textId="77777777" w:rsidR="004F4E12" w:rsidRDefault="004F4E12" w:rsidP="004F4E12">
            <w:pPr>
              <w:snapToGrid w:val="0"/>
              <w:rPr>
                <w:color w:val="000000" w:themeColor="text1"/>
                <w:sz w:val="18"/>
                <w:szCs w:val="18"/>
                <w:lang w:eastAsia="zh-CN"/>
              </w:rPr>
            </w:pPr>
          </w:p>
          <w:p w14:paraId="6AE890B5"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4.5: We have concern on SP/AP report, as UE is not free to change panel if gNB does not trigger beam report any more.</w:t>
            </w:r>
          </w:p>
          <w:p w14:paraId="77044F49" w14:textId="77777777" w:rsidR="004F4E12" w:rsidRDefault="004F4E12" w:rsidP="004F4E12">
            <w:pPr>
              <w:snapToGrid w:val="0"/>
              <w:rPr>
                <w:color w:val="000000" w:themeColor="text1"/>
                <w:sz w:val="18"/>
                <w:szCs w:val="18"/>
                <w:lang w:eastAsia="zh-CN"/>
              </w:rPr>
            </w:pPr>
          </w:p>
          <w:p w14:paraId="7B629422"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4.6: We suggest we clearly state each alternative without bracket, which can be helpful for further down-selection.</w:t>
            </w:r>
          </w:p>
          <w:p w14:paraId="0FD9DCDB" w14:textId="77777777" w:rsidR="004F4E12" w:rsidRDefault="004F4E12" w:rsidP="004F4E12">
            <w:pPr>
              <w:snapToGrid w:val="0"/>
              <w:rPr>
                <w:color w:val="000000" w:themeColor="text1"/>
                <w:sz w:val="18"/>
                <w:szCs w:val="18"/>
                <w:lang w:eastAsia="zh-CN"/>
              </w:rPr>
            </w:pPr>
          </w:p>
          <w:p w14:paraId="5D4CE6E1" w14:textId="33FA84D1" w:rsidR="004F4E12" w:rsidRPr="00550C25" w:rsidRDefault="004F4E12" w:rsidP="004F4E12">
            <w:pPr>
              <w:snapToGrid w:val="0"/>
              <w:rPr>
                <w:sz w:val="18"/>
                <w:szCs w:val="18"/>
                <w:lang w:eastAsia="zh-CN"/>
              </w:rPr>
            </w:pPr>
            <w:r>
              <w:rPr>
                <w:color w:val="000000" w:themeColor="text1"/>
                <w:sz w:val="18"/>
                <w:szCs w:val="18"/>
                <w:lang w:eastAsia="zh-CN"/>
              </w:rPr>
              <w:t>4.7: We think the first issue is to discuss what parameters need to be updated. The solution should be general for all parameters.</w:t>
            </w:r>
          </w:p>
        </w:tc>
      </w:tr>
      <w:tr w:rsidR="00AE2E69"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DB9C1F4" w:rsidR="00AE2E69" w:rsidRPr="00F140AD" w:rsidRDefault="00AE2E69" w:rsidP="00AE2E69">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276B3"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4.1: Support Proposal 4.A as it would be future-proof for potential multi-panel UL transmission in Rel18.</w:t>
            </w:r>
          </w:p>
          <w:p w14:paraId="68A06853"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4.2: Support Proposal 4.B</w:t>
            </w:r>
          </w:p>
          <w:p w14:paraId="6CCF13F0"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4.3: Support Proposal 4.C</w:t>
            </w:r>
          </w:p>
          <w:p w14:paraId="5F3CCB95"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4.4: In such case the UE should also provide SSBRI/CRI with valid capability value set index for the UL transmission purpose, i.e. that UE cannot report only reserved value.</w:t>
            </w:r>
          </w:p>
          <w:p w14:paraId="3A5AF476"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4.5: Support without any additional rule.</w:t>
            </w:r>
          </w:p>
          <w:p w14:paraId="4E612AD5"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4.6: TCI state activation/update mechanism is a logical mechanism to update the correspondence assumption.</w:t>
            </w:r>
          </w:p>
          <w:p w14:paraId="00B510AA"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4.7: We think that this can be done jointly with 4.6, i.e. with TCI state activation/update mechanism. Thus, we propose to add yet another alternative:</w:t>
            </w:r>
          </w:p>
          <w:p w14:paraId="00D53573" w14:textId="77777777" w:rsidR="006D2C1E" w:rsidRDefault="006D2C1E" w:rsidP="006D2C1E">
            <w:pPr>
              <w:pStyle w:val="ListParagraph"/>
              <w:numPr>
                <w:ilvl w:val="0"/>
                <w:numId w:val="30"/>
              </w:numPr>
              <w:snapToGrid w:val="0"/>
              <w:rPr>
                <w:color w:val="000000" w:themeColor="text1"/>
                <w:sz w:val="18"/>
                <w:szCs w:val="18"/>
                <w:lang w:eastAsia="zh-CN"/>
              </w:rPr>
            </w:pPr>
            <w:r>
              <w:rPr>
                <w:color w:val="000000" w:themeColor="text1"/>
                <w:sz w:val="18"/>
                <w:szCs w:val="18"/>
                <w:lang w:eastAsia="zh-CN"/>
              </w:rPr>
              <w:t xml:space="preserve">Alt3: via TCI state update/activation mechanism with two options </w:t>
            </w:r>
          </w:p>
          <w:p w14:paraId="0E7030DB" w14:textId="77777777" w:rsidR="006D2C1E" w:rsidRDefault="006D2C1E" w:rsidP="006D2C1E">
            <w:pPr>
              <w:pStyle w:val="ListParagraph"/>
              <w:numPr>
                <w:ilvl w:val="1"/>
                <w:numId w:val="30"/>
              </w:numPr>
              <w:snapToGrid w:val="0"/>
              <w:rPr>
                <w:color w:val="000000" w:themeColor="text1"/>
                <w:sz w:val="18"/>
                <w:szCs w:val="18"/>
                <w:lang w:eastAsia="zh-CN"/>
              </w:rPr>
            </w:pPr>
            <w:r>
              <w:rPr>
                <w:color w:val="000000" w:themeColor="text1"/>
                <w:sz w:val="18"/>
                <w:szCs w:val="18"/>
                <w:lang w:eastAsia="zh-CN"/>
              </w:rPr>
              <w:t xml:space="preserve">Opt1: </w:t>
            </w:r>
            <w:r w:rsidRPr="00C95105">
              <w:rPr>
                <w:color w:val="000000" w:themeColor="text1"/>
                <w:sz w:val="18"/>
                <w:szCs w:val="18"/>
                <w:lang w:eastAsia="zh-CN"/>
              </w:rPr>
              <w:t xml:space="preserve">MAC-CE based TCI state update </w:t>
            </w:r>
            <w:r>
              <w:rPr>
                <w:color w:val="000000" w:themeColor="text1"/>
                <w:sz w:val="18"/>
                <w:szCs w:val="18"/>
                <w:lang w:eastAsia="zh-CN"/>
              </w:rPr>
              <w:t xml:space="preserve">is </w:t>
            </w:r>
            <w:r w:rsidRPr="00C95105">
              <w:rPr>
                <w:color w:val="000000" w:themeColor="text1"/>
                <w:sz w:val="18"/>
                <w:szCs w:val="18"/>
                <w:lang w:eastAsia="zh-CN"/>
              </w:rPr>
              <w:t xml:space="preserve">targeted to </w:t>
            </w:r>
            <w:r>
              <w:rPr>
                <w:color w:val="000000" w:themeColor="text1"/>
                <w:sz w:val="18"/>
                <w:szCs w:val="18"/>
                <w:lang w:eastAsia="zh-CN"/>
              </w:rPr>
              <w:t xml:space="preserve">a </w:t>
            </w:r>
            <w:r w:rsidRPr="00C95105">
              <w:rPr>
                <w:color w:val="000000" w:themeColor="text1"/>
                <w:sz w:val="18"/>
                <w:szCs w:val="18"/>
                <w:lang w:eastAsia="zh-CN"/>
              </w:rPr>
              <w:t xml:space="preserve">certain SRS resource set </w:t>
            </w:r>
            <w:r>
              <w:rPr>
                <w:color w:val="000000" w:themeColor="text1"/>
                <w:sz w:val="18"/>
                <w:szCs w:val="18"/>
                <w:lang w:eastAsia="zh-CN"/>
              </w:rPr>
              <w:t xml:space="preserve">that </w:t>
            </w:r>
            <w:r w:rsidRPr="00C95105">
              <w:rPr>
                <w:color w:val="000000" w:themeColor="text1"/>
                <w:sz w:val="18"/>
                <w:szCs w:val="18"/>
                <w:lang w:eastAsia="zh-CN"/>
              </w:rPr>
              <w:t>the SRS resource set if the target set is different from the previous used set.</w:t>
            </w:r>
          </w:p>
          <w:p w14:paraId="301BF109" w14:textId="24D2C735" w:rsidR="006D2C1E" w:rsidRPr="006D2C1E" w:rsidRDefault="006D2C1E" w:rsidP="006D2C1E">
            <w:pPr>
              <w:pStyle w:val="ListParagraph"/>
              <w:numPr>
                <w:ilvl w:val="1"/>
                <w:numId w:val="30"/>
              </w:numPr>
              <w:snapToGrid w:val="0"/>
              <w:rPr>
                <w:color w:val="000000" w:themeColor="text1"/>
                <w:sz w:val="18"/>
                <w:szCs w:val="18"/>
                <w:lang w:eastAsia="zh-CN"/>
              </w:rPr>
            </w:pPr>
            <w:r>
              <w:rPr>
                <w:color w:val="000000" w:themeColor="text1"/>
                <w:sz w:val="18"/>
                <w:szCs w:val="18"/>
                <w:lang w:eastAsia="zh-CN"/>
              </w:rPr>
              <w:t xml:space="preserve">Opt2: </w:t>
            </w:r>
            <w:r w:rsidRPr="005406CC">
              <w:rPr>
                <w:color w:val="000000" w:themeColor="text1"/>
                <w:sz w:val="18"/>
                <w:szCs w:val="18"/>
                <w:lang w:eastAsia="zh-CN"/>
              </w:rPr>
              <w:t>UE can assume that the SRS resource set which can be triggered (aperiodic) or which is to be used (periodic or semi-persistent) is the one that is associated with the same capability set index as the UE provided in the report together with the reported RS and included in the activated TCI state</w:t>
            </w:r>
            <w:r>
              <w:rPr>
                <w:color w:val="000000" w:themeColor="text1"/>
                <w:sz w:val="18"/>
                <w:szCs w:val="18"/>
                <w:lang w:eastAsia="zh-CN"/>
              </w:rPr>
              <w:t>.</w:t>
            </w:r>
          </w:p>
        </w:tc>
      </w:tr>
      <w:tr w:rsidR="00AE2E69"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664A2204" w:rsidR="00AE2E69" w:rsidRDefault="00E44B53" w:rsidP="00AE2E69">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4AB5" w14:textId="08D9BEE9" w:rsidR="00E44B53" w:rsidRDefault="00E44B53" w:rsidP="00E44B53">
            <w:pPr>
              <w:snapToGrid w:val="0"/>
              <w:rPr>
                <w:sz w:val="18"/>
                <w:szCs w:val="18"/>
                <w:lang w:eastAsia="zh-CN"/>
              </w:rPr>
            </w:pPr>
            <w:r>
              <w:rPr>
                <w:sz w:val="18"/>
                <w:szCs w:val="18"/>
                <w:lang w:eastAsia="zh-CN"/>
              </w:rPr>
              <w:t>P 4.A: we made a working assumption so that we can work out the remaining details. So far, there are many remaining details. We should not confirm the WA before those details have been worked out. We would in any case have strong concerns of removing the FFS, as it is not useful for the considered functionality.</w:t>
            </w:r>
          </w:p>
          <w:p w14:paraId="37E8C484" w14:textId="77777777" w:rsidR="00E44B53" w:rsidRDefault="00E44B53" w:rsidP="00E44B53">
            <w:pPr>
              <w:snapToGrid w:val="0"/>
              <w:rPr>
                <w:sz w:val="18"/>
                <w:szCs w:val="18"/>
                <w:lang w:eastAsia="zh-CN"/>
              </w:rPr>
            </w:pPr>
            <w:r>
              <w:rPr>
                <w:sz w:val="18"/>
                <w:szCs w:val="18"/>
                <w:lang w:eastAsia="zh-CN"/>
              </w:rPr>
              <w:t>P4.B: This would seem to be a natural consequence.</w:t>
            </w:r>
          </w:p>
          <w:p w14:paraId="77C7CFB8" w14:textId="77777777" w:rsidR="00E44B53" w:rsidRDefault="00E44B53" w:rsidP="00E44B53">
            <w:pPr>
              <w:snapToGrid w:val="0"/>
              <w:rPr>
                <w:sz w:val="18"/>
                <w:szCs w:val="18"/>
                <w:lang w:eastAsia="zh-CN"/>
              </w:rPr>
            </w:pPr>
            <w:r>
              <w:rPr>
                <w:sz w:val="18"/>
                <w:szCs w:val="18"/>
                <w:lang w:eastAsia="zh-CN"/>
              </w:rPr>
              <w:t>P4.F: There is no need for an acknowledgment.</w:t>
            </w:r>
          </w:p>
          <w:p w14:paraId="5EED1B4E" w14:textId="4778C8E5" w:rsidR="00AE2E69" w:rsidRPr="000A44B5" w:rsidRDefault="00E44B53" w:rsidP="00E44B53">
            <w:pPr>
              <w:snapToGrid w:val="0"/>
              <w:rPr>
                <w:sz w:val="18"/>
                <w:szCs w:val="18"/>
                <w:lang w:eastAsia="zh-CN"/>
              </w:rPr>
            </w:pPr>
            <w:r>
              <w:rPr>
                <w:sz w:val="18"/>
                <w:szCs w:val="18"/>
                <w:lang w:eastAsia="zh-CN"/>
              </w:rPr>
              <w:t>P4.G: The proposal is a bit unclear with Alt1 in brackets.  It would seem that the only thing that is actually proposed is Alt2, which could be formulated in a more compact way.</w:t>
            </w:r>
          </w:p>
        </w:tc>
      </w:tr>
      <w:tr w:rsidR="00AE2E69"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7D8DC783" w:rsidR="00AE2E69" w:rsidRDefault="00825009" w:rsidP="00AE2E6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F99B"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 xml:space="preserve">4.1. </w:t>
            </w:r>
            <w:r>
              <w:rPr>
                <w:color w:val="000000" w:themeColor="text1"/>
                <w:sz w:val="18"/>
                <w:szCs w:val="18"/>
                <w:lang w:eastAsia="zh-CN"/>
              </w:rPr>
              <w:t>we don’t see the benefit of supporting identical values. Hence, can support Proposal 4.A without the sub-bullet on identical values. We can be open to further discussion on the FFS part, if needed.</w:t>
            </w:r>
          </w:p>
          <w:p w14:paraId="09138375" w14:textId="77777777" w:rsidR="00825009" w:rsidRDefault="00825009" w:rsidP="00825009">
            <w:pPr>
              <w:snapToGrid w:val="0"/>
              <w:rPr>
                <w:color w:val="000000" w:themeColor="text1"/>
                <w:sz w:val="18"/>
                <w:szCs w:val="18"/>
                <w:lang w:eastAsia="zh-CN"/>
              </w:rPr>
            </w:pPr>
          </w:p>
          <w:p w14:paraId="4CA6D24E"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 xml:space="preserve">4.2. </w:t>
            </w:r>
            <w:r>
              <w:rPr>
                <w:color w:val="000000" w:themeColor="text1"/>
                <w:sz w:val="18"/>
                <w:szCs w:val="18"/>
                <w:lang w:eastAsia="zh-CN"/>
              </w:rPr>
              <w:t>we don’t agree with this way of determining max #UL layers (as in Proposal 4.B). Technically, the UE needs to report this since the UE is reporting potential panel activation/selection, which may impact max #UL layers. One simple to report both max #SRS ports and max #UL layers together is via TPMI where #rows= max #SRS ports and #columns=max #UL layers. Hence, we propose to use TPMI to indicate both max #supported layers and max #UL layers jointly.</w:t>
            </w:r>
          </w:p>
          <w:p w14:paraId="36DEDA05" w14:textId="77777777" w:rsidR="00825009" w:rsidRDefault="00825009" w:rsidP="00825009">
            <w:pPr>
              <w:snapToGrid w:val="0"/>
              <w:rPr>
                <w:color w:val="000000" w:themeColor="text1"/>
                <w:sz w:val="18"/>
                <w:szCs w:val="18"/>
                <w:lang w:eastAsia="zh-CN"/>
              </w:rPr>
            </w:pPr>
          </w:p>
          <w:p w14:paraId="1E5EC9EF" w14:textId="77777777" w:rsidR="00825009" w:rsidRDefault="00825009" w:rsidP="00825009">
            <w:pPr>
              <w:snapToGrid w:val="0"/>
              <w:rPr>
                <w:color w:val="000000" w:themeColor="text1"/>
                <w:sz w:val="18"/>
                <w:szCs w:val="18"/>
                <w:lang w:eastAsia="zh-CN"/>
              </w:rPr>
            </w:pPr>
            <w:r w:rsidRPr="006259EE">
              <w:rPr>
                <w:b/>
                <w:color w:val="000000" w:themeColor="text1"/>
                <w:sz w:val="18"/>
                <w:szCs w:val="18"/>
                <w:lang w:eastAsia="zh-CN"/>
              </w:rPr>
              <w:t>4.3.</w:t>
            </w:r>
            <w:r>
              <w:rPr>
                <w:color w:val="000000" w:themeColor="text1"/>
                <w:sz w:val="18"/>
                <w:szCs w:val="18"/>
                <w:lang w:eastAsia="zh-CN"/>
              </w:rPr>
              <w:t xml:space="preserve"> support Proposal 4.C</w:t>
            </w:r>
          </w:p>
          <w:p w14:paraId="3575A0AE" w14:textId="77777777" w:rsidR="00825009" w:rsidRDefault="00825009" w:rsidP="00825009">
            <w:pPr>
              <w:snapToGrid w:val="0"/>
              <w:rPr>
                <w:color w:val="000000" w:themeColor="text1"/>
                <w:sz w:val="18"/>
                <w:szCs w:val="18"/>
                <w:lang w:eastAsia="zh-CN"/>
              </w:rPr>
            </w:pPr>
          </w:p>
          <w:p w14:paraId="7CA1F84B" w14:textId="77777777" w:rsidR="00825009" w:rsidRDefault="00825009" w:rsidP="00825009">
            <w:pPr>
              <w:snapToGrid w:val="0"/>
              <w:rPr>
                <w:color w:val="000000" w:themeColor="text1"/>
                <w:sz w:val="18"/>
                <w:szCs w:val="18"/>
                <w:lang w:eastAsia="zh-CN"/>
              </w:rPr>
            </w:pPr>
            <w:r w:rsidRPr="006259EE">
              <w:rPr>
                <w:b/>
                <w:color w:val="000000" w:themeColor="text1"/>
                <w:sz w:val="18"/>
                <w:szCs w:val="18"/>
                <w:lang w:eastAsia="zh-CN"/>
              </w:rPr>
              <w:t>4.</w:t>
            </w:r>
            <w:r>
              <w:rPr>
                <w:b/>
                <w:color w:val="000000" w:themeColor="text1"/>
                <w:sz w:val="18"/>
                <w:szCs w:val="18"/>
                <w:lang w:eastAsia="zh-CN"/>
              </w:rPr>
              <w:t>4</w:t>
            </w:r>
            <w:r w:rsidRPr="006259EE">
              <w:rPr>
                <w:b/>
                <w:color w:val="000000" w:themeColor="text1"/>
                <w:sz w:val="18"/>
                <w:szCs w:val="18"/>
                <w:lang w:eastAsia="zh-CN"/>
              </w:rPr>
              <w:t>.</w:t>
            </w:r>
            <w:r>
              <w:rPr>
                <w:color w:val="000000" w:themeColor="text1"/>
                <w:sz w:val="18"/>
                <w:szCs w:val="18"/>
                <w:lang w:eastAsia="zh-CN"/>
              </w:rPr>
              <w:t xml:space="preserve"> do not support Proposal 4.D. We fail to see the need for DL-only panel reporting. Could proponents clarify?</w:t>
            </w:r>
          </w:p>
          <w:p w14:paraId="6CBF4137" w14:textId="77777777" w:rsidR="00825009" w:rsidRDefault="00825009" w:rsidP="00825009">
            <w:pPr>
              <w:snapToGrid w:val="0"/>
              <w:rPr>
                <w:color w:val="000000" w:themeColor="text1"/>
                <w:sz w:val="18"/>
                <w:szCs w:val="18"/>
                <w:lang w:eastAsia="zh-CN"/>
              </w:rPr>
            </w:pPr>
          </w:p>
          <w:p w14:paraId="0035D172"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4.5</w:t>
            </w:r>
            <w:r w:rsidRPr="006259EE">
              <w:rPr>
                <w:b/>
                <w:color w:val="000000" w:themeColor="text1"/>
                <w:sz w:val="18"/>
                <w:szCs w:val="18"/>
                <w:lang w:eastAsia="zh-CN"/>
              </w:rPr>
              <w:t>.</w:t>
            </w:r>
            <w:r>
              <w:rPr>
                <w:color w:val="000000" w:themeColor="text1"/>
                <w:sz w:val="18"/>
                <w:szCs w:val="18"/>
                <w:lang w:eastAsia="zh-CN"/>
              </w:rPr>
              <w:t xml:space="preserve"> can support Proposal 4.E if both sub-bullets are removed</w:t>
            </w:r>
          </w:p>
          <w:p w14:paraId="2BB0BCA3" w14:textId="77777777" w:rsidR="00825009" w:rsidRDefault="00825009" w:rsidP="00825009">
            <w:pPr>
              <w:snapToGrid w:val="0"/>
              <w:rPr>
                <w:color w:val="000000" w:themeColor="text1"/>
                <w:sz w:val="18"/>
                <w:szCs w:val="18"/>
                <w:lang w:eastAsia="zh-CN"/>
              </w:rPr>
            </w:pPr>
          </w:p>
          <w:p w14:paraId="364171DD"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4.6</w:t>
            </w:r>
            <w:r w:rsidRPr="006259EE">
              <w:rPr>
                <w:b/>
                <w:color w:val="000000" w:themeColor="text1"/>
                <w:sz w:val="18"/>
                <w:szCs w:val="18"/>
                <w:lang w:eastAsia="zh-CN"/>
              </w:rPr>
              <w:t>.</w:t>
            </w:r>
            <w:r>
              <w:rPr>
                <w:color w:val="000000" w:themeColor="text1"/>
                <w:sz w:val="18"/>
                <w:szCs w:val="18"/>
                <w:lang w:eastAsia="zh-CN"/>
              </w:rPr>
              <w:t xml:space="preserve"> can support TCI state activation/update based ACK mechanism. We prefer a dedicated value of the TCI state activation/update signaling for this. </w:t>
            </w:r>
          </w:p>
          <w:p w14:paraId="07B9F970" w14:textId="77777777" w:rsidR="00825009" w:rsidRDefault="00825009" w:rsidP="00825009">
            <w:pPr>
              <w:snapToGrid w:val="0"/>
              <w:rPr>
                <w:color w:val="000000" w:themeColor="text1"/>
                <w:sz w:val="18"/>
                <w:szCs w:val="18"/>
                <w:lang w:eastAsia="zh-CN"/>
              </w:rPr>
            </w:pPr>
          </w:p>
          <w:p w14:paraId="0E5C4ECA" w14:textId="07AF7599" w:rsidR="00AE2E69" w:rsidRPr="009A726C" w:rsidRDefault="00825009" w:rsidP="00825009">
            <w:pPr>
              <w:snapToGrid w:val="0"/>
              <w:rPr>
                <w:color w:val="000000" w:themeColor="text1"/>
                <w:sz w:val="18"/>
                <w:szCs w:val="18"/>
                <w:lang w:eastAsia="zh-CN"/>
              </w:rPr>
            </w:pPr>
            <w:r>
              <w:rPr>
                <w:b/>
                <w:color w:val="000000" w:themeColor="text1"/>
                <w:sz w:val="18"/>
                <w:szCs w:val="18"/>
                <w:lang w:eastAsia="zh-CN"/>
              </w:rPr>
              <w:t>4.7</w:t>
            </w:r>
            <w:r w:rsidRPr="006259EE">
              <w:rPr>
                <w:b/>
                <w:color w:val="000000" w:themeColor="text1"/>
                <w:sz w:val="18"/>
                <w:szCs w:val="18"/>
                <w:lang w:eastAsia="zh-CN"/>
              </w:rPr>
              <w:t>.</w:t>
            </w:r>
            <w:r>
              <w:rPr>
                <w:color w:val="000000" w:themeColor="text1"/>
                <w:sz w:val="18"/>
                <w:szCs w:val="18"/>
                <w:lang w:eastAsia="zh-CN"/>
              </w:rPr>
              <w:t xml:space="preserve"> We are open to Alt2 based solution</w:t>
            </w:r>
          </w:p>
        </w:tc>
      </w:tr>
      <w:tr w:rsidR="00AE2E69"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009A016" w:rsidR="00AE2E69" w:rsidRDefault="00D05BF8" w:rsidP="00AE2E6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E0C47" w14:textId="0477BCA6" w:rsidR="00AE2E69" w:rsidRDefault="00D05BF8" w:rsidP="00AE2E69">
            <w:pPr>
              <w:snapToGrid w:val="0"/>
              <w:rPr>
                <w:color w:val="000000" w:themeColor="text1"/>
                <w:sz w:val="18"/>
                <w:szCs w:val="18"/>
                <w:lang w:eastAsia="zh-CN"/>
              </w:rPr>
            </w:pPr>
            <w:r>
              <w:rPr>
                <w:color w:val="000000" w:themeColor="text1"/>
                <w:sz w:val="18"/>
                <w:szCs w:val="18"/>
                <w:lang w:eastAsia="zh-CN"/>
              </w:rPr>
              <w:t>For Proposal 4.A, fine, but can someone clarify the use case of identical sets?</w:t>
            </w:r>
          </w:p>
          <w:p w14:paraId="008CD931" w14:textId="3674D8B6" w:rsidR="00D05BF8" w:rsidRDefault="00D05BF8" w:rsidP="00AE2E69">
            <w:pPr>
              <w:snapToGrid w:val="0"/>
              <w:rPr>
                <w:color w:val="000000" w:themeColor="text1"/>
                <w:sz w:val="18"/>
                <w:szCs w:val="18"/>
                <w:lang w:eastAsia="zh-CN"/>
              </w:rPr>
            </w:pPr>
          </w:p>
          <w:p w14:paraId="3BAA8287" w14:textId="582B29B1" w:rsidR="00D05BF8" w:rsidRDefault="000C3AF6" w:rsidP="00AE2E69">
            <w:pPr>
              <w:snapToGrid w:val="0"/>
              <w:rPr>
                <w:color w:val="000000" w:themeColor="text1"/>
                <w:sz w:val="18"/>
                <w:szCs w:val="18"/>
                <w:lang w:eastAsia="zh-CN"/>
              </w:rPr>
            </w:pPr>
            <w:r>
              <w:rPr>
                <w:color w:val="000000" w:themeColor="text1"/>
                <w:sz w:val="18"/>
                <w:szCs w:val="18"/>
                <w:lang w:eastAsia="zh-CN"/>
              </w:rPr>
              <w:t>For Proposal 4.B, support but should be common sense, which is the purpose of the feature</w:t>
            </w:r>
          </w:p>
          <w:p w14:paraId="0AEB6164" w14:textId="0303F700" w:rsidR="000C3AF6" w:rsidRDefault="000C3AF6" w:rsidP="00AE2E69">
            <w:pPr>
              <w:snapToGrid w:val="0"/>
              <w:rPr>
                <w:color w:val="000000" w:themeColor="text1"/>
                <w:sz w:val="18"/>
                <w:szCs w:val="18"/>
                <w:lang w:eastAsia="zh-CN"/>
              </w:rPr>
            </w:pPr>
          </w:p>
          <w:p w14:paraId="4A275AEB" w14:textId="375CB1EF" w:rsidR="000C3AF6" w:rsidRDefault="000C3AF6" w:rsidP="00AE2E69">
            <w:pPr>
              <w:snapToGrid w:val="0"/>
              <w:rPr>
                <w:color w:val="000000" w:themeColor="text1"/>
                <w:sz w:val="18"/>
                <w:szCs w:val="18"/>
                <w:lang w:eastAsia="zh-CN"/>
              </w:rPr>
            </w:pPr>
            <w:r>
              <w:rPr>
                <w:color w:val="000000" w:themeColor="text1"/>
                <w:sz w:val="18"/>
                <w:szCs w:val="18"/>
                <w:lang w:eastAsia="zh-CN"/>
              </w:rPr>
              <w:t>For Proposal 4.C, support</w:t>
            </w:r>
          </w:p>
          <w:p w14:paraId="7A22E4DA" w14:textId="27B286E4" w:rsidR="000C3AF6" w:rsidRDefault="000C3AF6" w:rsidP="00AE2E69">
            <w:pPr>
              <w:snapToGrid w:val="0"/>
              <w:rPr>
                <w:color w:val="000000" w:themeColor="text1"/>
                <w:sz w:val="18"/>
                <w:szCs w:val="18"/>
                <w:lang w:eastAsia="zh-CN"/>
              </w:rPr>
            </w:pPr>
          </w:p>
          <w:p w14:paraId="06EDB0DF" w14:textId="2A652409" w:rsidR="000C3AF6" w:rsidRDefault="000C3AF6" w:rsidP="00AE2E69">
            <w:pPr>
              <w:snapToGrid w:val="0"/>
              <w:rPr>
                <w:color w:val="000000" w:themeColor="text1"/>
                <w:sz w:val="18"/>
                <w:szCs w:val="18"/>
                <w:lang w:eastAsia="zh-CN"/>
              </w:rPr>
            </w:pPr>
            <w:r>
              <w:rPr>
                <w:color w:val="000000" w:themeColor="text1"/>
                <w:sz w:val="18"/>
                <w:szCs w:val="18"/>
                <w:lang w:eastAsia="zh-CN"/>
              </w:rPr>
              <w:t>For Proposal 4.D, support</w:t>
            </w:r>
          </w:p>
          <w:p w14:paraId="0524392D" w14:textId="59B226E6" w:rsidR="000C3AF6" w:rsidRDefault="000C3AF6" w:rsidP="00AE2E69">
            <w:pPr>
              <w:snapToGrid w:val="0"/>
              <w:rPr>
                <w:color w:val="000000" w:themeColor="text1"/>
                <w:sz w:val="18"/>
                <w:szCs w:val="18"/>
                <w:lang w:eastAsia="zh-CN"/>
              </w:rPr>
            </w:pPr>
          </w:p>
          <w:p w14:paraId="228B1E32" w14:textId="0AB2AE7F" w:rsidR="000C3AF6" w:rsidRDefault="00680C64" w:rsidP="00AE2E69">
            <w:pPr>
              <w:snapToGrid w:val="0"/>
              <w:rPr>
                <w:color w:val="000000" w:themeColor="text1"/>
                <w:sz w:val="18"/>
                <w:szCs w:val="18"/>
                <w:lang w:eastAsia="zh-CN"/>
              </w:rPr>
            </w:pPr>
            <w:r>
              <w:rPr>
                <w:color w:val="000000" w:themeColor="text1"/>
                <w:sz w:val="18"/>
                <w:szCs w:val="18"/>
                <w:lang w:eastAsia="zh-CN"/>
              </w:rPr>
              <w:t>For Proposal 4.E, support</w:t>
            </w:r>
          </w:p>
          <w:p w14:paraId="03DCEAF3" w14:textId="4D2E1137" w:rsidR="00680C64" w:rsidRDefault="00680C64" w:rsidP="00AE2E69">
            <w:pPr>
              <w:snapToGrid w:val="0"/>
              <w:rPr>
                <w:color w:val="000000" w:themeColor="text1"/>
                <w:sz w:val="18"/>
                <w:szCs w:val="18"/>
                <w:lang w:eastAsia="zh-CN"/>
              </w:rPr>
            </w:pPr>
          </w:p>
          <w:p w14:paraId="7B5759DF" w14:textId="25428393" w:rsidR="00680C64" w:rsidRDefault="00680C64" w:rsidP="00AE2E69">
            <w:pPr>
              <w:snapToGrid w:val="0"/>
              <w:rPr>
                <w:color w:val="000000" w:themeColor="text1"/>
                <w:sz w:val="18"/>
                <w:szCs w:val="18"/>
                <w:lang w:eastAsia="zh-CN"/>
              </w:rPr>
            </w:pPr>
            <w:r>
              <w:rPr>
                <w:color w:val="000000" w:themeColor="text1"/>
                <w:sz w:val="18"/>
                <w:szCs w:val="18"/>
                <w:lang w:eastAsia="zh-CN"/>
              </w:rPr>
              <w:t>For Proposal 4.F, support</w:t>
            </w:r>
            <w:r w:rsidR="00C412DB">
              <w:rPr>
                <w:color w:val="000000" w:themeColor="text1"/>
                <w:sz w:val="18"/>
                <w:szCs w:val="18"/>
                <w:lang w:eastAsia="zh-CN"/>
              </w:rPr>
              <w:t xml:space="preserve"> a new Alt5 to use the indicated SRS resource set matching the reported SRS port #</w:t>
            </w:r>
          </w:p>
          <w:p w14:paraId="03BE6A4F" w14:textId="3B010C40" w:rsidR="004A72C1" w:rsidRDefault="004A72C1" w:rsidP="00AE2E69">
            <w:pPr>
              <w:snapToGrid w:val="0"/>
              <w:rPr>
                <w:color w:val="000000" w:themeColor="text1"/>
                <w:sz w:val="18"/>
                <w:szCs w:val="18"/>
                <w:lang w:eastAsia="zh-CN"/>
              </w:rPr>
            </w:pPr>
          </w:p>
          <w:p w14:paraId="323FCBE4" w14:textId="22973BDA" w:rsidR="004A72C1" w:rsidRDefault="004A72C1" w:rsidP="00AE2E69">
            <w:pPr>
              <w:snapToGrid w:val="0"/>
              <w:rPr>
                <w:color w:val="000000" w:themeColor="text1"/>
                <w:sz w:val="18"/>
                <w:szCs w:val="18"/>
                <w:lang w:eastAsia="zh-CN"/>
              </w:rPr>
            </w:pPr>
            <w:r>
              <w:rPr>
                <w:color w:val="000000" w:themeColor="text1"/>
                <w:sz w:val="18"/>
                <w:szCs w:val="18"/>
                <w:lang w:eastAsia="zh-CN"/>
              </w:rPr>
              <w:t>For Proposal 4.G, support</w:t>
            </w:r>
          </w:p>
          <w:p w14:paraId="5524EB5B" w14:textId="5678FB78" w:rsidR="00D05BF8" w:rsidRDefault="00D05BF8" w:rsidP="00AE2E69">
            <w:pPr>
              <w:snapToGrid w:val="0"/>
              <w:rPr>
                <w:color w:val="000000" w:themeColor="text1"/>
                <w:sz w:val="18"/>
                <w:szCs w:val="18"/>
                <w:lang w:eastAsia="zh-CN"/>
              </w:rPr>
            </w:pPr>
          </w:p>
        </w:tc>
      </w:tr>
      <w:tr w:rsidR="00AE2E69"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0A37578" w:rsidR="00AE2E69" w:rsidRDefault="0042708C" w:rsidP="00AE2E69">
            <w:pPr>
              <w:snapToGrid w:val="0"/>
              <w:rPr>
                <w:sz w:val="18"/>
                <w:szCs w:val="18"/>
                <w:lang w:eastAsia="zh-CN"/>
              </w:rPr>
            </w:pPr>
            <w:r>
              <w:rPr>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71968" w14:textId="5CA06D97" w:rsidR="00AE2E69" w:rsidRDefault="0042708C" w:rsidP="00AE2E69">
            <w:pPr>
              <w:snapToGrid w:val="0"/>
              <w:rPr>
                <w:color w:val="000000" w:themeColor="text1"/>
                <w:sz w:val="18"/>
                <w:szCs w:val="18"/>
                <w:lang w:eastAsia="zh-CN"/>
              </w:rPr>
            </w:pPr>
            <w:r>
              <w:rPr>
                <w:color w:val="000000" w:themeColor="text1"/>
                <w:sz w:val="18"/>
                <w:szCs w:val="18"/>
                <w:lang w:eastAsia="zh-CN"/>
              </w:rPr>
              <w:t xml:space="preserve">Proposal 4.A: Ok  </w:t>
            </w:r>
          </w:p>
          <w:p w14:paraId="11990E74" w14:textId="77777777" w:rsidR="0042708C" w:rsidRDefault="0042708C" w:rsidP="00AE2E69">
            <w:pPr>
              <w:snapToGrid w:val="0"/>
              <w:rPr>
                <w:color w:val="000000" w:themeColor="text1"/>
                <w:sz w:val="18"/>
                <w:szCs w:val="18"/>
                <w:lang w:eastAsia="zh-CN"/>
              </w:rPr>
            </w:pPr>
          </w:p>
          <w:p w14:paraId="5712D93A" w14:textId="4B8FDA48" w:rsidR="0042708C" w:rsidRDefault="0042708C" w:rsidP="00AE2E69">
            <w:pPr>
              <w:snapToGrid w:val="0"/>
              <w:rPr>
                <w:color w:val="000000" w:themeColor="text1"/>
                <w:sz w:val="18"/>
                <w:szCs w:val="18"/>
                <w:lang w:eastAsia="zh-CN"/>
              </w:rPr>
            </w:pPr>
            <w:r>
              <w:rPr>
                <w:color w:val="000000" w:themeColor="text1"/>
                <w:sz w:val="18"/>
                <w:szCs w:val="18"/>
                <w:lang w:eastAsia="zh-CN"/>
              </w:rPr>
              <w:t>Proposal 4.B: Ok</w:t>
            </w:r>
          </w:p>
          <w:p w14:paraId="68B5D1B9" w14:textId="77777777" w:rsidR="0042708C" w:rsidRDefault="0042708C" w:rsidP="00AE2E69">
            <w:pPr>
              <w:snapToGrid w:val="0"/>
              <w:rPr>
                <w:color w:val="000000" w:themeColor="text1"/>
                <w:sz w:val="18"/>
                <w:szCs w:val="18"/>
                <w:lang w:eastAsia="zh-CN"/>
              </w:rPr>
            </w:pPr>
          </w:p>
          <w:p w14:paraId="4518DAF5" w14:textId="77777777" w:rsidR="0042708C" w:rsidRDefault="0042708C" w:rsidP="00AE2E69">
            <w:pPr>
              <w:snapToGrid w:val="0"/>
              <w:rPr>
                <w:color w:val="000000" w:themeColor="text1"/>
                <w:sz w:val="18"/>
                <w:szCs w:val="18"/>
                <w:lang w:eastAsia="zh-CN"/>
              </w:rPr>
            </w:pPr>
            <w:r>
              <w:rPr>
                <w:color w:val="000000" w:themeColor="text1"/>
                <w:sz w:val="18"/>
                <w:szCs w:val="18"/>
                <w:lang w:eastAsia="zh-CN"/>
              </w:rPr>
              <w:t xml:space="preserve">Proposal 4.D: do not support. </w:t>
            </w:r>
            <w:r w:rsidR="004A59CC">
              <w:rPr>
                <w:color w:val="000000" w:themeColor="text1"/>
                <w:sz w:val="18"/>
                <w:szCs w:val="18"/>
                <w:lang w:eastAsia="zh-CN"/>
              </w:rPr>
              <w:t xml:space="preserve">In such beam reporting, the UE reports the CRI/SSBRI for UL transmission. Why does the UE need to report a CRI/SSBRI for DL only? </w:t>
            </w:r>
          </w:p>
          <w:p w14:paraId="1562DCE5" w14:textId="77777777" w:rsidR="004A59CC" w:rsidRDefault="004A59CC" w:rsidP="00AE2E69">
            <w:pPr>
              <w:snapToGrid w:val="0"/>
              <w:rPr>
                <w:color w:val="000000" w:themeColor="text1"/>
                <w:sz w:val="18"/>
                <w:szCs w:val="18"/>
                <w:lang w:eastAsia="zh-CN"/>
              </w:rPr>
            </w:pPr>
          </w:p>
          <w:p w14:paraId="4EC1100C" w14:textId="77777777" w:rsidR="004A59CC" w:rsidRDefault="004A59CC" w:rsidP="00AE2E69">
            <w:pPr>
              <w:snapToGrid w:val="0"/>
              <w:rPr>
                <w:color w:val="000000" w:themeColor="text1"/>
                <w:sz w:val="18"/>
                <w:szCs w:val="18"/>
                <w:lang w:eastAsia="zh-CN"/>
              </w:rPr>
            </w:pPr>
            <w:r>
              <w:rPr>
                <w:color w:val="000000" w:themeColor="text1"/>
                <w:sz w:val="18"/>
                <w:szCs w:val="18"/>
                <w:lang w:eastAsia="zh-CN"/>
              </w:rPr>
              <w:t xml:space="preserve">4.E: support the main bullet and the sub-bullets in []  are not needed. </w:t>
            </w:r>
          </w:p>
          <w:p w14:paraId="012203FF" w14:textId="77777777" w:rsidR="004A59CC" w:rsidRDefault="004A59CC" w:rsidP="00AE2E69">
            <w:pPr>
              <w:snapToGrid w:val="0"/>
              <w:rPr>
                <w:color w:val="000000" w:themeColor="text1"/>
                <w:sz w:val="18"/>
                <w:szCs w:val="18"/>
                <w:lang w:eastAsia="zh-CN"/>
              </w:rPr>
            </w:pPr>
          </w:p>
          <w:p w14:paraId="4E92FA07" w14:textId="77777777" w:rsidR="004A59CC" w:rsidRDefault="004A59CC" w:rsidP="00AE2E69">
            <w:pPr>
              <w:snapToGrid w:val="0"/>
              <w:rPr>
                <w:color w:val="000000" w:themeColor="text1"/>
                <w:sz w:val="18"/>
                <w:szCs w:val="18"/>
                <w:lang w:eastAsia="zh-CN"/>
              </w:rPr>
            </w:pPr>
            <w:r>
              <w:rPr>
                <w:color w:val="000000" w:themeColor="text1"/>
                <w:sz w:val="18"/>
                <w:szCs w:val="18"/>
                <w:lang w:eastAsia="zh-CN"/>
              </w:rPr>
              <w:t>4.F: can live with Alt-2 or Alt 3. In Alt-2: the SS-BFR can be reused here. The UE monitors SS-BFR after sending the beam reporting.</w:t>
            </w:r>
          </w:p>
          <w:p w14:paraId="53885E2C" w14:textId="77777777" w:rsidR="004A59CC" w:rsidRDefault="004A59CC" w:rsidP="00AE2E69">
            <w:pPr>
              <w:snapToGrid w:val="0"/>
              <w:rPr>
                <w:color w:val="000000" w:themeColor="text1"/>
                <w:sz w:val="18"/>
                <w:szCs w:val="18"/>
                <w:lang w:eastAsia="zh-CN"/>
              </w:rPr>
            </w:pPr>
          </w:p>
          <w:p w14:paraId="21ED2751" w14:textId="11ADFB24" w:rsidR="004A59CC" w:rsidRDefault="004A59CC" w:rsidP="00AE2E69">
            <w:pPr>
              <w:snapToGrid w:val="0"/>
              <w:rPr>
                <w:color w:val="000000" w:themeColor="text1"/>
                <w:sz w:val="18"/>
                <w:szCs w:val="18"/>
                <w:lang w:eastAsia="zh-CN"/>
              </w:rPr>
            </w:pPr>
            <w:r>
              <w:rPr>
                <w:color w:val="000000" w:themeColor="text1"/>
                <w:sz w:val="18"/>
                <w:szCs w:val="18"/>
                <w:lang w:eastAsia="zh-CN"/>
              </w:rPr>
              <w:t xml:space="preserve">4.G: </w:t>
            </w:r>
            <w:r w:rsidR="00014998">
              <w:rPr>
                <w:color w:val="000000" w:themeColor="text1"/>
                <w:sz w:val="18"/>
                <w:szCs w:val="18"/>
                <w:lang w:eastAsia="zh-CN"/>
              </w:rPr>
              <w:t>Indeed,</w:t>
            </w:r>
            <w:r>
              <w:rPr>
                <w:color w:val="000000" w:themeColor="text1"/>
                <w:sz w:val="18"/>
                <w:szCs w:val="18"/>
                <w:lang w:eastAsia="zh-CN"/>
              </w:rPr>
              <w:t xml:space="preserve"> we need to discuss the issue mentioned here and we are open to scheme based on </w:t>
            </w:r>
            <w:r w:rsidR="006964F9">
              <w:rPr>
                <w:color w:val="000000" w:themeColor="text1"/>
                <w:sz w:val="18"/>
                <w:szCs w:val="18"/>
                <w:lang w:eastAsia="zh-CN"/>
              </w:rPr>
              <w:t>Alt2.</w:t>
            </w:r>
          </w:p>
        </w:tc>
      </w:tr>
      <w:tr w:rsidR="00AE2E69"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EFA584A" w:rsidR="00AE2E69" w:rsidRDefault="00AF0799" w:rsidP="00AE2E6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81D5D"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4.A: Support</w:t>
            </w:r>
          </w:p>
          <w:p w14:paraId="2E0B32A2" w14:textId="5C77E069"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 xml:space="preserve">Proposal 4.B: </w:t>
            </w:r>
            <w:r>
              <w:rPr>
                <w:bCs/>
                <w:color w:val="000000" w:themeColor="text1"/>
                <w:sz w:val="18"/>
                <w:szCs w:val="18"/>
                <w:lang w:eastAsia="zh-CN"/>
              </w:rPr>
              <w:t>Such a rule can be assumed by default, but OK if companies require explicit specification.</w:t>
            </w:r>
          </w:p>
          <w:p w14:paraId="7EA22D04"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4.C: Support</w:t>
            </w:r>
          </w:p>
          <w:p w14:paraId="2EA5ED30" w14:textId="7992650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 xml:space="preserve">Proposal 4.D: Have similar view as Apple. In our perspective, the reporting is required for UL panel activation or selection. The DL panel information </w:t>
            </w:r>
            <w:r w:rsidR="00393D55">
              <w:rPr>
                <w:bCs/>
                <w:color w:val="000000" w:themeColor="text1"/>
                <w:sz w:val="18"/>
                <w:szCs w:val="18"/>
                <w:lang w:eastAsia="zh-CN"/>
              </w:rPr>
              <w:t xml:space="preserve">is not </w:t>
            </w:r>
            <w:r w:rsidRPr="00AF0799">
              <w:rPr>
                <w:bCs/>
                <w:color w:val="000000" w:themeColor="text1"/>
                <w:sz w:val="18"/>
                <w:szCs w:val="18"/>
                <w:lang w:eastAsia="zh-CN"/>
              </w:rPr>
              <w:t>necessary.</w:t>
            </w:r>
          </w:p>
          <w:p w14:paraId="2E89124C"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4.E: OK</w:t>
            </w:r>
          </w:p>
          <w:p w14:paraId="7D151FC1" w14:textId="1A3DA93A" w:rsidR="00AE2E69" w:rsidRDefault="00AF0799" w:rsidP="00393D55">
            <w:pPr>
              <w:snapToGrid w:val="0"/>
              <w:rPr>
                <w:bCs/>
                <w:color w:val="000000" w:themeColor="text1"/>
                <w:sz w:val="18"/>
                <w:szCs w:val="18"/>
                <w:lang w:eastAsia="zh-CN"/>
              </w:rPr>
            </w:pPr>
            <w:r w:rsidRPr="00AF0799">
              <w:rPr>
                <w:bCs/>
                <w:color w:val="000000" w:themeColor="text1"/>
                <w:sz w:val="18"/>
                <w:szCs w:val="18"/>
                <w:lang w:eastAsia="zh-CN"/>
              </w:rPr>
              <w:t xml:space="preserve">Proposal 4.F: Ok with Alt-1 (prefer </w:t>
            </w:r>
            <w:r w:rsidR="00393D55">
              <w:rPr>
                <w:bCs/>
                <w:color w:val="000000" w:themeColor="text1"/>
                <w:sz w:val="18"/>
                <w:szCs w:val="18"/>
                <w:lang w:eastAsia="zh-CN"/>
              </w:rPr>
              <w:t xml:space="preserve">without </w:t>
            </w:r>
            <w:r w:rsidRPr="00AF0799">
              <w:rPr>
                <w:bCs/>
                <w:color w:val="000000" w:themeColor="text1"/>
                <w:sz w:val="18"/>
                <w:szCs w:val="18"/>
                <w:lang w:eastAsia="zh-CN"/>
              </w:rPr>
              <w:t>the bracketed text) or Alt-4.</w:t>
            </w:r>
          </w:p>
        </w:tc>
      </w:tr>
      <w:tr w:rsidR="00AE2E69"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7B2EC47A" w:rsidR="00AE2E69" w:rsidRDefault="00790A2A" w:rsidP="00AE2E69">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A2522" w14:textId="40EF4F4D" w:rsidR="00AE2E69" w:rsidRDefault="0060301E" w:rsidP="00AE2E69">
            <w:pPr>
              <w:snapToGrid w:val="0"/>
              <w:rPr>
                <w:bCs/>
                <w:color w:val="000000" w:themeColor="text1"/>
                <w:sz w:val="18"/>
                <w:szCs w:val="18"/>
                <w:lang w:eastAsia="zh-CN"/>
              </w:rPr>
            </w:pPr>
            <w:r>
              <w:rPr>
                <w:bCs/>
                <w:color w:val="000000" w:themeColor="text1"/>
                <w:sz w:val="18"/>
                <w:szCs w:val="18"/>
                <w:lang w:eastAsia="zh-CN"/>
              </w:rPr>
              <w:t xml:space="preserve">Our views </w:t>
            </w:r>
            <w:r w:rsidR="000E2B61">
              <w:rPr>
                <w:bCs/>
                <w:color w:val="000000" w:themeColor="text1"/>
                <w:sz w:val="18"/>
                <w:szCs w:val="18"/>
                <w:lang w:eastAsia="zh-CN"/>
              </w:rPr>
              <w:t xml:space="preserve">are </w:t>
            </w:r>
            <w:r>
              <w:rPr>
                <w:bCs/>
                <w:color w:val="000000" w:themeColor="text1"/>
                <w:sz w:val="18"/>
                <w:szCs w:val="18"/>
                <w:lang w:eastAsia="zh-CN"/>
              </w:rPr>
              <w:t>added in the table</w:t>
            </w:r>
          </w:p>
          <w:p w14:paraId="4B31D097" w14:textId="0C63978F" w:rsidR="0060301E" w:rsidRPr="00BB1F9F" w:rsidRDefault="0060301E" w:rsidP="00AE2E69">
            <w:pPr>
              <w:snapToGrid w:val="0"/>
              <w:rPr>
                <w:bCs/>
                <w:color w:val="000000" w:themeColor="text1"/>
                <w:sz w:val="18"/>
                <w:szCs w:val="18"/>
                <w:lang w:eastAsia="zh-CN"/>
              </w:rPr>
            </w:pPr>
            <w:r>
              <w:rPr>
                <w:bCs/>
                <w:color w:val="000000" w:themeColor="text1"/>
                <w:sz w:val="18"/>
                <w:szCs w:val="18"/>
                <w:lang w:eastAsia="zh-CN"/>
              </w:rPr>
              <w:t xml:space="preserve">For proposal 4A, we are also fine with </w:t>
            </w:r>
            <w:r w:rsidR="00BB1F9F">
              <w:rPr>
                <w:bCs/>
                <w:color w:val="000000" w:themeColor="text1"/>
                <w:sz w:val="18"/>
                <w:szCs w:val="18"/>
                <w:lang w:eastAsia="zh-CN"/>
              </w:rPr>
              <w:t>removing the whole FFS bullet “</w:t>
            </w:r>
            <w:r w:rsidR="00BB1F9F" w:rsidRPr="00BB1F9F">
              <w:rPr>
                <w:bCs/>
                <w:strike/>
                <w:color w:val="FF0000"/>
                <w:sz w:val="18"/>
                <w:szCs w:val="18"/>
                <w:lang w:eastAsia="zh-CN"/>
              </w:rPr>
              <w:t>FFS: In addition also identical value sets are allowed</w:t>
            </w:r>
            <w:r w:rsidR="00BB1F9F" w:rsidRPr="00BB1F9F">
              <w:rPr>
                <w:bCs/>
                <w:color w:val="000000" w:themeColor="text1"/>
                <w:sz w:val="18"/>
                <w:szCs w:val="18"/>
                <w:lang w:eastAsia="zh-CN"/>
              </w:rPr>
              <w:t>.</w:t>
            </w:r>
            <w:r w:rsidR="00BB1F9F">
              <w:rPr>
                <w:bCs/>
                <w:color w:val="000000" w:themeColor="text1"/>
                <w:sz w:val="18"/>
                <w:szCs w:val="18"/>
                <w:lang w:eastAsia="zh-CN"/>
              </w:rPr>
              <w:t>”</w:t>
            </w:r>
          </w:p>
        </w:tc>
      </w:tr>
      <w:tr w:rsidR="00AE2E69"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64185CDA" w:rsidR="00AE2E69" w:rsidRPr="00C20156" w:rsidRDefault="00BD39D1" w:rsidP="00AE2E6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8BE5B" w14:textId="77777777" w:rsidR="00BD39D1" w:rsidRDefault="00BD39D1" w:rsidP="00BD39D1">
            <w:pPr>
              <w:rPr>
                <w:b/>
                <w:sz w:val="18"/>
                <w:szCs w:val="18"/>
                <w:u w:val="single"/>
                <w:lang w:val="en-GB"/>
              </w:rPr>
            </w:pPr>
            <w:r>
              <w:rPr>
                <w:bCs/>
                <w:color w:val="000000" w:themeColor="text1"/>
                <w:sz w:val="18"/>
                <w:szCs w:val="18"/>
                <w:lang w:eastAsia="zh-CN"/>
              </w:rPr>
              <w:t>Our views are added in the table</w:t>
            </w:r>
            <w:r w:rsidRPr="00BD39D1">
              <w:rPr>
                <w:b/>
                <w:sz w:val="18"/>
                <w:szCs w:val="18"/>
                <w:u w:val="single"/>
                <w:lang w:val="en-GB"/>
              </w:rPr>
              <w:t xml:space="preserve"> </w:t>
            </w:r>
          </w:p>
          <w:p w14:paraId="15AEFA41" w14:textId="687FC580" w:rsidR="00BD39D1" w:rsidRPr="00BD39D1" w:rsidRDefault="00BD39D1" w:rsidP="00BD39D1">
            <w:pPr>
              <w:rPr>
                <w:sz w:val="18"/>
                <w:szCs w:val="18"/>
                <w:lang w:val="en-GB"/>
              </w:rPr>
            </w:pPr>
            <w:r w:rsidRPr="00BD39D1">
              <w:rPr>
                <w:b/>
                <w:sz w:val="18"/>
                <w:szCs w:val="18"/>
                <w:u w:val="single"/>
                <w:lang w:val="en-GB"/>
              </w:rPr>
              <w:t>4.A</w:t>
            </w:r>
            <w:r w:rsidRPr="00BD39D1">
              <w:rPr>
                <w:sz w:val="18"/>
                <w:szCs w:val="18"/>
                <w:lang w:val="en-GB"/>
              </w:rPr>
              <w:t xml:space="preserve">: Support. We also support identical values for different value sets, and we think it can be represented by a ‘repeated number of capability value sets’ instead of reporting multiple capability value sets. </w:t>
            </w:r>
          </w:p>
          <w:p w14:paraId="74C34808" w14:textId="7F6D6FDD" w:rsidR="00BD39D1" w:rsidRPr="00BD39D1" w:rsidRDefault="00BD39D1" w:rsidP="00BD39D1">
            <w:pPr>
              <w:rPr>
                <w:sz w:val="18"/>
                <w:szCs w:val="18"/>
                <w:lang w:val="en-GB"/>
              </w:rPr>
            </w:pPr>
            <w:r w:rsidRPr="00BD39D1">
              <w:rPr>
                <w:b/>
                <w:sz w:val="18"/>
                <w:szCs w:val="18"/>
                <w:u w:val="single"/>
                <w:lang w:val="en-GB"/>
              </w:rPr>
              <w:t>4.B</w:t>
            </w:r>
            <w:r w:rsidRPr="00BD39D1">
              <w:rPr>
                <w:sz w:val="18"/>
                <w:szCs w:val="18"/>
                <w:lang w:val="en-GB"/>
              </w:rPr>
              <w:t xml:space="preserve">: </w:t>
            </w:r>
            <w:r w:rsidRPr="00BD39D1">
              <w:rPr>
                <w:rFonts w:hint="eastAsia"/>
                <w:color w:val="000000" w:themeColor="text1"/>
                <w:sz w:val="18"/>
                <w:szCs w:val="18"/>
                <w:lang w:eastAsia="zh-CN"/>
              </w:rPr>
              <w:t>A</w:t>
            </w:r>
            <w:r w:rsidRPr="00BD39D1">
              <w:rPr>
                <w:color w:val="000000" w:themeColor="text1"/>
                <w:sz w:val="18"/>
                <w:szCs w:val="18"/>
                <w:lang w:eastAsia="zh-CN"/>
              </w:rPr>
              <w:t>s mentioned</w:t>
            </w:r>
            <w:r>
              <w:rPr>
                <w:color w:val="000000" w:themeColor="text1"/>
                <w:sz w:val="18"/>
                <w:szCs w:val="18"/>
                <w:lang w:eastAsia="zh-CN"/>
              </w:rPr>
              <w:t xml:space="preserve"> offline</w:t>
            </w:r>
            <w:r w:rsidRPr="00BD39D1">
              <w:rPr>
                <w:color w:val="000000" w:themeColor="text1"/>
                <w:sz w:val="18"/>
                <w:szCs w:val="18"/>
                <w:lang w:eastAsia="zh-CN"/>
              </w:rPr>
              <w:t xml:space="preserve">, </w:t>
            </w:r>
            <w:r>
              <w:rPr>
                <w:sz w:val="18"/>
                <w:szCs w:val="18"/>
                <w:lang w:val="en-GB"/>
              </w:rPr>
              <w:t xml:space="preserve">for </w:t>
            </w:r>
            <w:r w:rsidRPr="00BD39D1">
              <w:rPr>
                <w:sz w:val="18"/>
                <w:szCs w:val="18"/>
                <w:lang w:val="en-GB"/>
              </w:rPr>
              <w:t xml:space="preserve">the maximum number of UL layers, we would like to also point out that before the first beam report containing this value set info, NW does not know which value (e.g., max. number of SRS ports) can be assumed. Therefore we suggest to add that the </w:t>
            </w:r>
            <w:r w:rsidRPr="00BD39D1">
              <w:rPr>
                <w:b/>
                <w:sz w:val="18"/>
                <w:szCs w:val="18"/>
                <w:lang w:val="en-GB"/>
              </w:rPr>
              <w:t>smaller max. number of SRS ports in multiple UE capability value sets is to be assumed initially or by default</w:t>
            </w:r>
            <w:r w:rsidRPr="00BD39D1">
              <w:rPr>
                <w:sz w:val="18"/>
                <w:szCs w:val="18"/>
                <w:lang w:val="en-GB"/>
              </w:rPr>
              <w:t>.</w:t>
            </w:r>
          </w:p>
          <w:p w14:paraId="02AF527F" w14:textId="6F5741C6" w:rsidR="00BD39D1" w:rsidRPr="00BD39D1" w:rsidRDefault="00BD39D1" w:rsidP="00BD39D1">
            <w:pPr>
              <w:rPr>
                <w:sz w:val="18"/>
                <w:szCs w:val="18"/>
                <w:lang w:val="en-GB"/>
              </w:rPr>
            </w:pPr>
            <w:r w:rsidRPr="00BD39D1">
              <w:rPr>
                <w:b/>
                <w:sz w:val="18"/>
                <w:szCs w:val="18"/>
                <w:u w:val="single"/>
                <w:lang w:val="en-GB"/>
              </w:rPr>
              <w:t>4.</w:t>
            </w:r>
            <w:r>
              <w:rPr>
                <w:b/>
                <w:sz w:val="18"/>
                <w:szCs w:val="18"/>
                <w:u w:val="single"/>
                <w:lang w:val="en-GB"/>
              </w:rPr>
              <w:t>C</w:t>
            </w:r>
            <w:r w:rsidRPr="00BD39D1">
              <w:rPr>
                <w:sz w:val="18"/>
                <w:szCs w:val="18"/>
                <w:lang w:val="en-GB"/>
              </w:rPr>
              <w:t xml:space="preserve">: We are fine with </w:t>
            </w:r>
            <w:r>
              <w:rPr>
                <w:sz w:val="18"/>
                <w:szCs w:val="18"/>
                <w:lang w:val="en-GB"/>
              </w:rPr>
              <w:t>it</w:t>
            </w:r>
            <w:r w:rsidRPr="00BD39D1">
              <w:rPr>
                <w:sz w:val="18"/>
                <w:szCs w:val="18"/>
                <w:lang w:val="en-GB"/>
              </w:rPr>
              <w:t>. Actually we think it is much more common to report beams associated wi</w:t>
            </w:r>
            <w:r>
              <w:rPr>
                <w:sz w:val="18"/>
                <w:szCs w:val="18"/>
                <w:lang w:val="en-GB"/>
              </w:rPr>
              <w:t>th one panel in one beam report, thus we are also fine with a configured number of indexes.</w:t>
            </w:r>
          </w:p>
          <w:p w14:paraId="1AFC81B8" w14:textId="39C2509E" w:rsidR="00BD39D1" w:rsidRPr="00BD39D1" w:rsidRDefault="00BD39D1" w:rsidP="00BD39D1">
            <w:pPr>
              <w:rPr>
                <w:sz w:val="18"/>
                <w:szCs w:val="18"/>
                <w:lang w:val="en-GB"/>
              </w:rPr>
            </w:pPr>
            <w:r>
              <w:rPr>
                <w:b/>
                <w:sz w:val="18"/>
                <w:szCs w:val="18"/>
                <w:u w:val="single"/>
                <w:lang w:val="en-GB"/>
              </w:rPr>
              <w:t>4.D</w:t>
            </w:r>
            <w:r w:rsidRPr="00BD39D1">
              <w:rPr>
                <w:sz w:val="18"/>
                <w:szCs w:val="18"/>
                <w:lang w:val="en-GB"/>
              </w:rPr>
              <w:t>: Other than ‘DL-only’</w:t>
            </w:r>
            <w:r>
              <w:rPr>
                <w:sz w:val="18"/>
                <w:szCs w:val="18"/>
                <w:lang w:val="en-GB"/>
              </w:rPr>
              <w:t xml:space="preserve"> in UE capability reporting which suggests UE is equipped with a DL-only panel</w:t>
            </w:r>
            <w:r w:rsidRPr="00BD39D1">
              <w:rPr>
                <w:sz w:val="18"/>
                <w:szCs w:val="18"/>
                <w:lang w:val="en-GB"/>
              </w:rPr>
              <w:t xml:space="preserve">, the need we see is to reserve a special status of UE capability value set index in a beam report to represent that </w:t>
            </w:r>
            <w:r w:rsidRPr="00BD39D1">
              <w:rPr>
                <w:b/>
                <w:sz w:val="18"/>
                <w:szCs w:val="18"/>
                <w:lang w:val="en-GB"/>
              </w:rPr>
              <w:t>this beam (SSBRI/CRI) is not suitable for UL transmission</w:t>
            </w:r>
            <w:r w:rsidRPr="00BD39D1">
              <w:rPr>
                <w:sz w:val="18"/>
                <w:szCs w:val="18"/>
                <w:lang w:val="en-GB"/>
              </w:rPr>
              <w:t>.</w:t>
            </w:r>
          </w:p>
          <w:p w14:paraId="6409306F" w14:textId="26D2FA19" w:rsidR="00BD39D1" w:rsidRPr="00BD39D1" w:rsidRDefault="00BD39D1" w:rsidP="00BD39D1">
            <w:pPr>
              <w:rPr>
                <w:sz w:val="18"/>
                <w:szCs w:val="18"/>
                <w:lang w:val="en-GB"/>
              </w:rPr>
            </w:pPr>
            <w:r>
              <w:rPr>
                <w:b/>
                <w:sz w:val="18"/>
                <w:szCs w:val="18"/>
                <w:u w:val="single"/>
                <w:lang w:val="en-GB"/>
              </w:rPr>
              <w:t>4.E</w:t>
            </w:r>
            <w:r w:rsidRPr="00BD39D1">
              <w:rPr>
                <w:sz w:val="18"/>
                <w:szCs w:val="18"/>
                <w:lang w:val="en-GB"/>
              </w:rPr>
              <w:t>: Support. Also support to remove the bracket to restrict that semi-persistent and/or aperiodic reporting is triggered only when periodic reporting is configured</w:t>
            </w:r>
          </w:p>
          <w:p w14:paraId="4F93F2D5" w14:textId="523FEEE1" w:rsidR="00BD39D1" w:rsidRPr="00BD39D1" w:rsidRDefault="00BD39D1" w:rsidP="00BD39D1">
            <w:pPr>
              <w:rPr>
                <w:sz w:val="18"/>
                <w:szCs w:val="18"/>
                <w:lang w:eastAsia="zh-CN"/>
              </w:rPr>
            </w:pPr>
            <w:r>
              <w:rPr>
                <w:b/>
                <w:sz w:val="18"/>
                <w:szCs w:val="18"/>
                <w:u w:val="single"/>
                <w:lang w:val="en-GB"/>
              </w:rPr>
              <w:t>4.F</w:t>
            </w:r>
            <w:r w:rsidRPr="00BD39D1">
              <w:rPr>
                <w:sz w:val="18"/>
                <w:szCs w:val="18"/>
                <w:lang w:val="en-GB"/>
              </w:rPr>
              <w:t>:</w:t>
            </w:r>
            <w:r w:rsidRPr="00BD39D1">
              <w:rPr>
                <w:sz w:val="18"/>
                <w:szCs w:val="18"/>
              </w:rPr>
              <w:t xml:space="preserve">  From the perspective of protecting the report, since periodic report is assumed (and AP/SP reporting is associated with it, as in offline proposal), there is actually no need to have ACK mechanism. In addition, NW can trigger AP/SP reporting as NACK message when periodic reporting is not received successfully as expected.</w:t>
            </w:r>
            <w:r w:rsidRPr="00BD39D1">
              <w:rPr>
                <w:rFonts w:hint="eastAsia"/>
                <w:sz w:val="18"/>
                <w:szCs w:val="18"/>
                <w:lang w:eastAsia="zh-CN"/>
              </w:rPr>
              <w:t xml:space="preserve"> </w:t>
            </w:r>
          </w:p>
          <w:p w14:paraId="42FA1A8C" w14:textId="216F6F91" w:rsidR="00AE2E69" w:rsidRPr="00C20156" w:rsidRDefault="00BD39D1" w:rsidP="00BD39D1">
            <w:pPr>
              <w:snapToGrid w:val="0"/>
              <w:rPr>
                <w:bCs/>
                <w:color w:val="000000" w:themeColor="text1"/>
                <w:sz w:val="18"/>
                <w:szCs w:val="18"/>
                <w:lang w:eastAsia="zh-CN"/>
              </w:rPr>
            </w:pPr>
            <w:r>
              <w:rPr>
                <w:b/>
                <w:sz w:val="18"/>
                <w:szCs w:val="18"/>
                <w:u w:val="single"/>
                <w:lang w:val="en-GB"/>
              </w:rPr>
              <w:t>4.G</w:t>
            </w:r>
            <w:r w:rsidRPr="00BD39D1">
              <w:rPr>
                <w:sz w:val="18"/>
                <w:szCs w:val="18"/>
                <w:lang w:val="en-GB"/>
              </w:rPr>
              <w:t xml:space="preserve">: We </w:t>
            </w:r>
            <w:r>
              <w:rPr>
                <w:sz w:val="18"/>
                <w:szCs w:val="18"/>
                <w:lang w:val="en-GB"/>
              </w:rPr>
              <w:t xml:space="preserve">are open to Alt-2, but </w:t>
            </w:r>
            <w:r w:rsidRPr="00BD39D1">
              <w:rPr>
                <w:sz w:val="18"/>
                <w:szCs w:val="18"/>
                <w:lang w:val="en-GB"/>
              </w:rPr>
              <w:t xml:space="preserve">need more information </w:t>
            </w:r>
            <w:r>
              <w:rPr>
                <w:sz w:val="18"/>
                <w:szCs w:val="18"/>
                <w:lang w:val="en-GB"/>
              </w:rPr>
              <w:t>is needed</w:t>
            </w:r>
            <w:r w:rsidRPr="00BD39D1">
              <w:rPr>
                <w:sz w:val="18"/>
                <w:szCs w:val="18"/>
                <w:lang w:val="en-GB"/>
              </w:rPr>
              <w:t>. In our understanding, different SRS resources (with different number of ports) can be configured if multiple value sets are reported. If it is the case, it is up to NW to determine the configuration/activation/trigger of different SRS</w:t>
            </w:r>
            <w:r>
              <w:rPr>
                <w:sz w:val="18"/>
                <w:szCs w:val="18"/>
                <w:lang w:val="en-GB"/>
              </w:rPr>
              <w:t xml:space="preserve"> resources</w:t>
            </w:r>
            <w:r w:rsidRPr="00BD39D1">
              <w:rPr>
                <w:sz w:val="18"/>
                <w:szCs w:val="18"/>
                <w:lang w:val="en-GB"/>
              </w:rPr>
              <w:t>.</w:t>
            </w:r>
          </w:p>
        </w:tc>
      </w:tr>
      <w:tr w:rsidR="00867736"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4EA6849" w:rsidR="00867736" w:rsidRPr="00C20156" w:rsidRDefault="00867736" w:rsidP="0086773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6672"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w:t>
            </w:r>
            <w:r>
              <w:rPr>
                <w:rFonts w:hint="eastAsia"/>
                <w:bCs/>
                <w:color w:val="000000" w:themeColor="text1"/>
                <w:sz w:val="18"/>
                <w:szCs w:val="18"/>
                <w:lang w:eastAsia="zh-CN"/>
              </w:rPr>
              <w:t xml:space="preserve">roposal </w:t>
            </w:r>
            <w:r>
              <w:rPr>
                <w:bCs/>
                <w:color w:val="000000" w:themeColor="text1"/>
                <w:sz w:val="18"/>
                <w:szCs w:val="18"/>
                <w:lang w:eastAsia="zh-CN"/>
              </w:rPr>
              <w:t>4.A: we are fine with it</w:t>
            </w:r>
          </w:p>
          <w:p w14:paraId="06FA30E2"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4.B: support</w:t>
            </w:r>
          </w:p>
          <w:p w14:paraId="4731FF2E"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4.C: support</w:t>
            </w:r>
          </w:p>
          <w:p w14:paraId="64176093"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4.D: support</w:t>
            </w:r>
          </w:p>
          <w:p w14:paraId="3E9EAF4C" w14:textId="6FE0D193" w:rsidR="00867736" w:rsidRPr="00C20156" w:rsidRDefault="00867736" w:rsidP="00867736">
            <w:pPr>
              <w:snapToGrid w:val="0"/>
              <w:rPr>
                <w:bCs/>
                <w:color w:val="000000" w:themeColor="text1"/>
                <w:sz w:val="18"/>
                <w:szCs w:val="18"/>
                <w:lang w:eastAsia="zh-CN"/>
              </w:rPr>
            </w:pPr>
            <w:r>
              <w:rPr>
                <w:bCs/>
                <w:color w:val="000000" w:themeColor="text1"/>
                <w:sz w:val="18"/>
                <w:szCs w:val="18"/>
                <w:lang w:eastAsia="zh-CN"/>
              </w:rPr>
              <w:t xml:space="preserve">Proposal 4.F: generally fine with Alt 1 or Alt 4. As for the text in bracket, if the SSBRI or CRI is different, we slightly prefer to not indicate the index of UE capability value set. </w:t>
            </w:r>
          </w:p>
        </w:tc>
      </w:tr>
      <w:tr w:rsidR="00AE2E69"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60EAE876" w:rsidR="00AE2E69" w:rsidRPr="00CA78B4" w:rsidRDefault="00CA78B4" w:rsidP="00AE2E69">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6DD7D" w14:textId="77777777" w:rsidR="00CA78B4" w:rsidRDefault="00CA78B4" w:rsidP="00CA78B4">
            <w:pPr>
              <w:snapToGrid w:val="0"/>
              <w:rPr>
                <w:bCs/>
                <w:color w:val="000000" w:themeColor="text1"/>
                <w:sz w:val="18"/>
                <w:szCs w:val="18"/>
                <w:lang w:eastAsia="zh-CN"/>
              </w:rPr>
            </w:pPr>
            <w:r>
              <w:rPr>
                <w:bCs/>
                <w:color w:val="000000" w:themeColor="text1"/>
                <w:sz w:val="18"/>
                <w:szCs w:val="18"/>
                <w:lang w:eastAsia="zh-CN"/>
              </w:rPr>
              <w:t>Our views are added in the table</w:t>
            </w:r>
          </w:p>
          <w:p w14:paraId="325C086F" w14:textId="77777777" w:rsidR="00CA78B4" w:rsidRDefault="00CA78B4" w:rsidP="00CA78B4">
            <w:pPr>
              <w:snapToGrid w:val="0"/>
              <w:rPr>
                <w:rFonts w:eastAsia="Malgun Gothic"/>
                <w:bCs/>
                <w:color w:val="000000" w:themeColor="text1"/>
                <w:sz w:val="18"/>
                <w:szCs w:val="18"/>
              </w:rPr>
            </w:pPr>
            <w:r>
              <w:rPr>
                <w:rFonts w:eastAsia="Malgun Gothic" w:hint="eastAsia"/>
                <w:bCs/>
                <w:color w:val="000000" w:themeColor="text1"/>
                <w:sz w:val="18"/>
                <w:szCs w:val="18"/>
              </w:rPr>
              <w:t xml:space="preserve">4.A: </w:t>
            </w:r>
            <w:r>
              <w:rPr>
                <w:rFonts w:eastAsia="Malgun Gothic"/>
                <w:bCs/>
                <w:color w:val="000000" w:themeColor="text1"/>
                <w:sz w:val="18"/>
                <w:szCs w:val="18"/>
              </w:rPr>
              <w:t>Support</w:t>
            </w:r>
          </w:p>
          <w:p w14:paraId="0FBC6644" w14:textId="77777777" w:rsidR="00CA78B4" w:rsidRDefault="00CA78B4" w:rsidP="00CA78B4">
            <w:pPr>
              <w:snapToGrid w:val="0"/>
              <w:rPr>
                <w:sz w:val="18"/>
                <w:szCs w:val="18"/>
                <w:lang w:eastAsia="zh-CN"/>
              </w:rPr>
            </w:pPr>
            <w:r>
              <w:rPr>
                <w:rFonts w:eastAsia="Malgun Gothic" w:hint="eastAsia"/>
                <w:bCs/>
                <w:color w:val="000000" w:themeColor="text1"/>
                <w:sz w:val="18"/>
                <w:szCs w:val="18"/>
              </w:rPr>
              <w:t xml:space="preserve">4.B: </w:t>
            </w:r>
            <w:r>
              <w:rPr>
                <w:rFonts w:eastAsia="Malgun Gothic"/>
                <w:bCs/>
                <w:color w:val="000000" w:themeColor="text1"/>
                <w:sz w:val="18"/>
                <w:szCs w:val="18"/>
              </w:rPr>
              <w:t xml:space="preserve">Support in principle. Just wonder whether there is any possibility of </w:t>
            </w:r>
            <w:r w:rsidRPr="004736E2">
              <w:rPr>
                <w:sz w:val="18"/>
                <w:szCs w:val="18"/>
                <w:lang w:eastAsia="zh-CN"/>
              </w:rPr>
              <w:t xml:space="preserve">maximum number </w:t>
            </w:r>
            <w:r>
              <w:rPr>
                <w:sz w:val="18"/>
                <w:szCs w:val="18"/>
                <w:lang w:eastAsia="zh-CN"/>
              </w:rPr>
              <w:t>of SRS ports for a reported set is greater than the</w:t>
            </w:r>
            <w:r w:rsidRPr="004736E2">
              <w:rPr>
                <w:sz w:val="18"/>
                <w:szCs w:val="18"/>
                <w:lang w:eastAsia="zh-CN"/>
              </w:rPr>
              <w:t xml:space="preserve"> maximum number of UL Tx layers reported by UE</w:t>
            </w:r>
            <w:r>
              <w:rPr>
                <w:sz w:val="18"/>
                <w:szCs w:val="18"/>
                <w:lang w:eastAsia="zh-CN"/>
              </w:rPr>
              <w:t>. If there is no such possibility, it can be revised “</w:t>
            </w:r>
            <w:r w:rsidRPr="00C16C7F">
              <w:rPr>
                <w:sz w:val="18"/>
                <w:szCs w:val="18"/>
                <w:lang w:eastAsia="zh-CN"/>
              </w:rPr>
              <w:t xml:space="preserve">maximum number of supported UL Tx layers = </w:t>
            </w:r>
            <w:r w:rsidRPr="00C16C7F">
              <w:rPr>
                <w:strike/>
                <w:color w:val="FF0000"/>
                <w:sz w:val="18"/>
                <w:szCs w:val="18"/>
                <w:lang w:eastAsia="zh-CN"/>
              </w:rPr>
              <w:t>min{</w:t>
            </w:r>
            <w:r w:rsidRPr="00C16C7F">
              <w:rPr>
                <w:sz w:val="18"/>
                <w:szCs w:val="18"/>
                <w:lang w:eastAsia="zh-CN"/>
              </w:rPr>
              <w:t>maximum number of SRS ports for a reported set</w:t>
            </w:r>
            <w:r w:rsidRPr="00C16C7F">
              <w:rPr>
                <w:strike/>
                <w:color w:val="FF0000"/>
                <w:sz w:val="18"/>
                <w:szCs w:val="18"/>
                <w:lang w:eastAsia="zh-CN"/>
              </w:rPr>
              <w:t>, maximum number of UL Tx layers reported by UE}</w:t>
            </w:r>
            <w:r>
              <w:rPr>
                <w:sz w:val="18"/>
                <w:szCs w:val="18"/>
                <w:lang w:eastAsia="zh-CN"/>
              </w:rPr>
              <w:t>” Sorry if we missed something.</w:t>
            </w:r>
          </w:p>
          <w:p w14:paraId="49ABED4F" w14:textId="77777777" w:rsidR="00CA78B4" w:rsidRDefault="00CA78B4" w:rsidP="00CA78B4">
            <w:pPr>
              <w:snapToGrid w:val="0"/>
              <w:rPr>
                <w:rFonts w:eastAsia="Malgun Gothic"/>
                <w:sz w:val="18"/>
                <w:szCs w:val="18"/>
              </w:rPr>
            </w:pPr>
            <w:r>
              <w:rPr>
                <w:rFonts w:eastAsia="Malgun Gothic" w:hint="eastAsia"/>
                <w:sz w:val="18"/>
                <w:szCs w:val="18"/>
              </w:rPr>
              <w:t xml:space="preserve">4.C: </w:t>
            </w:r>
            <w:r>
              <w:rPr>
                <w:rFonts w:eastAsia="Malgun Gothic"/>
                <w:sz w:val="18"/>
                <w:szCs w:val="18"/>
              </w:rPr>
              <w:t>Support</w:t>
            </w:r>
          </w:p>
          <w:p w14:paraId="63BBC8C9" w14:textId="77777777" w:rsidR="00CA78B4" w:rsidRDefault="00CA78B4" w:rsidP="00CA78B4">
            <w:pPr>
              <w:snapToGrid w:val="0"/>
              <w:rPr>
                <w:rFonts w:eastAsia="Malgun Gothic"/>
                <w:sz w:val="18"/>
                <w:szCs w:val="18"/>
              </w:rPr>
            </w:pPr>
            <w:r>
              <w:rPr>
                <w:rFonts w:eastAsia="Malgun Gothic"/>
                <w:sz w:val="18"/>
                <w:szCs w:val="18"/>
              </w:rPr>
              <w:t xml:space="preserve">4.D: Support. Quite a huge signaling overhead can be saved with this simple fix for both gNB and UE since Rel-17 beam reporting can be used for both DL beam determination as well as UL beam determination. Otherwise, </w:t>
            </w:r>
            <w:r>
              <w:rPr>
                <w:rFonts w:eastAsia="Malgun Gothic"/>
                <w:sz w:val="18"/>
                <w:szCs w:val="18"/>
              </w:rPr>
              <w:lastRenderedPageBreak/>
              <w:t>UE always need to report CRI/SSBRI for DL with Rel-15/16 reporting and CRI/SSBRI for DL with Rel-17 reporting, separately, since NW does not know whether the UE has DL only panel or not.</w:t>
            </w:r>
          </w:p>
          <w:p w14:paraId="3612C619" w14:textId="77777777" w:rsidR="00CA78B4" w:rsidRDefault="00CA78B4" w:rsidP="00CA78B4">
            <w:pPr>
              <w:snapToGrid w:val="0"/>
              <w:rPr>
                <w:rFonts w:eastAsia="Malgun Gothic"/>
                <w:sz w:val="18"/>
                <w:szCs w:val="18"/>
              </w:rPr>
            </w:pPr>
            <w:r>
              <w:rPr>
                <w:rFonts w:eastAsia="Malgun Gothic" w:hint="eastAsia"/>
                <w:sz w:val="18"/>
                <w:szCs w:val="18"/>
              </w:rPr>
              <w:t xml:space="preserve">4.E: </w:t>
            </w:r>
            <w:r>
              <w:rPr>
                <w:rFonts w:eastAsia="Malgun Gothic"/>
                <w:sz w:val="18"/>
                <w:szCs w:val="18"/>
              </w:rPr>
              <w:t>Support</w:t>
            </w:r>
          </w:p>
          <w:p w14:paraId="09468953" w14:textId="77777777" w:rsidR="00CA78B4" w:rsidRDefault="00CA78B4" w:rsidP="00CA78B4">
            <w:pPr>
              <w:snapToGrid w:val="0"/>
              <w:rPr>
                <w:rFonts w:eastAsia="Malgun Gothic"/>
                <w:sz w:val="18"/>
                <w:szCs w:val="18"/>
              </w:rPr>
            </w:pPr>
            <w:r>
              <w:rPr>
                <w:rFonts w:eastAsia="Malgun Gothic"/>
                <w:sz w:val="18"/>
                <w:szCs w:val="18"/>
              </w:rPr>
              <w:t>4.F: We think that TCI update signaling and/or SRS resource set indication signaling can be understood as ACK for the UE, which has dependency on the outcome of 4.G</w:t>
            </w:r>
          </w:p>
          <w:p w14:paraId="1D845C77" w14:textId="720ED944" w:rsidR="00AE2E69" w:rsidRDefault="00CA78B4" w:rsidP="00CA78B4">
            <w:pPr>
              <w:snapToGrid w:val="0"/>
              <w:rPr>
                <w:color w:val="000000" w:themeColor="text1"/>
                <w:sz w:val="18"/>
                <w:szCs w:val="18"/>
                <w:lang w:eastAsia="zh-CN"/>
              </w:rPr>
            </w:pPr>
            <w:r>
              <w:rPr>
                <w:rFonts w:eastAsia="Malgun Gothic"/>
                <w:sz w:val="18"/>
                <w:szCs w:val="18"/>
              </w:rPr>
              <w:t>4.G: Support. Considering large RRC overhead and forward compatibility to Rel-18 STxMP, we support Alt2. We are open to discuss FFS points further.</w:t>
            </w:r>
          </w:p>
        </w:tc>
      </w:tr>
      <w:tr w:rsidR="00010654" w14:paraId="3EEB31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9FFC0" w14:textId="625292FE" w:rsidR="00010654" w:rsidRDefault="00010654" w:rsidP="00010654">
            <w:pPr>
              <w:snapToGrid w:val="0"/>
              <w:rPr>
                <w:rFonts w:eastAsia="Malgun Gothic"/>
                <w:sz w:val="18"/>
                <w:szCs w:val="18"/>
              </w:rPr>
            </w:pPr>
            <w:r>
              <w:rPr>
                <w:rFonts w:eastAsiaTheme="minorEastAsia" w:hint="eastAsia"/>
                <w:color w:val="000000" w:themeColor="text1"/>
                <w:sz w:val="18"/>
                <w:szCs w:val="18"/>
                <w:lang w:eastAsia="zh-CN"/>
              </w:rPr>
              <w:lastRenderedPageBreak/>
              <w:t>C</w:t>
            </w:r>
            <w:r>
              <w:rPr>
                <w:rFonts w:eastAsiaTheme="minorEastAsia"/>
                <w:color w:val="000000" w:themeColor="text1"/>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DFB9C" w14:textId="77777777" w:rsidR="00010654" w:rsidRPr="003F582F" w:rsidRDefault="00010654" w:rsidP="00010654">
            <w:pPr>
              <w:snapToGrid w:val="0"/>
              <w:rPr>
                <w:color w:val="000000" w:themeColor="text1"/>
                <w:sz w:val="18"/>
                <w:szCs w:val="18"/>
                <w:lang w:eastAsia="zh-CN"/>
              </w:rPr>
            </w:pPr>
            <w:r w:rsidRPr="003F582F">
              <w:rPr>
                <w:color w:val="000000" w:themeColor="text1"/>
                <w:sz w:val="18"/>
                <w:szCs w:val="18"/>
                <w:lang w:eastAsia="zh-CN"/>
              </w:rPr>
              <w:t>4.A: Support</w:t>
            </w:r>
            <w:r>
              <w:rPr>
                <w:color w:val="000000" w:themeColor="text1"/>
                <w:sz w:val="18"/>
                <w:szCs w:val="18"/>
                <w:lang w:eastAsia="zh-CN"/>
              </w:rPr>
              <w:t xml:space="preserve">. </w:t>
            </w:r>
          </w:p>
          <w:p w14:paraId="230A4147" w14:textId="77777777" w:rsidR="00010654" w:rsidRDefault="00010654" w:rsidP="00010654">
            <w:pPr>
              <w:rPr>
                <w:color w:val="000000" w:themeColor="text1"/>
                <w:sz w:val="18"/>
                <w:szCs w:val="18"/>
                <w:lang w:eastAsia="zh-CN"/>
              </w:rPr>
            </w:pPr>
            <w:r w:rsidRPr="003F582F">
              <w:rPr>
                <w:rFonts w:hint="eastAsia"/>
                <w:color w:val="000000" w:themeColor="text1"/>
                <w:sz w:val="18"/>
                <w:szCs w:val="18"/>
                <w:lang w:eastAsia="zh-CN"/>
              </w:rPr>
              <w:t>4</w:t>
            </w:r>
            <w:r w:rsidRPr="003F582F">
              <w:rPr>
                <w:color w:val="000000" w:themeColor="text1"/>
                <w:sz w:val="18"/>
                <w:szCs w:val="18"/>
                <w:lang w:eastAsia="zh-CN"/>
              </w:rPr>
              <w:t>.B:</w:t>
            </w:r>
            <w:r>
              <w:rPr>
                <w:color w:val="000000" w:themeColor="text1"/>
                <w:sz w:val="18"/>
                <w:szCs w:val="18"/>
                <w:lang w:eastAsia="zh-CN"/>
              </w:rPr>
              <w:t xml:space="preserve"> Support</w:t>
            </w:r>
            <w:r>
              <w:rPr>
                <w:rFonts w:hint="eastAsia"/>
                <w:color w:val="000000" w:themeColor="text1"/>
                <w:sz w:val="18"/>
                <w:szCs w:val="18"/>
                <w:lang w:eastAsia="zh-CN"/>
              </w:rPr>
              <w:t>.</w:t>
            </w:r>
          </w:p>
          <w:p w14:paraId="5B76FDB5" w14:textId="77777777" w:rsidR="00010654"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.C: Support.</w:t>
            </w:r>
          </w:p>
          <w:p w14:paraId="7EEFFC71" w14:textId="77777777" w:rsidR="00010654"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 xml:space="preserve">.D: Support. </w:t>
            </w:r>
            <w:r>
              <w:rPr>
                <w:sz w:val="20"/>
                <w:lang w:val="en-GB"/>
              </w:rPr>
              <w:t>In Rel-15/16, the purpose of beam reporting is to find proper DL beams. In Rel-17, the beam reporting framework is enhanced to report the index of corresponding UE capability value sets, but the basic purpose to find proper DL beams should be kept. One possibility is that a CSI-RS/SSB with high</w:t>
            </w:r>
            <w:r>
              <w:rPr>
                <w:rFonts w:hint="eastAsia"/>
                <w:sz w:val="20"/>
                <w:lang w:val="en-GB"/>
              </w:rPr>
              <w:t>est</w:t>
            </w:r>
            <w:r>
              <w:rPr>
                <w:sz w:val="20"/>
                <w:lang w:val="en-GB"/>
              </w:rPr>
              <w:t xml:space="preserve"> L1-RSRP/SINR is measured by a UE with a DL-only panel. In order not to degrade the DL performance, the UE should report the CRI/SSBRI with the highest L1-RSRP/SINR. Thus, we think it is necessary to indicate the DL-only panel.</w:t>
            </w:r>
          </w:p>
          <w:p w14:paraId="57B46646" w14:textId="77777777" w:rsidR="00010654"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.E: Support.</w:t>
            </w:r>
          </w:p>
          <w:p w14:paraId="3EC46292" w14:textId="77777777" w:rsidR="00010654" w:rsidRPr="00793610"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 xml:space="preserve">.F: Alt-2 and Alt-3 should be considered in different cases. If the </w:t>
            </w:r>
            <w:r>
              <w:rPr>
                <w:sz w:val="18"/>
                <w:szCs w:val="18"/>
                <w:lang w:eastAsia="zh-CN"/>
              </w:rPr>
              <w:t xml:space="preserve">beam reporting is carried on PUCCH, Alt-2 can be used. </w:t>
            </w:r>
            <w:r>
              <w:rPr>
                <w:color w:val="000000" w:themeColor="text1"/>
                <w:sz w:val="18"/>
                <w:szCs w:val="18"/>
                <w:lang w:eastAsia="zh-CN"/>
              </w:rPr>
              <w:t xml:space="preserve">If the </w:t>
            </w:r>
            <w:r>
              <w:rPr>
                <w:sz w:val="18"/>
                <w:szCs w:val="18"/>
                <w:lang w:eastAsia="zh-CN"/>
              </w:rPr>
              <w:t>beam reporting is carried on PUSCH, Alt-3 can be used.</w:t>
            </w:r>
          </w:p>
          <w:p w14:paraId="1C853FBF" w14:textId="0F065E66" w:rsidR="00010654" w:rsidRDefault="00010654" w:rsidP="00010654">
            <w:pPr>
              <w:snapToGrid w:val="0"/>
              <w:rPr>
                <w:bCs/>
                <w:color w:val="000000" w:themeColor="text1"/>
                <w:sz w:val="18"/>
                <w:szCs w:val="18"/>
                <w:lang w:eastAsia="zh-CN"/>
              </w:rPr>
            </w:pPr>
            <w:r>
              <w:rPr>
                <w:color w:val="000000" w:themeColor="text1"/>
                <w:sz w:val="18"/>
                <w:szCs w:val="18"/>
                <w:lang w:eastAsia="zh-CN"/>
              </w:rPr>
              <w:t>4.G: Support Alt2.</w:t>
            </w:r>
          </w:p>
        </w:tc>
      </w:tr>
      <w:tr w:rsidR="00010654"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213C527D" w:rsidR="00010654" w:rsidRDefault="00010654"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6800F927" w:rsidR="00010654" w:rsidRPr="009D1C3A" w:rsidRDefault="00010654" w:rsidP="00010654">
            <w:pPr>
              <w:snapToGrid w:val="0"/>
              <w:rPr>
                <w:b/>
                <w:bCs/>
                <w:color w:val="000000" w:themeColor="text1"/>
                <w:sz w:val="18"/>
                <w:szCs w:val="18"/>
                <w:lang w:eastAsia="zh-CN"/>
              </w:rPr>
            </w:pPr>
            <w:r w:rsidRPr="009D1C3A">
              <w:rPr>
                <w:b/>
                <w:bCs/>
                <w:color w:val="3333FF"/>
                <w:sz w:val="18"/>
                <w:szCs w:val="18"/>
                <w:lang w:eastAsia="zh-CN"/>
              </w:rPr>
              <w:t>Revised proposals</w:t>
            </w:r>
          </w:p>
        </w:tc>
      </w:tr>
      <w:tr w:rsidR="00010654"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42236405" w:rsidR="00010654" w:rsidRDefault="0000580B"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DE092" w14:textId="77777777" w:rsidR="0000580B" w:rsidRDefault="0000580B" w:rsidP="0000580B">
            <w:pPr>
              <w:snapToGrid w:val="0"/>
              <w:rPr>
                <w:sz w:val="18"/>
                <w:szCs w:val="18"/>
              </w:rPr>
            </w:pPr>
            <w:r w:rsidRPr="004736E2">
              <w:rPr>
                <w:b/>
                <w:sz w:val="18"/>
                <w:szCs w:val="18"/>
                <w:u w:val="single"/>
              </w:rPr>
              <w:t>Proposal 4.A</w:t>
            </w:r>
            <w:r w:rsidRPr="004736E2">
              <w:rPr>
                <w:sz w:val="18"/>
                <w:szCs w:val="18"/>
              </w:rPr>
              <w:t>:</w:t>
            </w:r>
            <w:r>
              <w:rPr>
                <w:sz w:val="18"/>
                <w:szCs w:val="18"/>
              </w:rPr>
              <w:t xml:space="preserve"> </w:t>
            </w:r>
            <w:r>
              <w:rPr>
                <w:rFonts w:eastAsia="SimSun" w:hint="eastAsia"/>
                <w:sz w:val="18"/>
                <w:szCs w:val="18"/>
                <w:lang w:eastAsia="zh-CN"/>
              </w:rPr>
              <w:t>Support to confirm the WA</w:t>
            </w:r>
            <w:r>
              <w:rPr>
                <w:rFonts w:eastAsia="SimSun"/>
                <w:sz w:val="18"/>
                <w:szCs w:val="18"/>
                <w:lang w:eastAsia="zh-CN"/>
              </w:rPr>
              <w:t xml:space="preserve">. </w:t>
            </w:r>
            <w:r>
              <w:rPr>
                <w:sz w:val="18"/>
                <w:szCs w:val="18"/>
              </w:rPr>
              <w:t>No strong view on the FFS.</w:t>
            </w:r>
          </w:p>
          <w:p w14:paraId="657D0572" w14:textId="77777777" w:rsidR="0000580B" w:rsidRDefault="0000580B" w:rsidP="0000580B">
            <w:pPr>
              <w:snapToGrid w:val="0"/>
              <w:rPr>
                <w:bCs/>
                <w:color w:val="000000" w:themeColor="text1"/>
                <w:sz w:val="18"/>
                <w:szCs w:val="18"/>
                <w:lang w:eastAsia="zh-CN"/>
              </w:rPr>
            </w:pPr>
          </w:p>
          <w:p w14:paraId="0846E067" w14:textId="77777777" w:rsidR="0000580B" w:rsidRDefault="0000580B" w:rsidP="0000580B">
            <w:pPr>
              <w:snapToGrid w:val="0"/>
              <w:rPr>
                <w:sz w:val="18"/>
                <w:szCs w:val="18"/>
              </w:rPr>
            </w:pPr>
            <w:r>
              <w:rPr>
                <w:b/>
                <w:sz w:val="18"/>
                <w:szCs w:val="18"/>
                <w:u w:val="single"/>
              </w:rPr>
              <w:t>Proposal 4.B</w:t>
            </w:r>
            <w:r w:rsidRPr="004736E2">
              <w:rPr>
                <w:sz w:val="18"/>
                <w:szCs w:val="18"/>
              </w:rPr>
              <w:t>:</w:t>
            </w:r>
            <w:r>
              <w:rPr>
                <w:sz w:val="18"/>
                <w:szCs w:val="18"/>
              </w:rPr>
              <w:t xml:space="preserve"> The spec impact of this proposal needs to be clarified.</w:t>
            </w:r>
          </w:p>
          <w:p w14:paraId="221B77CE" w14:textId="77777777" w:rsidR="0000580B" w:rsidRPr="00F8172F" w:rsidRDefault="0000580B" w:rsidP="0000580B">
            <w:pPr>
              <w:snapToGrid w:val="0"/>
              <w:rPr>
                <w:bCs/>
                <w:color w:val="000000" w:themeColor="text1"/>
                <w:sz w:val="18"/>
                <w:szCs w:val="18"/>
                <w:lang w:eastAsia="zh-CN"/>
              </w:rPr>
            </w:pPr>
          </w:p>
          <w:p w14:paraId="12CFF002" w14:textId="77777777" w:rsidR="0000580B" w:rsidRDefault="0000580B" w:rsidP="0000580B">
            <w:pPr>
              <w:snapToGrid w:val="0"/>
              <w:rPr>
                <w:rFonts w:eastAsia="PMingLiU"/>
                <w:sz w:val="18"/>
                <w:szCs w:val="18"/>
                <w:lang w:eastAsia="zh-TW"/>
              </w:rPr>
            </w:pPr>
            <w:r>
              <w:rPr>
                <w:b/>
                <w:sz w:val="18"/>
                <w:szCs w:val="18"/>
                <w:u w:val="single"/>
              </w:rPr>
              <w:t>Proposal 4.C</w:t>
            </w:r>
            <w:r w:rsidRPr="004736E2">
              <w:rPr>
                <w:sz w:val="18"/>
                <w:szCs w:val="18"/>
              </w:rPr>
              <w:t>:</w:t>
            </w:r>
            <w:r>
              <w:rPr>
                <w:sz w:val="18"/>
                <w:szCs w:val="18"/>
              </w:rPr>
              <w:t xml:space="preserve"> Support. </w:t>
            </w:r>
            <w:r>
              <w:rPr>
                <w:rFonts w:eastAsia="PMingLiU"/>
                <w:sz w:val="18"/>
                <w:szCs w:val="18"/>
                <w:lang w:eastAsia="zh-TW"/>
              </w:rPr>
              <w:t>This proposal is flexible enough to support different implementation of panel activation at UE.</w:t>
            </w:r>
          </w:p>
          <w:p w14:paraId="4E372BDB" w14:textId="77777777" w:rsidR="0000580B" w:rsidRDefault="0000580B" w:rsidP="0000580B">
            <w:pPr>
              <w:snapToGrid w:val="0"/>
              <w:rPr>
                <w:bCs/>
                <w:color w:val="000000" w:themeColor="text1"/>
                <w:sz w:val="18"/>
                <w:szCs w:val="18"/>
                <w:lang w:eastAsia="zh-CN"/>
              </w:rPr>
            </w:pPr>
          </w:p>
          <w:p w14:paraId="359A5410" w14:textId="77777777" w:rsidR="0000580B" w:rsidRDefault="0000580B" w:rsidP="0000580B">
            <w:pPr>
              <w:snapToGrid w:val="0"/>
              <w:rPr>
                <w:rFonts w:eastAsia="PMingLiU"/>
                <w:sz w:val="18"/>
                <w:szCs w:val="18"/>
                <w:lang w:eastAsia="zh-TW"/>
              </w:rPr>
            </w:pPr>
            <w:r>
              <w:rPr>
                <w:b/>
                <w:sz w:val="18"/>
                <w:szCs w:val="18"/>
                <w:u w:val="single"/>
              </w:rPr>
              <w:t>Proposal 4.D</w:t>
            </w:r>
            <w:r w:rsidRPr="004736E2">
              <w:rPr>
                <w:sz w:val="18"/>
                <w:szCs w:val="18"/>
              </w:rPr>
              <w:t>:</w:t>
            </w:r>
            <w:r>
              <w:rPr>
                <w:sz w:val="18"/>
                <w:szCs w:val="18"/>
              </w:rPr>
              <w:t xml:space="preserve"> </w:t>
            </w:r>
            <w:r>
              <w:rPr>
                <w:rFonts w:eastAsia="PMingLiU"/>
                <w:sz w:val="18"/>
                <w:szCs w:val="18"/>
                <w:lang w:eastAsia="zh-TW"/>
              </w:rPr>
              <w:t xml:space="preserve">Don’t support a mixed report format for DL-only panel selection and UL-only panel selection. For Rel-17 unified TCI framework, joint TCI and separate TCI are configured by RRC. When joint TCI is configured, the optimal UE panel for DL and for UL are the same and there is no necessity to support DL-only panel in this case. When separate TCI is configured, it is also not necessary to further optimize for different DL-only panel and UL-only panels in this case since different beam report types can be configured by gNB, e.g., </w:t>
            </w:r>
            <w:r w:rsidRPr="00775FF4">
              <w:rPr>
                <w:rFonts w:eastAsia="PMingLiU"/>
                <w:sz w:val="18"/>
                <w:szCs w:val="18"/>
                <w:lang w:eastAsia="zh-TW"/>
              </w:rPr>
              <w:t xml:space="preserve">RRC parameter </w:t>
            </w:r>
            <w:r w:rsidRPr="00775FF4">
              <w:rPr>
                <w:rFonts w:eastAsia="PMingLiU"/>
                <w:i/>
                <w:sz w:val="18"/>
                <w:szCs w:val="18"/>
                <w:lang w:eastAsia="zh-TW"/>
              </w:rPr>
              <w:t>reportQuantity</w:t>
            </w:r>
            <w:r w:rsidRPr="00775FF4">
              <w:rPr>
                <w:rFonts w:eastAsia="PMingLiU"/>
                <w:sz w:val="18"/>
                <w:szCs w:val="18"/>
                <w:lang w:eastAsia="zh-TW"/>
              </w:rPr>
              <w:t xml:space="preserve"> set to legacy value in Rel-15/16 or new RRC parameter in Rel-17 can be used to indicate DL-only or UL-only panel selection</w:t>
            </w:r>
            <w:r>
              <w:rPr>
                <w:rFonts w:eastAsia="PMingLiU"/>
                <w:sz w:val="18"/>
                <w:szCs w:val="18"/>
                <w:lang w:eastAsia="zh-TW"/>
              </w:rPr>
              <w:t>.</w:t>
            </w:r>
          </w:p>
          <w:p w14:paraId="7C97CC0A" w14:textId="77777777" w:rsidR="0000580B" w:rsidRDefault="0000580B" w:rsidP="0000580B">
            <w:pPr>
              <w:snapToGrid w:val="0"/>
              <w:rPr>
                <w:bCs/>
                <w:color w:val="000000" w:themeColor="text1"/>
                <w:sz w:val="18"/>
                <w:szCs w:val="18"/>
                <w:lang w:eastAsia="zh-CN"/>
              </w:rPr>
            </w:pPr>
          </w:p>
          <w:p w14:paraId="667BA0DA" w14:textId="77777777" w:rsidR="0000580B" w:rsidRDefault="0000580B" w:rsidP="0000580B">
            <w:pPr>
              <w:snapToGrid w:val="0"/>
              <w:rPr>
                <w:rFonts w:eastAsia="PMingLiU"/>
                <w:sz w:val="18"/>
                <w:szCs w:val="18"/>
                <w:lang w:eastAsia="zh-TW"/>
              </w:rPr>
            </w:pPr>
            <w:r>
              <w:rPr>
                <w:b/>
                <w:sz w:val="18"/>
                <w:szCs w:val="18"/>
                <w:u w:val="single"/>
              </w:rPr>
              <w:t>Proposal 4.E</w:t>
            </w:r>
            <w:r w:rsidRPr="004736E2">
              <w:rPr>
                <w:sz w:val="18"/>
                <w:szCs w:val="18"/>
              </w:rPr>
              <w:t>:</w:t>
            </w:r>
            <w:r>
              <w:rPr>
                <w:sz w:val="18"/>
                <w:szCs w:val="18"/>
              </w:rPr>
              <w:t xml:space="preserve"> </w:t>
            </w:r>
            <w:r>
              <w:rPr>
                <w:rFonts w:eastAsia="PMingLiU"/>
                <w:sz w:val="18"/>
                <w:szCs w:val="18"/>
                <w:lang w:eastAsia="zh-TW"/>
              </w:rPr>
              <w:t xml:space="preserve">Support to reuse legacy time-domain behavior of beam report, e.g. periodic, semi-persistent and aperiodic reporting. </w:t>
            </w:r>
          </w:p>
          <w:p w14:paraId="2FD6C9E6" w14:textId="77777777" w:rsidR="0000580B" w:rsidRDefault="0000580B" w:rsidP="0000580B">
            <w:pPr>
              <w:snapToGrid w:val="0"/>
              <w:rPr>
                <w:bCs/>
                <w:color w:val="000000" w:themeColor="text1"/>
                <w:sz w:val="18"/>
                <w:szCs w:val="18"/>
                <w:lang w:eastAsia="zh-CN"/>
              </w:rPr>
            </w:pPr>
          </w:p>
          <w:p w14:paraId="5E0C5C50" w14:textId="77777777" w:rsidR="0000580B" w:rsidRPr="004736E2" w:rsidRDefault="0000580B" w:rsidP="0000580B">
            <w:pPr>
              <w:snapToGrid w:val="0"/>
              <w:rPr>
                <w:sz w:val="18"/>
                <w:szCs w:val="18"/>
              </w:rPr>
            </w:pPr>
            <w:r>
              <w:rPr>
                <w:b/>
                <w:sz w:val="18"/>
                <w:szCs w:val="18"/>
                <w:u w:val="single"/>
              </w:rPr>
              <w:t>Proposal 4.E</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all types of time-domain behavior, i.e., periodic, semi-persistent, and aperiodic reporting, are supported for the enhanced beam report with index(es) of UE capability value set.</w:t>
            </w:r>
          </w:p>
          <w:p w14:paraId="1B3E4826" w14:textId="77777777" w:rsidR="0000580B" w:rsidRPr="00BC7653" w:rsidRDefault="0000580B" w:rsidP="0000580B">
            <w:pPr>
              <w:numPr>
                <w:ilvl w:val="0"/>
                <w:numId w:val="24"/>
              </w:numPr>
              <w:snapToGrid w:val="0"/>
              <w:jc w:val="both"/>
              <w:rPr>
                <w:strike/>
                <w:color w:val="FF0000"/>
                <w:sz w:val="18"/>
                <w:szCs w:val="18"/>
              </w:rPr>
            </w:pPr>
            <w:r w:rsidRPr="00BC7653">
              <w:rPr>
                <w:strike/>
                <w:color w:val="FF0000"/>
                <w:sz w:val="18"/>
                <w:szCs w:val="18"/>
              </w:rPr>
              <w:t>[FFS: Semi-persistent and/or aperiodic reporting is triggered only when periodic reporting is configured]</w:t>
            </w:r>
          </w:p>
          <w:p w14:paraId="3F62A08A" w14:textId="77777777" w:rsidR="0000580B" w:rsidRPr="00BC7653" w:rsidRDefault="0000580B" w:rsidP="0000580B">
            <w:pPr>
              <w:numPr>
                <w:ilvl w:val="0"/>
                <w:numId w:val="24"/>
              </w:numPr>
              <w:snapToGrid w:val="0"/>
              <w:jc w:val="both"/>
              <w:rPr>
                <w:strike/>
                <w:color w:val="FF0000"/>
                <w:sz w:val="18"/>
                <w:szCs w:val="18"/>
              </w:rPr>
            </w:pPr>
            <w:r w:rsidRPr="00BC7653">
              <w:rPr>
                <w:strike/>
                <w:color w:val="FF0000"/>
                <w:sz w:val="18"/>
                <w:szCs w:val="18"/>
              </w:rPr>
              <w:t xml:space="preserve">[In such case, the candidate </w:t>
            </w:r>
            <w:r w:rsidRPr="00BC7653">
              <w:rPr>
                <w:rFonts w:hint="eastAsia"/>
                <w:strike/>
                <w:color w:val="FF0000"/>
                <w:sz w:val="18"/>
                <w:szCs w:val="18"/>
              </w:rPr>
              <w:t>periodiciti</w:t>
            </w:r>
            <w:r w:rsidRPr="00BC7653">
              <w:rPr>
                <w:strike/>
                <w:color w:val="FF0000"/>
                <w:sz w:val="18"/>
                <w:szCs w:val="18"/>
              </w:rPr>
              <w:t>es for periodic report are subjective to UE capability]</w:t>
            </w:r>
          </w:p>
          <w:p w14:paraId="45B59397" w14:textId="77777777" w:rsidR="0000580B" w:rsidRPr="00BC7653" w:rsidRDefault="0000580B" w:rsidP="0000580B">
            <w:pPr>
              <w:snapToGrid w:val="0"/>
              <w:rPr>
                <w:bCs/>
                <w:color w:val="000000" w:themeColor="text1"/>
                <w:sz w:val="18"/>
                <w:szCs w:val="18"/>
                <w:lang w:eastAsia="zh-CN"/>
              </w:rPr>
            </w:pPr>
          </w:p>
          <w:p w14:paraId="61EBF04E" w14:textId="77777777" w:rsidR="0000580B" w:rsidRDefault="0000580B" w:rsidP="0000580B">
            <w:pPr>
              <w:snapToGrid w:val="0"/>
              <w:rPr>
                <w:sz w:val="18"/>
                <w:szCs w:val="18"/>
                <w:lang w:eastAsia="zh-CN"/>
              </w:rPr>
            </w:pPr>
            <w:r>
              <w:rPr>
                <w:b/>
                <w:sz w:val="18"/>
                <w:szCs w:val="18"/>
                <w:u w:val="single"/>
              </w:rPr>
              <w:t>Proposal 4.F</w:t>
            </w:r>
            <w:r w:rsidRPr="004736E2">
              <w:rPr>
                <w:sz w:val="18"/>
                <w:szCs w:val="18"/>
              </w:rPr>
              <w:t>:</w:t>
            </w:r>
            <w:r>
              <w:rPr>
                <w:sz w:val="18"/>
                <w:szCs w:val="18"/>
              </w:rPr>
              <w:t xml:space="preserve"> </w:t>
            </w:r>
            <w:r>
              <w:rPr>
                <w:rFonts w:eastAsia="PMingLiU"/>
                <w:sz w:val="18"/>
                <w:szCs w:val="18"/>
                <w:lang w:eastAsia="zh-TW"/>
              </w:rPr>
              <w:t>It is not necessary to define new acknowledgement mechanism for beam report in Rel-17.</w:t>
            </w:r>
            <w:r>
              <w:rPr>
                <w:rFonts w:hint="eastAsia"/>
                <w:sz w:val="18"/>
                <w:szCs w:val="18"/>
                <w:lang w:eastAsia="zh-CN"/>
              </w:rPr>
              <w:t xml:space="preserve"> </w:t>
            </w:r>
          </w:p>
          <w:p w14:paraId="336EC21E" w14:textId="77777777" w:rsidR="0000580B" w:rsidRDefault="0000580B" w:rsidP="0000580B">
            <w:pPr>
              <w:snapToGrid w:val="0"/>
              <w:rPr>
                <w:sz w:val="18"/>
                <w:szCs w:val="18"/>
              </w:rPr>
            </w:pPr>
            <w:r>
              <w:rPr>
                <w:rFonts w:eastAsia="PMingLiU"/>
                <w:sz w:val="18"/>
                <w:szCs w:val="18"/>
                <w:lang w:eastAsia="zh-TW"/>
              </w:rPr>
              <w:t>The UL panel selection with different supported number of ports can be realized through BWP switching, regardless of whether the beam report including the correspondence is lost. If the gNB is ready to schedule UL transmission with a specific port #, target BWP needs to be switched firstly for a target panel selection. If the new beam report is lost, the indicated TCI state is based on the old beam report. The subsequent triggered SRS and scheduled PUSCH with the specific port # on the target panel are based on the old optimal SSBRI/CRI. Similar to legacy gNB implementation, for example, when the gNB detects the deterioration of uplink performance, the gNB can re-trigger the beam report to update the correspondence between index and SSBRI/CRI.</w:t>
            </w:r>
          </w:p>
          <w:p w14:paraId="3B19D450" w14:textId="77777777" w:rsidR="0000580B" w:rsidRDefault="0000580B" w:rsidP="0000580B">
            <w:pPr>
              <w:snapToGrid w:val="0"/>
              <w:rPr>
                <w:bCs/>
                <w:color w:val="000000" w:themeColor="text1"/>
                <w:sz w:val="18"/>
                <w:szCs w:val="18"/>
                <w:lang w:eastAsia="zh-CN"/>
              </w:rPr>
            </w:pPr>
          </w:p>
          <w:p w14:paraId="68F2CB9D" w14:textId="77777777" w:rsidR="0000580B" w:rsidRDefault="0000580B" w:rsidP="0000580B">
            <w:pPr>
              <w:snapToGrid w:val="0"/>
              <w:rPr>
                <w:bCs/>
                <w:color w:val="000000" w:themeColor="text1"/>
                <w:sz w:val="18"/>
                <w:szCs w:val="18"/>
                <w:lang w:eastAsia="zh-CN"/>
              </w:rPr>
            </w:pPr>
            <w:r>
              <w:rPr>
                <w:rFonts w:hint="eastAsia"/>
                <w:bCs/>
                <w:color w:val="000000" w:themeColor="text1"/>
                <w:sz w:val="18"/>
                <w:szCs w:val="18"/>
                <w:lang w:eastAsia="zh-CN"/>
              </w:rPr>
              <w:t>T</w:t>
            </w:r>
            <w:r>
              <w:rPr>
                <w:bCs/>
                <w:color w:val="000000" w:themeColor="text1"/>
                <w:sz w:val="18"/>
                <w:szCs w:val="18"/>
                <w:lang w:eastAsia="zh-CN"/>
              </w:rPr>
              <w:t>hus, we prefer to add Alt5.</w:t>
            </w:r>
          </w:p>
          <w:p w14:paraId="457A3BF9" w14:textId="77777777" w:rsidR="0000580B" w:rsidRDefault="0000580B" w:rsidP="0000580B">
            <w:pPr>
              <w:snapToGrid w:val="0"/>
              <w:rPr>
                <w:bCs/>
                <w:color w:val="000000" w:themeColor="text1"/>
                <w:sz w:val="18"/>
                <w:szCs w:val="18"/>
                <w:lang w:eastAsia="zh-CN"/>
              </w:rPr>
            </w:pPr>
          </w:p>
          <w:p w14:paraId="7D5B958C" w14:textId="77777777" w:rsidR="0000580B" w:rsidRPr="004736E2" w:rsidRDefault="0000580B" w:rsidP="0000580B">
            <w:pPr>
              <w:snapToGrid w:val="0"/>
              <w:rPr>
                <w:sz w:val="18"/>
                <w:szCs w:val="18"/>
                <w:lang w:val="en-GB"/>
              </w:rPr>
            </w:pPr>
            <w:r>
              <w:rPr>
                <w:b/>
                <w:sz w:val="18"/>
                <w:szCs w:val="18"/>
                <w:u w:val="single"/>
              </w:rPr>
              <w:t>Proposal 4.F</w:t>
            </w:r>
            <w:r w:rsidRPr="004736E2">
              <w:rPr>
                <w:sz w:val="18"/>
                <w:szCs w:val="18"/>
              </w:rPr>
              <w:t xml:space="preserve">: </w:t>
            </w:r>
            <w:r w:rsidRPr="004736E2">
              <w:rPr>
                <w:sz w:val="18"/>
                <w:szCs w:val="18"/>
                <w:lang w:val="en-GB"/>
              </w:rPr>
              <w:t xml:space="preserve">Regarding </w:t>
            </w:r>
            <w:r w:rsidRPr="004736E2">
              <w:rPr>
                <w:sz w:val="18"/>
                <w:szCs w:val="18"/>
              </w:rPr>
              <w:t>acknowledgement mechanism of the reported correspondence from NW to UE,</w:t>
            </w:r>
            <w:r w:rsidRPr="004736E2">
              <w:rPr>
                <w:sz w:val="18"/>
                <w:szCs w:val="18"/>
                <w:lang w:val="en-GB"/>
              </w:rPr>
              <w:t xml:space="preserve"> down-select the following alternatives:</w:t>
            </w:r>
          </w:p>
          <w:p w14:paraId="3D8510BF" w14:textId="77777777" w:rsidR="0000580B" w:rsidRPr="004736E2" w:rsidRDefault="0000580B" w:rsidP="0000580B">
            <w:pPr>
              <w:numPr>
                <w:ilvl w:val="0"/>
                <w:numId w:val="24"/>
              </w:numPr>
              <w:snapToGrid w:val="0"/>
              <w:jc w:val="both"/>
              <w:rPr>
                <w:sz w:val="18"/>
                <w:szCs w:val="18"/>
                <w:lang w:val="en-GB"/>
              </w:rPr>
            </w:pPr>
            <w:r w:rsidRPr="004736E2">
              <w:rPr>
                <w:sz w:val="18"/>
                <w:szCs w:val="18"/>
                <w:lang w:val="en-GB"/>
              </w:rPr>
              <w:t>Alt-1: Being based on TCI state activation/update mechanism where the activated TCI state includes reported RS (SSBRI or CSI-RS) [and is additionally associated with the index of UE capability value set];</w:t>
            </w:r>
          </w:p>
          <w:p w14:paraId="34E05703" w14:textId="77777777" w:rsidR="0000580B" w:rsidRPr="004736E2" w:rsidRDefault="0000580B" w:rsidP="0000580B">
            <w:pPr>
              <w:numPr>
                <w:ilvl w:val="0"/>
                <w:numId w:val="24"/>
              </w:numPr>
              <w:snapToGrid w:val="0"/>
              <w:jc w:val="both"/>
              <w:rPr>
                <w:sz w:val="18"/>
                <w:szCs w:val="18"/>
                <w:lang w:val="en-GB"/>
              </w:rPr>
            </w:pPr>
            <w:r w:rsidRPr="004736E2">
              <w:rPr>
                <w:sz w:val="18"/>
                <w:szCs w:val="18"/>
                <w:lang w:val="en-GB"/>
              </w:rPr>
              <w:t>Alt-2: A dedicated SS can be configured to send the ACK, which is like PCell-BFR.</w:t>
            </w:r>
          </w:p>
          <w:p w14:paraId="1D76EFF3" w14:textId="77777777" w:rsidR="0000580B" w:rsidRPr="004736E2" w:rsidRDefault="0000580B" w:rsidP="0000580B">
            <w:pPr>
              <w:numPr>
                <w:ilvl w:val="0"/>
                <w:numId w:val="24"/>
              </w:numPr>
              <w:snapToGrid w:val="0"/>
              <w:jc w:val="both"/>
              <w:rPr>
                <w:color w:val="3333FF"/>
                <w:sz w:val="18"/>
                <w:szCs w:val="18"/>
                <w:lang w:eastAsia="zh-CN"/>
              </w:rPr>
            </w:pPr>
            <w:r w:rsidRPr="004736E2">
              <w:rPr>
                <w:color w:val="3333FF"/>
                <w:sz w:val="18"/>
                <w:szCs w:val="18"/>
                <w:lang w:eastAsia="zh-CN"/>
              </w:rPr>
              <w:t>Alt-3: A scheme based on the BFR response in SCell BFR</w:t>
            </w:r>
          </w:p>
          <w:p w14:paraId="76DFF94B" w14:textId="77777777" w:rsidR="0000580B" w:rsidRDefault="0000580B" w:rsidP="0000580B">
            <w:pPr>
              <w:numPr>
                <w:ilvl w:val="0"/>
                <w:numId w:val="24"/>
              </w:numPr>
              <w:snapToGrid w:val="0"/>
              <w:jc w:val="both"/>
              <w:rPr>
                <w:color w:val="3333FF"/>
                <w:sz w:val="18"/>
                <w:szCs w:val="18"/>
                <w:lang w:eastAsia="zh-CN"/>
              </w:rPr>
            </w:pPr>
            <w:r w:rsidRPr="004736E2">
              <w:rPr>
                <w:color w:val="3333FF"/>
                <w:sz w:val="18"/>
                <w:szCs w:val="18"/>
                <w:lang w:eastAsia="zh-CN"/>
              </w:rPr>
              <w:t>Alt-4: acknowledgement mechanism is not supported.</w:t>
            </w:r>
          </w:p>
          <w:p w14:paraId="385146D0" w14:textId="77777777" w:rsidR="0000580B" w:rsidRPr="004736E2" w:rsidRDefault="0000580B" w:rsidP="0000580B">
            <w:pPr>
              <w:numPr>
                <w:ilvl w:val="0"/>
                <w:numId w:val="24"/>
              </w:numPr>
              <w:snapToGrid w:val="0"/>
              <w:jc w:val="both"/>
              <w:rPr>
                <w:ins w:id="241" w:author="Eko Onggosanusi" w:date="2022-02-18T03:17:00Z"/>
                <w:color w:val="3333FF"/>
                <w:sz w:val="18"/>
                <w:szCs w:val="18"/>
                <w:lang w:eastAsia="zh-CN"/>
              </w:rPr>
            </w:pPr>
            <w:ins w:id="242" w:author="Eko Onggosanusi" w:date="2022-02-18T03:17:00Z">
              <w:r>
                <w:rPr>
                  <w:color w:val="000000" w:themeColor="text1"/>
                  <w:sz w:val="18"/>
                  <w:szCs w:val="18"/>
                  <w:lang w:eastAsia="zh-CN"/>
                </w:rPr>
                <w:lastRenderedPageBreak/>
                <w:t>Alt-5: use the indicated SRS resource set matching the reported SRS port #</w:t>
              </w:r>
            </w:ins>
          </w:p>
          <w:p w14:paraId="096B9F0C" w14:textId="75618792" w:rsidR="0000580B" w:rsidRPr="00490C6C" w:rsidRDefault="0000580B" w:rsidP="0000580B">
            <w:pPr>
              <w:numPr>
                <w:ilvl w:val="0"/>
                <w:numId w:val="24"/>
              </w:numPr>
              <w:snapToGrid w:val="0"/>
              <w:jc w:val="both"/>
              <w:rPr>
                <w:color w:val="FF0000"/>
                <w:sz w:val="18"/>
                <w:szCs w:val="18"/>
                <w:lang w:eastAsia="zh-CN"/>
              </w:rPr>
            </w:pPr>
            <w:r w:rsidRPr="00490C6C">
              <w:rPr>
                <w:rFonts w:hint="eastAsia"/>
                <w:color w:val="FF0000"/>
                <w:sz w:val="18"/>
                <w:szCs w:val="18"/>
                <w:lang w:eastAsia="zh-CN"/>
              </w:rPr>
              <w:t>A</w:t>
            </w:r>
            <w:r w:rsidRPr="00490C6C">
              <w:rPr>
                <w:color w:val="FF0000"/>
                <w:sz w:val="18"/>
                <w:szCs w:val="18"/>
                <w:lang w:eastAsia="zh-CN"/>
              </w:rPr>
              <w:t>lt-</w:t>
            </w:r>
            <w:r>
              <w:rPr>
                <w:color w:val="FF0000"/>
                <w:sz w:val="18"/>
                <w:szCs w:val="18"/>
                <w:lang w:eastAsia="zh-CN"/>
              </w:rPr>
              <w:t>6</w:t>
            </w:r>
            <w:r w:rsidRPr="00490C6C">
              <w:rPr>
                <w:color w:val="FF0000"/>
                <w:sz w:val="18"/>
                <w:szCs w:val="18"/>
                <w:lang w:eastAsia="zh-CN"/>
              </w:rPr>
              <w:t>: No spec impact</w:t>
            </w:r>
          </w:p>
          <w:p w14:paraId="00C138F3" w14:textId="77777777" w:rsidR="0000580B" w:rsidRDefault="0000580B" w:rsidP="0000580B">
            <w:pPr>
              <w:pStyle w:val="CommentText"/>
              <w:rPr>
                <w:lang w:eastAsia="zh-CN"/>
              </w:rPr>
            </w:pPr>
          </w:p>
          <w:p w14:paraId="0FB26E7D" w14:textId="77777777" w:rsidR="0000580B" w:rsidRPr="00BC2204" w:rsidRDefault="0000580B" w:rsidP="0000580B">
            <w:pPr>
              <w:pStyle w:val="CommentText"/>
              <w:rPr>
                <w:sz w:val="18"/>
                <w:szCs w:val="18"/>
                <w:lang w:eastAsia="zh-CN"/>
              </w:rPr>
            </w:pPr>
            <w:r>
              <w:rPr>
                <w:b/>
                <w:sz w:val="18"/>
                <w:szCs w:val="18"/>
                <w:u w:val="single"/>
              </w:rPr>
              <w:t>Proposal 4.G</w:t>
            </w:r>
            <w:r w:rsidRPr="004736E2">
              <w:rPr>
                <w:sz w:val="18"/>
                <w:szCs w:val="18"/>
              </w:rPr>
              <w:t>:</w:t>
            </w:r>
            <w:r>
              <w:rPr>
                <w:sz w:val="18"/>
                <w:szCs w:val="18"/>
              </w:rPr>
              <w:t xml:space="preserve"> Support Alt1. The UL BWP switching can be reused, where each BWP is configured with different SRS port #. Alt1 does not require spec impact and the gNB can realize the reasonable UL panel selection and update of SRS port # through UL BWP switching. </w:t>
            </w:r>
            <w:r>
              <w:rPr>
                <w:sz w:val="18"/>
                <w:szCs w:val="18"/>
                <w:lang w:eastAsia="zh-CN"/>
              </w:rPr>
              <w:t xml:space="preserve">For FFS of BWP fallback, the legacy behavior when timer expires for BWP switching can be reused and new fallback mechanism does not need to be introduced, where there is no impact on the current spec.  </w:t>
            </w:r>
          </w:p>
          <w:p w14:paraId="49008B48" w14:textId="54CA9E38" w:rsidR="00010654" w:rsidRPr="0000580B" w:rsidRDefault="00010654" w:rsidP="00010654">
            <w:pPr>
              <w:snapToGrid w:val="0"/>
              <w:rPr>
                <w:bCs/>
                <w:color w:val="000000" w:themeColor="text1"/>
                <w:sz w:val="18"/>
                <w:szCs w:val="18"/>
                <w:lang w:eastAsia="zh-CN"/>
              </w:rPr>
            </w:pPr>
          </w:p>
        </w:tc>
      </w:tr>
      <w:tr w:rsidR="00382A3E"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0C3477E0" w:rsidR="00382A3E" w:rsidRDefault="00382A3E" w:rsidP="00010654">
            <w:pPr>
              <w:snapToGrid w:val="0"/>
              <w:rPr>
                <w:rFonts w:eastAsiaTheme="minorEastAsia"/>
                <w:color w:val="000000" w:themeColor="text1"/>
                <w:sz w:val="18"/>
                <w:szCs w:val="18"/>
                <w:lang w:eastAsia="zh-CN"/>
              </w:rPr>
            </w:pPr>
            <w:r w:rsidRPr="008374E4">
              <w:rPr>
                <w:rFonts w:eastAsiaTheme="minorEastAsia" w:hint="eastAsia"/>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7788" w14:textId="1721C9C6" w:rsidR="00382A3E" w:rsidRDefault="00382A3E" w:rsidP="00604B95">
            <w:pPr>
              <w:snapToGrid w:val="0"/>
              <w:rPr>
                <w:bCs/>
                <w:color w:val="000000" w:themeColor="text1"/>
                <w:sz w:val="18"/>
                <w:szCs w:val="18"/>
                <w:lang w:eastAsia="zh-CN"/>
              </w:rPr>
            </w:pPr>
            <w:r>
              <w:rPr>
                <w:rFonts w:hint="eastAsia"/>
                <w:bCs/>
                <w:color w:val="000000" w:themeColor="text1"/>
                <w:sz w:val="18"/>
                <w:szCs w:val="18"/>
                <w:lang w:eastAsia="zh-CN"/>
              </w:rPr>
              <w:t>Proposal 4.A: Support.</w:t>
            </w:r>
          </w:p>
          <w:p w14:paraId="3B43F344" w14:textId="77777777" w:rsidR="00382A3E" w:rsidRDefault="00382A3E" w:rsidP="00604B95">
            <w:pPr>
              <w:snapToGrid w:val="0"/>
              <w:rPr>
                <w:bCs/>
                <w:color w:val="000000" w:themeColor="text1"/>
                <w:sz w:val="18"/>
                <w:szCs w:val="18"/>
                <w:lang w:eastAsia="zh-CN"/>
              </w:rPr>
            </w:pPr>
            <w:r>
              <w:rPr>
                <w:rFonts w:hint="eastAsia"/>
                <w:bCs/>
                <w:color w:val="000000" w:themeColor="text1"/>
                <w:sz w:val="18"/>
                <w:szCs w:val="18"/>
                <w:lang w:eastAsia="zh-CN"/>
              </w:rPr>
              <w:t>Proposal 4.B</w:t>
            </w:r>
            <w:r>
              <w:rPr>
                <w:rFonts w:hint="eastAsia"/>
                <w:bCs/>
                <w:color w:val="000000" w:themeColor="text1"/>
                <w:sz w:val="18"/>
                <w:szCs w:val="18"/>
                <w:lang w:eastAsia="zh-CN"/>
              </w:rPr>
              <w:t>：</w:t>
            </w:r>
            <w:r>
              <w:rPr>
                <w:rFonts w:hint="eastAsia"/>
                <w:bCs/>
                <w:color w:val="000000" w:themeColor="text1"/>
                <w:sz w:val="18"/>
                <w:szCs w:val="18"/>
                <w:lang w:eastAsia="zh-CN"/>
              </w:rPr>
              <w:t>Support.</w:t>
            </w:r>
          </w:p>
          <w:p w14:paraId="38D83871" w14:textId="77777777" w:rsidR="00382A3E" w:rsidRDefault="00382A3E" w:rsidP="00604B95">
            <w:pPr>
              <w:snapToGrid w:val="0"/>
              <w:rPr>
                <w:bCs/>
                <w:color w:val="000000" w:themeColor="text1"/>
                <w:sz w:val="18"/>
                <w:szCs w:val="18"/>
                <w:lang w:eastAsia="zh-CN"/>
              </w:rPr>
            </w:pPr>
            <w:r>
              <w:rPr>
                <w:rFonts w:hint="eastAsia"/>
                <w:bCs/>
                <w:color w:val="000000" w:themeColor="text1"/>
                <w:sz w:val="18"/>
                <w:szCs w:val="18"/>
                <w:lang w:eastAsia="zh-CN"/>
              </w:rPr>
              <w:t>Proposal 4.C:   Support.</w:t>
            </w:r>
          </w:p>
          <w:p w14:paraId="59FA1E7E" w14:textId="77777777" w:rsidR="00382A3E" w:rsidRDefault="00382A3E" w:rsidP="00604B95">
            <w:pPr>
              <w:snapToGrid w:val="0"/>
              <w:rPr>
                <w:bCs/>
                <w:color w:val="000000" w:themeColor="text1"/>
                <w:sz w:val="18"/>
                <w:szCs w:val="18"/>
                <w:lang w:eastAsia="zh-CN"/>
              </w:rPr>
            </w:pPr>
            <w:r>
              <w:rPr>
                <w:rFonts w:hint="eastAsia"/>
                <w:bCs/>
                <w:color w:val="000000" w:themeColor="text1"/>
                <w:sz w:val="18"/>
                <w:szCs w:val="18"/>
                <w:lang w:eastAsia="zh-CN"/>
              </w:rPr>
              <w:t>Proposal 4.D:  Support.</w:t>
            </w:r>
          </w:p>
          <w:p w14:paraId="6B70A0A3" w14:textId="77777777" w:rsidR="00382A3E" w:rsidRDefault="00382A3E" w:rsidP="00604B95">
            <w:pPr>
              <w:snapToGrid w:val="0"/>
              <w:rPr>
                <w:bCs/>
                <w:color w:val="000000" w:themeColor="text1"/>
                <w:sz w:val="18"/>
                <w:szCs w:val="18"/>
                <w:lang w:eastAsia="zh-CN"/>
              </w:rPr>
            </w:pPr>
            <w:r>
              <w:rPr>
                <w:rFonts w:hint="eastAsia"/>
                <w:bCs/>
                <w:color w:val="000000" w:themeColor="text1"/>
                <w:sz w:val="18"/>
                <w:szCs w:val="18"/>
                <w:lang w:eastAsia="zh-CN"/>
              </w:rPr>
              <w:t>Proposal 4.E:   Support the main bullet, the sub-bullets are not needed.</w:t>
            </w:r>
          </w:p>
          <w:p w14:paraId="5ACF7763" w14:textId="77777777" w:rsidR="00382A3E" w:rsidRDefault="00382A3E" w:rsidP="00604B95">
            <w:pPr>
              <w:snapToGrid w:val="0"/>
              <w:rPr>
                <w:bCs/>
                <w:color w:val="000000" w:themeColor="text1"/>
                <w:sz w:val="18"/>
                <w:szCs w:val="18"/>
                <w:lang w:eastAsia="zh-CN"/>
              </w:rPr>
            </w:pPr>
            <w:r>
              <w:rPr>
                <w:rFonts w:hint="eastAsia"/>
                <w:bCs/>
                <w:color w:val="000000" w:themeColor="text1"/>
                <w:sz w:val="18"/>
                <w:szCs w:val="18"/>
                <w:lang w:eastAsia="zh-CN"/>
              </w:rPr>
              <w:t>Proposal 4.F:   Ok with Alt-4.</w:t>
            </w:r>
          </w:p>
          <w:p w14:paraId="4B442A68" w14:textId="6423F9A3" w:rsidR="00382A3E" w:rsidRDefault="00382A3E" w:rsidP="00010654">
            <w:pPr>
              <w:snapToGrid w:val="0"/>
              <w:rPr>
                <w:bCs/>
                <w:color w:val="000000" w:themeColor="text1"/>
                <w:sz w:val="18"/>
                <w:szCs w:val="18"/>
                <w:lang w:eastAsia="zh-CN"/>
              </w:rPr>
            </w:pPr>
            <w:r>
              <w:rPr>
                <w:rFonts w:hint="eastAsia"/>
                <w:bCs/>
                <w:color w:val="000000" w:themeColor="text1"/>
                <w:sz w:val="18"/>
                <w:szCs w:val="18"/>
                <w:lang w:eastAsia="zh-CN"/>
              </w:rPr>
              <w:t xml:space="preserve">Proposal 4.G:  We are open to Alt-2 with the clarification that only the SRS resource set selected by the DCI would be transmitted, and the other SRS resource set would not be transmitted. </w:t>
            </w:r>
          </w:p>
        </w:tc>
      </w:tr>
      <w:tr w:rsidR="00960CBC" w14:paraId="64332076"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0480B" w14:textId="221F81C9" w:rsidR="00960CBC" w:rsidRPr="008374E4" w:rsidRDefault="00960CBC" w:rsidP="00010654">
            <w:pPr>
              <w:snapToGrid w:val="0"/>
              <w:rPr>
                <w:rFonts w:eastAsiaTheme="minorEastAsia"/>
                <w:sz w:val="18"/>
                <w:szCs w:val="18"/>
                <w:lang w:eastAsia="zh-CN"/>
              </w:rPr>
            </w:pPr>
            <w:r>
              <w:rPr>
                <w:rFonts w:eastAsiaTheme="minorEastAsia"/>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88AD7" w14:textId="2DC2B8F0" w:rsidR="00960CBC" w:rsidRDefault="00960CBC" w:rsidP="00604B95">
            <w:pPr>
              <w:snapToGrid w:val="0"/>
              <w:rPr>
                <w:bCs/>
                <w:color w:val="000000" w:themeColor="text1"/>
                <w:sz w:val="18"/>
                <w:szCs w:val="18"/>
                <w:lang w:eastAsia="zh-CN"/>
              </w:rPr>
            </w:pPr>
            <w:r>
              <w:rPr>
                <w:sz w:val="18"/>
                <w:szCs w:val="18"/>
                <w:lang w:eastAsia="zh-CN"/>
              </w:rPr>
              <w:t>Our views are added in the table.</w:t>
            </w:r>
          </w:p>
        </w:tc>
      </w:tr>
      <w:tr w:rsidR="00A765E6" w14:paraId="6769BE95"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E0715" w14:textId="2F10E1E4" w:rsidR="00A765E6" w:rsidRDefault="00A765E6" w:rsidP="00A765E6">
            <w:pPr>
              <w:snapToGrid w:val="0"/>
              <w:rPr>
                <w:rFonts w:eastAsiaTheme="minorEastAsia"/>
                <w:sz w:val="18"/>
                <w:szCs w:val="18"/>
                <w:lang w:eastAsia="zh-CN"/>
              </w:rPr>
            </w:pPr>
            <w:r>
              <w:rPr>
                <w:rFonts w:eastAsiaTheme="minorEastAsia"/>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6B47B" w14:textId="77777777" w:rsidR="00A765E6" w:rsidRDefault="00A765E6" w:rsidP="00A765E6">
            <w:pPr>
              <w:snapToGrid w:val="0"/>
              <w:rPr>
                <w:sz w:val="18"/>
                <w:szCs w:val="18"/>
                <w:lang w:eastAsia="zh-CN"/>
              </w:rPr>
            </w:pPr>
            <w:r>
              <w:rPr>
                <w:sz w:val="18"/>
                <w:szCs w:val="18"/>
                <w:lang w:eastAsia="zh-CN"/>
              </w:rPr>
              <w:t>Views updated in the table</w:t>
            </w:r>
          </w:p>
          <w:p w14:paraId="3D36A58E" w14:textId="77777777" w:rsidR="00A765E6" w:rsidRDefault="00A765E6" w:rsidP="00A765E6">
            <w:pPr>
              <w:snapToGrid w:val="0"/>
              <w:rPr>
                <w:sz w:val="18"/>
                <w:szCs w:val="18"/>
                <w:lang w:eastAsia="zh-CN"/>
              </w:rPr>
            </w:pPr>
          </w:p>
          <w:p w14:paraId="747A0E60" w14:textId="6A641CF8" w:rsidR="00A765E6" w:rsidRDefault="00A765E6" w:rsidP="00A765E6">
            <w:pPr>
              <w:snapToGrid w:val="0"/>
              <w:rPr>
                <w:sz w:val="18"/>
                <w:szCs w:val="18"/>
                <w:lang w:eastAsia="zh-CN"/>
              </w:rPr>
            </w:pPr>
            <w:r>
              <w:rPr>
                <w:sz w:val="18"/>
                <w:szCs w:val="18"/>
                <w:lang w:eastAsia="zh-CN"/>
              </w:rPr>
              <w:t xml:space="preserve">On Proposal 4.G, if companies think that ACK is not necessary, we will need to agree on the fact that UE does not switch panel type unless indicated by the gNB to do so which could be based on TCI state activation corresponding to the UE capability value set index. However, without such agreement, acknowledgement is needed to ensure UE and gNB have the same understanding of which panel type will be used. Additionally, for Proposal 4.F, if Alt-1 is used, we can agree that the BWP switching procedure is used to switch panel types and no explicit ACK is needed. Therefore, the Alt-1 proposal and the Proposal 4.G can be considered together. </w:t>
            </w:r>
          </w:p>
          <w:p w14:paraId="09867842" w14:textId="77777777" w:rsidR="00A765E6" w:rsidRDefault="00A765E6" w:rsidP="00A765E6">
            <w:pPr>
              <w:snapToGrid w:val="0"/>
              <w:rPr>
                <w:sz w:val="18"/>
                <w:szCs w:val="18"/>
                <w:lang w:eastAsia="zh-CN"/>
              </w:rPr>
            </w:pPr>
          </w:p>
          <w:p w14:paraId="18329423" w14:textId="419FCEA3" w:rsidR="00A765E6" w:rsidRDefault="00A765E6" w:rsidP="00A765E6">
            <w:pPr>
              <w:snapToGrid w:val="0"/>
              <w:rPr>
                <w:sz w:val="18"/>
                <w:szCs w:val="18"/>
                <w:lang w:eastAsia="zh-CN"/>
              </w:rPr>
            </w:pPr>
            <w:r>
              <w:rPr>
                <w:sz w:val="18"/>
                <w:szCs w:val="18"/>
                <w:lang w:eastAsia="zh-CN"/>
              </w:rPr>
              <w:t xml:space="preserve">Proposal 4.F, we are not sure why Alt-1 is in brackets? Alt-1 is the only acceptable option, and we have strong concerns on introducing any other alternative which has significant specification impact during this late maintenance phase. </w:t>
            </w:r>
          </w:p>
        </w:tc>
      </w:tr>
      <w:tr w:rsidR="00664997" w14:paraId="05D7E48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ADC49" w14:textId="1E186356" w:rsidR="00664997" w:rsidRDefault="00664997" w:rsidP="00664997">
            <w:pPr>
              <w:snapToGrid w:val="0"/>
              <w:rPr>
                <w:rFonts w:eastAsiaTheme="minorEastAsia"/>
                <w:sz w:val="18"/>
                <w:szCs w:val="18"/>
                <w:lang w:eastAsia="zh-CN"/>
              </w:rPr>
            </w:pPr>
            <w:r>
              <w:rPr>
                <w:rFonts w:eastAsiaTheme="minorEastAsia"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790CB" w14:textId="69EB86EF" w:rsidR="00664997" w:rsidRDefault="00664997" w:rsidP="00664997">
            <w:pPr>
              <w:snapToGrid w:val="0"/>
              <w:rPr>
                <w:bCs/>
                <w:color w:val="000000" w:themeColor="text1"/>
                <w:sz w:val="18"/>
                <w:szCs w:val="18"/>
                <w:lang w:eastAsia="zh-CN"/>
              </w:rPr>
            </w:pPr>
            <w:r>
              <w:rPr>
                <w:rFonts w:hint="eastAsia"/>
                <w:bCs/>
                <w:color w:val="000000" w:themeColor="text1"/>
                <w:sz w:val="18"/>
                <w:szCs w:val="18"/>
                <w:lang w:eastAsia="zh-CN"/>
              </w:rPr>
              <w:t xml:space="preserve">4.4: We agree DL-only panel should be taken into account in the report. But we </w:t>
            </w:r>
            <w:r>
              <w:rPr>
                <w:bCs/>
                <w:color w:val="000000" w:themeColor="text1"/>
                <w:sz w:val="18"/>
                <w:szCs w:val="18"/>
                <w:lang w:eastAsia="zh-CN"/>
              </w:rPr>
              <w:t>still have some concerns on u</w:t>
            </w:r>
            <w:r>
              <w:rPr>
                <w:rFonts w:hint="eastAsia"/>
                <w:bCs/>
                <w:color w:val="000000" w:themeColor="text1"/>
                <w:sz w:val="18"/>
                <w:szCs w:val="18"/>
                <w:lang w:eastAsia="zh-CN"/>
              </w:rPr>
              <w:t xml:space="preserve">sing max supported number of ports as 0 to indicate DL-only panel. </w:t>
            </w:r>
            <w:r>
              <w:rPr>
                <w:bCs/>
                <w:color w:val="000000" w:themeColor="text1"/>
                <w:sz w:val="18"/>
                <w:szCs w:val="18"/>
                <w:lang w:eastAsia="zh-CN"/>
              </w:rPr>
              <w:t>It is because that,</w:t>
            </w:r>
            <w:r>
              <w:rPr>
                <w:rFonts w:hint="eastAsia"/>
                <w:bCs/>
                <w:color w:val="000000" w:themeColor="text1"/>
                <w:sz w:val="18"/>
                <w:szCs w:val="18"/>
                <w:lang w:eastAsia="zh-CN"/>
              </w:rPr>
              <w:t xml:space="preserve"> </w:t>
            </w:r>
            <w:r>
              <w:rPr>
                <w:bCs/>
                <w:color w:val="000000" w:themeColor="text1"/>
                <w:sz w:val="18"/>
                <w:szCs w:val="18"/>
                <w:lang w:eastAsia="zh-CN"/>
              </w:rPr>
              <w:t>it is not good for extension for forward compatibility, and the capability set may include more features besides for max # of SRS port in the future. The correspondence is better to be indicated between an index of capability value set and a reported report the CRI/SSBRI, instead of only association between max number port (only one feature) and a reported report the CRI/SSBRI.</w:t>
            </w:r>
          </w:p>
          <w:p w14:paraId="3F6A7837" w14:textId="7767D48F" w:rsidR="00664997" w:rsidRDefault="00664997" w:rsidP="00664997">
            <w:pPr>
              <w:snapToGrid w:val="0"/>
              <w:rPr>
                <w:bCs/>
                <w:color w:val="000000" w:themeColor="text1"/>
                <w:sz w:val="18"/>
                <w:szCs w:val="18"/>
                <w:lang w:eastAsia="zh-CN"/>
              </w:rPr>
            </w:pPr>
            <w:r>
              <w:rPr>
                <w:rFonts w:hint="eastAsia"/>
                <w:bCs/>
                <w:color w:val="000000" w:themeColor="text1"/>
                <w:sz w:val="18"/>
                <w:szCs w:val="18"/>
                <w:lang w:eastAsia="zh-CN"/>
              </w:rPr>
              <w:t>An index 0 of UE capability value set is reserved for this enhanced beam report procedure</w:t>
            </w:r>
            <w:r>
              <w:rPr>
                <w:bCs/>
                <w:color w:val="000000" w:themeColor="text1"/>
                <w:sz w:val="18"/>
                <w:szCs w:val="18"/>
                <w:lang w:eastAsia="zh-CN"/>
              </w:rPr>
              <w:t>. Therefore,</w:t>
            </w:r>
            <w:r>
              <w:rPr>
                <w:rFonts w:hint="eastAsia"/>
                <w:bCs/>
                <w:color w:val="000000" w:themeColor="text1"/>
                <w:sz w:val="18"/>
                <w:szCs w:val="18"/>
                <w:lang w:eastAsia="zh-CN"/>
              </w:rPr>
              <w:t xml:space="preserve"> UE does not need to report the content for UE capability value set with index 0 for UE capability report, </w:t>
            </w:r>
            <w:r>
              <w:rPr>
                <w:bCs/>
                <w:color w:val="000000" w:themeColor="text1"/>
                <w:sz w:val="18"/>
                <w:szCs w:val="18"/>
                <w:lang w:eastAsia="zh-CN"/>
              </w:rPr>
              <w:t>and alternatively we can consider ‘</w:t>
            </w:r>
            <w:r>
              <w:rPr>
                <w:rFonts w:hint="eastAsia"/>
                <w:bCs/>
                <w:color w:val="000000" w:themeColor="text1"/>
                <w:sz w:val="18"/>
                <w:szCs w:val="18"/>
                <w:lang w:eastAsia="zh-CN"/>
              </w:rPr>
              <w:t>0</w:t>
            </w:r>
            <w:r>
              <w:rPr>
                <w:bCs/>
                <w:color w:val="000000" w:themeColor="text1"/>
                <w:sz w:val="18"/>
                <w:szCs w:val="18"/>
                <w:lang w:eastAsia="zh-CN"/>
              </w:rPr>
              <w:t>’</w:t>
            </w:r>
            <w:r>
              <w:rPr>
                <w:rFonts w:hint="eastAsia"/>
                <w:bCs/>
                <w:color w:val="000000" w:themeColor="text1"/>
                <w:sz w:val="18"/>
                <w:szCs w:val="18"/>
                <w:lang w:eastAsia="zh-CN"/>
              </w:rPr>
              <w:t xml:space="preserve"> as a reserved ID to indicate DL-only panel.</w:t>
            </w:r>
          </w:p>
          <w:p w14:paraId="72929FDB" w14:textId="77777777" w:rsidR="00664997" w:rsidRDefault="00664997" w:rsidP="00664997">
            <w:pPr>
              <w:snapToGrid w:val="0"/>
              <w:rPr>
                <w:bCs/>
                <w:color w:val="000000" w:themeColor="text1"/>
                <w:sz w:val="18"/>
                <w:szCs w:val="18"/>
                <w:lang w:eastAsia="zh-CN"/>
              </w:rPr>
            </w:pPr>
            <w:r>
              <w:rPr>
                <w:rFonts w:hint="eastAsia"/>
                <w:bCs/>
                <w:color w:val="000000" w:themeColor="text1"/>
                <w:sz w:val="18"/>
                <w:szCs w:val="18"/>
                <w:lang w:eastAsia="zh-CN"/>
              </w:rPr>
              <w:t>4.5: Support. For the FFS bullet, the restriction is not needed. The brackets in last bullet should be removed. The periodicity should be UE specific, so it is subjective to UE capability.</w:t>
            </w:r>
          </w:p>
          <w:p w14:paraId="7E0B9881" w14:textId="77777777" w:rsidR="00664997" w:rsidRDefault="00664997" w:rsidP="00664997">
            <w:pPr>
              <w:snapToGrid w:val="0"/>
              <w:rPr>
                <w:bCs/>
                <w:color w:val="000000" w:themeColor="text1"/>
                <w:sz w:val="18"/>
                <w:szCs w:val="18"/>
                <w:lang w:eastAsia="zh-CN"/>
              </w:rPr>
            </w:pPr>
            <w:r>
              <w:rPr>
                <w:rFonts w:hint="eastAsia"/>
                <w:bCs/>
                <w:color w:val="000000" w:themeColor="text1"/>
                <w:sz w:val="18"/>
                <w:szCs w:val="18"/>
                <w:lang w:eastAsia="zh-CN"/>
              </w:rPr>
              <w:t>4.6: Support Alt-1 with removing the brackets. TCI state update cannot be used as response directly, but can be used with some enhancements. Alt2 may need a dedicated SS, we don</w:t>
            </w:r>
            <w:r>
              <w:rPr>
                <w:rFonts w:hint="eastAsia"/>
                <w:bCs/>
                <w:color w:val="000000" w:themeColor="text1"/>
                <w:sz w:val="18"/>
                <w:szCs w:val="18"/>
                <w:lang w:eastAsia="zh-CN"/>
              </w:rPr>
              <w:t>’</w:t>
            </w:r>
            <w:r>
              <w:rPr>
                <w:rFonts w:hint="eastAsia"/>
                <w:bCs/>
                <w:color w:val="000000" w:themeColor="text1"/>
                <w:sz w:val="18"/>
                <w:szCs w:val="18"/>
                <w:lang w:eastAsia="zh-CN"/>
              </w:rPr>
              <w:t xml:space="preserve">t think this response deserves a dedicated SS.  </w:t>
            </w:r>
          </w:p>
          <w:p w14:paraId="52619D2F" w14:textId="77777777" w:rsidR="00664997" w:rsidRDefault="00664997" w:rsidP="00664997">
            <w:pPr>
              <w:snapToGrid w:val="0"/>
              <w:rPr>
                <w:sz w:val="18"/>
                <w:szCs w:val="18"/>
                <w:lang w:eastAsia="zh-CN"/>
              </w:rPr>
            </w:pPr>
          </w:p>
        </w:tc>
      </w:tr>
      <w:tr w:rsidR="00C03FD7" w14:paraId="7F6E9093"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97B6E" w14:textId="30BCD507" w:rsidR="00C03FD7" w:rsidRDefault="00C03FD7" w:rsidP="00664997">
            <w:pPr>
              <w:snapToGrid w:val="0"/>
              <w:rPr>
                <w:rFonts w:eastAsiaTheme="minorEastAsia"/>
                <w:sz w:val="18"/>
                <w:szCs w:val="18"/>
                <w:lang w:eastAsia="zh-CN"/>
              </w:rPr>
            </w:pPr>
            <w:r>
              <w:rPr>
                <w:rFonts w:eastAsiaTheme="minorEastAsia"/>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252D5" w14:textId="77777777" w:rsidR="00C03FD7" w:rsidRDefault="00C03FD7" w:rsidP="00664997">
            <w:pPr>
              <w:snapToGrid w:val="0"/>
              <w:rPr>
                <w:bCs/>
                <w:color w:val="000000" w:themeColor="text1"/>
                <w:sz w:val="18"/>
                <w:szCs w:val="18"/>
                <w:lang w:eastAsia="zh-CN"/>
              </w:rPr>
            </w:pPr>
            <w:r>
              <w:rPr>
                <w:bCs/>
                <w:color w:val="000000" w:themeColor="text1"/>
                <w:sz w:val="18"/>
                <w:szCs w:val="18"/>
                <w:lang w:eastAsia="zh-CN"/>
              </w:rPr>
              <w:t>Proposal 4.A: Support</w:t>
            </w:r>
          </w:p>
          <w:p w14:paraId="58EE8BC4" w14:textId="77777777" w:rsidR="00C03FD7" w:rsidRDefault="00C03FD7" w:rsidP="00664997">
            <w:pPr>
              <w:snapToGrid w:val="0"/>
              <w:rPr>
                <w:bCs/>
                <w:color w:val="000000" w:themeColor="text1"/>
                <w:sz w:val="18"/>
                <w:szCs w:val="18"/>
                <w:lang w:eastAsia="zh-CN"/>
              </w:rPr>
            </w:pPr>
            <w:r>
              <w:rPr>
                <w:bCs/>
                <w:color w:val="000000" w:themeColor="text1"/>
                <w:sz w:val="18"/>
                <w:szCs w:val="18"/>
                <w:lang w:eastAsia="zh-CN"/>
              </w:rPr>
              <w:t>Proposal 4.B: Support</w:t>
            </w:r>
          </w:p>
          <w:p w14:paraId="22E7F170" w14:textId="79B705C5" w:rsidR="00C03FD7" w:rsidRDefault="00C03FD7" w:rsidP="00664997">
            <w:pPr>
              <w:snapToGrid w:val="0"/>
              <w:rPr>
                <w:bCs/>
                <w:color w:val="000000" w:themeColor="text1"/>
                <w:sz w:val="18"/>
                <w:szCs w:val="18"/>
                <w:lang w:eastAsia="zh-CN"/>
              </w:rPr>
            </w:pPr>
            <w:r>
              <w:rPr>
                <w:bCs/>
                <w:color w:val="000000" w:themeColor="text1"/>
                <w:sz w:val="18"/>
                <w:szCs w:val="18"/>
                <w:lang w:eastAsia="zh-CN"/>
              </w:rPr>
              <w:t xml:space="preserve">Proposal 4.C: It shall be clarified whether a UE capability value set can be one or more indices. We think it is more efficient if multiple indices can be associated with the same value set to reduce the signaling overhead. </w:t>
            </w:r>
          </w:p>
          <w:p w14:paraId="7D6548E7" w14:textId="4D152E2F" w:rsidR="00C03FD7" w:rsidRDefault="00C03FD7" w:rsidP="00664997">
            <w:pPr>
              <w:snapToGrid w:val="0"/>
              <w:rPr>
                <w:bCs/>
                <w:color w:val="000000" w:themeColor="text1"/>
                <w:sz w:val="18"/>
                <w:szCs w:val="18"/>
                <w:lang w:eastAsia="zh-CN"/>
              </w:rPr>
            </w:pPr>
            <w:r>
              <w:rPr>
                <w:bCs/>
                <w:color w:val="000000" w:themeColor="text1"/>
                <w:sz w:val="18"/>
                <w:szCs w:val="18"/>
                <w:lang w:eastAsia="zh-CN"/>
              </w:rPr>
              <w:t>Proposal 4.D: Support</w:t>
            </w:r>
          </w:p>
          <w:p w14:paraId="40998F00" w14:textId="6E91A6ED" w:rsidR="00C03FD7" w:rsidRDefault="00F57F04" w:rsidP="00664997">
            <w:pPr>
              <w:snapToGrid w:val="0"/>
              <w:rPr>
                <w:bCs/>
                <w:color w:val="000000" w:themeColor="text1"/>
                <w:sz w:val="18"/>
                <w:szCs w:val="18"/>
                <w:lang w:eastAsia="zh-CN"/>
              </w:rPr>
            </w:pPr>
            <w:r>
              <w:rPr>
                <w:bCs/>
                <w:color w:val="000000" w:themeColor="text1"/>
                <w:sz w:val="18"/>
                <w:szCs w:val="18"/>
                <w:lang w:eastAsia="zh-CN"/>
              </w:rPr>
              <w:t>Proposal 4.E: Support without the sub-bullets.</w:t>
            </w:r>
          </w:p>
          <w:p w14:paraId="2FF0F330" w14:textId="0E018D51" w:rsidR="00DA5479" w:rsidRDefault="00DA5479" w:rsidP="00664997">
            <w:pPr>
              <w:snapToGrid w:val="0"/>
              <w:rPr>
                <w:bCs/>
                <w:color w:val="000000" w:themeColor="text1"/>
                <w:sz w:val="18"/>
                <w:szCs w:val="18"/>
                <w:lang w:eastAsia="zh-CN"/>
              </w:rPr>
            </w:pPr>
            <w:r>
              <w:rPr>
                <w:bCs/>
                <w:color w:val="000000" w:themeColor="text1"/>
                <w:sz w:val="18"/>
                <w:szCs w:val="18"/>
                <w:lang w:eastAsia="zh-CN"/>
              </w:rPr>
              <w:t xml:space="preserve">Proposal 4.G: We </w:t>
            </w:r>
            <w:r w:rsidR="005B785A">
              <w:rPr>
                <w:bCs/>
                <w:color w:val="000000" w:themeColor="text1"/>
                <w:sz w:val="18"/>
                <w:szCs w:val="18"/>
                <w:lang w:eastAsia="zh-CN"/>
              </w:rPr>
              <w:t>prefer</w:t>
            </w:r>
            <w:r>
              <w:rPr>
                <w:bCs/>
                <w:color w:val="000000" w:themeColor="text1"/>
                <w:sz w:val="18"/>
                <w:szCs w:val="18"/>
                <w:lang w:eastAsia="zh-CN"/>
              </w:rPr>
              <w:t xml:space="preserve"> Alt 2. </w:t>
            </w:r>
          </w:p>
          <w:p w14:paraId="12D1386E" w14:textId="3E717D7D" w:rsidR="00C03FD7" w:rsidRDefault="00C03FD7" w:rsidP="00664997">
            <w:pPr>
              <w:snapToGrid w:val="0"/>
              <w:rPr>
                <w:bCs/>
                <w:color w:val="000000" w:themeColor="text1"/>
                <w:sz w:val="18"/>
                <w:szCs w:val="18"/>
                <w:lang w:eastAsia="zh-CN"/>
              </w:rPr>
            </w:pPr>
          </w:p>
        </w:tc>
      </w:tr>
      <w:tr w:rsidR="00891620" w14:paraId="781389A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5107C" w14:textId="0AF11FE0" w:rsidR="00891620" w:rsidRDefault="00891620" w:rsidP="00891620">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08753" w14:textId="77777777" w:rsidR="00891620" w:rsidRDefault="00891620" w:rsidP="00891620">
            <w:pPr>
              <w:snapToGrid w:val="0"/>
              <w:rPr>
                <w:sz w:val="18"/>
                <w:szCs w:val="18"/>
              </w:rPr>
            </w:pPr>
            <w:r w:rsidRPr="004736E2">
              <w:rPr>
                <w:b/>
                <w:sz w:val="18"/>
                <w:szCs w:val="18"/>
                <w:u w:val="single"/>
              </w:rPr>
              <w:t>Proposal 4.A</w:t>
            </w:r>
            <w:r w:rsidRPr="004736E2">
              <w:rPr>
                <w:sz w:val="18"/>
                <w:szCs w:val="18"/>
              </w:rPr>
              <w:t>:</w:t>
            </w:r>
            <w:r>
              <w:rPr>
                <w:sz w:val="18"/>
                <w:szCs w:val="18"/>
              </w:rPr>
              <w:t xml:space="preserve"> Support. If proposal 4.C is agreed, p</w:t>
            </w:r>
            <w:r>
              <w:rPr>
                <w:rFonts w:hint="eastAsia"/>
                <w:sz w:val="18"/>
                <w:szCs w:val="18"/>
                <w:lang w:eastAsia="zh-CN"/>
              </w:rPr>
              <w:t>roposal</w:t>
            </w:r>
            <w:r>
              <w:rPr>
                <w:sz w:val="18"/>
                <w:szCs w:val="18"/>
                <w:lang w:eastAsia="zh-CN"/>
              </w:rPr>
              <w:t xml:space="preserve"> </w:t>
            </w:r>
            <w:r>
              <w:rPr>
                <w:rFonts w:hint="eastAsia"/>
                <w:sz w:val="18"/>
                <w:szCs w:val="18"/>
                <w:lang w:eastAsia="zh-CN"/>
              </w:rPr>
              <w:t>4.</w:t>
            </w:r>
            <w:r>
              <w:rPr>
                <w:sz w:val="18"/>
                <w:szCs w:val="18"/>
                <w:lang w:eastAsia="zh-CN"/>
              </w:rPr>
              <w:t xml:space="preserve">A can be supported since different panels can be distinguished by the </w:t>
            </w:r>
            <w:r w:rsidRPr="004736E2">
              <w:rPr>
                <w:sz w:val="18"/>
                <w:szCs w:val="18"/>
              </w:rPr>
              <w:t>index of UE capability value set</w:t>
            </w:r>
            <w:r>
              <w:rPr>
                <w:sz w:val="18"/>
                <w:szCs w:val="18"/>
                <w:lang w:eastAsia="zh-CN"/>
              </w:rPr>
              <w:t>.</w:t>
            </w:r>
          </w:p>
          <w:p w14:paraId="153468C6" w14:textId="77777777" w:rsidR="00891620" w:rsidRDefault="00891620" w:rsidP="00891620">
            <w:pPr>
              <w:snapToGrid w:val="0"/>
              <w:rPr>
                <w:sz w:val="18"/>
                <w:szCs w:val="18"/>
              </w:rPr>
            </w:pPr>
            <w:r>
              <w:rPr>
                <w:b/>
                <w:sz w:val="18"/>
                <w:szCs w:val="18"/>
                <w:u w:val="single"/>
              </w:rPr>
              <w:t>Proposal 4.B</w:t>
            </w:r>
            <w:r w:rsidRPr="004736E2">
              <w:rPr>
                <w:sz w:val="18"/>
                <w:szCs w:val="18"/>
              </w:rPr>
              <w:t>:</w:t>
            </w:r>
            <w:r>
              <w:rPr>
                <w:sz w:val="18"/>
                <w:szCs w:val="18"/>
              </w:rPr>
              <w:t xml:space="preserve"> Support</w:t>
            </w:r>
          </w:p>
          <w:p w14:paraId="16A443CE" w14:textId="77777777" w:rsidR="00891620" w:rsidRDefault="00891620" w:rsidP="00891620">
            <w:pPr>
              <w:snapToGrid w:val="0"/>
              <w:rPr>
                <w:sz w:val="18"/>
                <w:szCs w:val="18"/>
              </w:rPr>
            </w:pPr>
            <w:r>
              <w:rPr>
                <w:b/>
                <w:sz w:val="18"/>
                <w:szCs w:val="18"/>
                <w:u w:val="single"/>
              </w:rPr>
              <w:t>Proposal 4.C</w:t>
            </w:r>
            <w:r w:rsidRPr="004736E2">
              <w:rPr>
                <w:sz w:val="18"/>
                <w:szCs w:val="18"/>
              </w:rPr>
              <w:t>:</w:t>
            </w:r>
            <w:r>
              <w:rPr>
                <w:sz w:val="18"/>
                <w:szCs w:val="18"/>
              </w:rPr>
              <w:t xml:space="preserve"> Support</w:t>
            </w:r>
          </w:p>
          <w:p w14:paraId="36CA0171" w14:textId="63C769B8" w:rsidR="00891620" w:rsidRPr="00525069" w:rsidRDefault="00891620" w:rsidP="00891620">
            <w:pPr>
              <w:snapToGrid w:val="0"/>
              <w:rPr>
                <w:rFonts w:eastAsia="Malgun Gothic"/>
                <w:sz w:val="18"/>
                <w:szCs w:val="18"/>
              </w:rPr>
            </w:pPr>
            <w:r>
              <w:rPr>
                <w:b/>
                <w:sz w:val="18"/>
                <w:szCs w:val="18"/>
                <w:u w:val="single"/>
              </w:rPr>
              <w:t>Proposal 4.D</w:t>
            </w:r>
            <w:r w:rsidRPr="004736E2">
              <w:rPr>
                <w:sz w:val="18"/>
                <w:szCs w:val="18"/>
              </w:rPr>
              <w:t>:</w:t>
            </w:r>
            <w:r>
              <w:rPr>
                <w:sz w:val="18"/>
                <w:szCs w:val="18"/>
              </w:rPr>
              <w:t xml:space="preserve"> We have the same view that a reserved codepoint is needed for DL-only panel. </w:t>
            </w:r>
            <w:r>
              <w:rPr>
                <w:rFonts w:hint="eastAsia"/>
                <w:sz w:val="18"/>
                <w:szCs w:val="18"/>
                <w:lang w:eastAsia="zh-CN"/>
              </w:rPr>
              <w:t>B</w:t>
            </w:r>
            <w:r>
              <w:rPr>
                <w:sz w:val="18"/>
                <w:szCs w:val="18"/>
              </w:rPr>
              <w:t xml:space="preserve">ut </w:t>
            </w:r>
            <w:r>
              <w:rPr>
                <w:rFonts w:hint="eastAsia"/>
                <w:sz w:val="18"/>
                <w:szCs w:val="18"/>
                <w:lang w:eastAsia="zh-CN"/>
              </w:rPr>
              <w:t xml:space="preserve">it </w:t>
            </w:r>
            <w:r>
              <w:rPr>
                <w:sz w:val="18"/>
                <w:szCs w:val="18"/>
                <w:lang w:eastAsia="zh-CN"/>
              </w:rPr>
              <w:t xml:space="preserve">should be an invalid number of </w:t>
            </w:r>
            <w:r w:rsidRPr="004736E2">
              <w:rPr>
                <w:sz w:val="18"/>
                <w:szCs w:val="18"/>
              </w:rPr>
              <w:t>UE capability value set</w:t>
            </w:r>
            <w:r>
              <w:rPr>
                <w:sz w:val="18"/>
                <w:szCs w:val="18"/>
              </w:rPr>
              <w:t>s. One clarification question: Dose this proposal implies that DL-only panel will be reported during UE capability reporting?</w:t>
            </w:r>
          </w:p>
          <w:p w14:paraId="7EA60A17" w14:textId="77777777" w:rsidR="00891620" w:rsidRDefault="00891620" w:rsidP="00891620">
            <w:pPr>
              <w:snapToGrid w:val="0"/>
              <w:rPr>
                <w:sz w:val="18"/>
                <w:szCs w:val="18"/>
              </w:rPr>
            </w:pPr>
            <w:r>
              <w:rPr>
                <w:b/>
                <w:sz w:val="18"/>
                <w:szCs w:val="18"/>
                <w:u w:val="single"/>
              </w:rPr>
              <w:t>Proposal 4.E</w:t>
            </w:r>
            <w:r w:rsidRPr="004736E2">
              <w:rPr>
                <w:sz w:val="18"/>
                <w:szCs w:val="18"/>
              </w:rPr>
              <w:t>:</w:t>
            </w:r>
            <w:r>
              <w:rPr>
                <w:sz w:val="18"/>
                <w:szCs w:val="18"/>
              </w:rPr>
              <w:t xml:space="preserve"> Support</w:t>
            </w:r>
          </w:p>
          <w:p w14:paraId="42DDFD7B" w14:textId="77777777" w:rsidR="00891620" w:rsidRDefault="00891620" w:rsidP="00891620">
            <w:pPr>
              <w:snapToGrid w:val="0"/>
              <w:rPr>
                <w:sz w:val="18"/>
                <w:szCs w:val="18"/>
                <w:lang w:eastAsia="zh-CN"/>
              </w:rPr>
            </w:pPr>
            <w:r>
              <w:rPr>
                <w:b/>
                <w:sz w:val="18"/>
                <w:szCs w:val="18"/>
                <w:u w:val="single"/>
              </w:rPr>
              <w:lastRenderedPageBreak/>
              <w:t>Proposal 4.F</w:t>
            </w:r>
            <w:r w:rsidRPr="004736E2">
              <w:rPr>
                <w:sz w:val="18"/>
                <w:szCs w:val="18"/>
              </w:rPr>
              <w:t>:</w:t>
            </w:r>
            <w:r>
              <w:rPr>
                <w:sz w:val="18"/>
                <w:szCs w:val="18"/>
              </w:rPr>
              <w:t xml:space="preserve"> Regarding the 5 alternatives, our thinking is that a new signaling procedure only for sending ACK (Alt-2/3) is not necessary. For Alt-1, gNB doesn’t have to switch the beam after receiving the beam report. Alt-5 may not work if multiple UE capability value sets with </w:t>
            </w:r>
            <w:r w:rsidRPr="004736E2">
              <w:rPr>
                <w:sz w:val="18"/>
                <w:szCs w:val="18"/>
              </w:rPr>
              <w:t xml:space="preserve">identical value </w:t>
            </w:r>
            <w:r>
              <w:rPr>
                <w:sz w:val="18"/>
                <w:szCs w:val="18"/>
              </w:rPr>
              <w:t xml:space="preserve">is agreed. Therefore, </w:t>
            </w:r>
            <w:r>
              <w:rPr>
                <w:sz w:val="18"/>
                <w:szCs w:val="18"/>
                <w:lang w:eastAsia="zh-CN"/>
              </w:rPr>
              <w:t>we prefer Alt 4.</w:t>
            </w:r>
          </w:p>
          <w:p w14:paraId="60E62482" w14:textId="59522B87" w:rsidR="00891620" w:rsidRDefault="00891620" w:rsidP="00891620">
            <w:pPr>
              <w:snapToGrid w:val="0"/>
              <w:rPr>
                <w:bCs/>
                <w:color w:val="000000" w:themeColor="text1"/>
                <w:sz w:val="18"/>
                <w:szCs w:val="18"/>
                <w:lang w:eastAsia="zh-CN"/>
              </w:rPr>
            </w:pPr>
            <w:r>
              <w:rPr>
                <w:b/>
                <w:sz w:val="18"/>
                <w:szCs w:val="18"/>
                <w:u w:val="single"/>
              </w:rPr>
              <w:t>Proposal 4.G</w:t>
            </w:r>
            <w:r w:rsidRPr="004736E2">
              <w:rPr>
                <w:sz w:val="18"/>
                <w:szCs w:val="18"/>
              </w:rPr>
              <w:t>:</w:t>
            </w:r>
            <w:r>
              <w:rPr>
                <w:sz w:val="18"/>
                <w:szCs w:val="18"/>
              </w:rPr>
              <w:t xml:space="preserve"> We prefer Alt 2.</w:t>
            </w:r>
          </w:p>
        </w:tc>
      </w:tr>
      <w:tr w:rsidR="00EA0322" w14:paraId="10BF93E6"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6FD66" w14:textId="0A2663B6" w:rsidR="00EA0322" w:rsidRDefault="00EA0322" w:rsidP="00891620">
            <w:pPr>
              <w:snapToGrid w:val="0"/>
              <w:rPr>
                <w:rFonts w:eastAsiaTheme="minorEastAsia"/>
                <w:sz w:val="18"/>
                <w:szCs w:val="18"/>
                <w:lang w:eastAsia="zh-CN"/>
              </w:rPr>
            </w:pPr>
            <w:r>
              <w:rPr>
                <w:rFonts w:eastAsiaTheme="minorEastAsia" w:hint="eastAsia"/>
                <w:sz w:val="18"/>
                <w:szCs w:val="18"/>
                <w:lang w:eastAsia="zh-CN"/>
              </w:rPr>
              <w:lastRenderedPageBreak/>
              <w:t>T</w:t>
            </w:r>
            <w:r>
              <w:rPr>
                <w:rFonts w:eastAsiaTheme="minorEastAsia"/>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D34F9" w14:textId="727E8F5C" w:rsidR="00EA0322" w:rsidRDefault="00EA0322" w:rsidP="00EA0322">
            <w:pPr>
              <w:snapToGrid w:val="0"/>
              <w:rPr>
                <w:bCs/>
                <w:sz w:val="18"/>
                <w:szCs w:val="18"/>
                <w:lang w:eastAsia="zh-CN"/>
              </w:rPr>
            </w:pPr>
            <w:r>
              <w:rPr>
                <w:rFonts w:hint="eastAsia"/>
                <w:bCs/>
                <w:sz w:val="18"/>
                <w:szCs w:val="18"/>
                <w:lang w:eastAsia="zh-CN"/>
              </w:rPr>
              <w:t>4</w:t>
            </w:r>
            <w:r>
              <w:rPr>
                <w:bCs/>
                <w:sz w:val="18"/>
                <w:szCs w:val="18"/>
                <w:lang w:eastAsia="zh-CN"/>
              </w:rPr>
              <w:t xml:space="preserve">.1: Support. </w:t>
            </w:r>
          </w:p>
          <w:p w14:paraId="3CE15DE8" w14:textId="4A915BD8" w:rsidR="00EA0322" w:rsidRDefault="00EA0322" w:rsidP="00EA0322">
            <w:pPr>
              <w:snapToGrid w:val="0"/>
              <w:rPr>
                <w:bCs/>
                <w:sz w:val="18"/>
                <w:szCs w:val="18"/>
                <w:lang w:eastAsia="zh-CN"/>
              </w:rPr>
            </w:pPr>
            <w:r>
              <w:rPr>
                <w:bCs/>
                <w:sz w:val="18"/>
                <w:szCs w:val="18"/>
                <w:lang w:eastAsia="zh-CN"/>
              </w:rPr>
              <w:t>4.2: Would UE report maximum number of UL Tx layers?</w:t>
            </w:r>
          </w:p>
          <w:p w14:paraId="1B4DC5E4" w14:textId="418F3B20" w:rsidR="00EA0322" w:rsidRDefault="00EA0322" w:rsidP="00EA0322">
            <w:pPr>
              <w:snapToGrid w:val="0"/>
              <w:rPr>
                <w:bCs/>
                <w:sz w:val="18"/>
                <w:szCs w:val="18"/>
                <w:lang w:eastAsia="zh-CN"/>
              </w:rPr>
            </w:pPr>
            <w:r>
              <w:rPr>
                <w:rFonts w:hint="eastAsia"/>
                <w:bCs/>
                <w:sz w:val="18"/>
                <w:szCs w:val="18"/>
                <w:lang w:eastAsia="zh-CN"/>
              </w:rPr>
              <w:t>4</w:t>
            </w:r>
            <w:r>
              <w:rPr>
                <w:bCs/>
                <w:sz w:val="18"/>
                <w:szCs w:val="18"/>
                <w:lang w:eastAsia="zh-CN"/>
              </w:rPr>
              <w:t>.3: Support</w:t>
            </w:r>
          </w:p>
          <w:p w14:paraId="2A4413FD" w14:textId="3FB49F56" w:rsidR="00EA0322" w:rsidRPr="00EA0322" w:rsidRDefault="00EA0322" w:rsidP="00891620">
            <w:pPr>
              <w:snapToGrid w:val="0"/>
              <w:rPr>
                <w:bCs/>
                <w:sz w:val="18"/>
                <w:szCs w:val="18"/>
                <w:lang w:eastAsia="zh-CN"/>
              </w:rPr>
            </w:pPr>
            <w:r>
              <w:rPr>
                <w:rFonts w:hint="eastAsia"/>
                <w:bCs/>
                <w:sz w:val="18"/>
                <w:szCs w:val="18"/>
                <w:lang w:eastAsia="zh-CN"/>
              </w:rPr>
              <w:t>4</w:t>
            </w:r>
            <w:r>
              <w:rPr>
                <w:bCs/>
                <w:sz w:val="18"/>
                <w:szCs w:val="18"/>
                <w:lang w:eastAsia="zh-CN"/>
              </w:rPr>
              <w:t>.5: Support.</w:t>
            </w:r>
          </w:p>
        </w:tc>
      </w:tr>
    </w:tbl>
    <w:p w14:paraId="400B0159" w14:textId="1B939753" w:rsidR="0052379C" w:rsidRDefault="0052379C" w:rsidP="0052379C">
      <w:pPr>
        <w:snapToGrid w:val="0"/>
      </w:pPr>
    </w:p>
    <w:p w14:paraId="013F7AE5" w14:textId="0504FB4A" w:rsidR="0052379C" w:rsidRDefault="0052379C" w:rsidP="0052379C">
      <w:pPr>
        <w:pStyle w:val="Heading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B66" w14:textId="23386789" w:rsidR="00F02706" w:rsidRPr="005F60FD" w:rsidRDefault="005F60FD" w:rsidP="003644AA">
            <w:pPr>
              <w:suppressAutoHyphens/>
              <w:autoSpaceDN w:val="0"/>
              <w:snapToGrid w:val="0"/>
              <w:textAlignment w:val="baseline"/>
              <w:rPr>
                <w:sz w:val="18"/>
                <w:lang w:eastAsia="zh-CN"/>
              </w:rPr>
            </w:pPr>
            <w:r w:rsidRPr="005F60FD">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5F7CC" w14:textId="50B2F252" w:rsidR="00257CC3" w:rsidRDefault="005F60FD" w:rsidP="00257CC3">
            <w:pPr>
              <w:snapToGrid w:val="0"/>
              <w:rPr>
                <w:sz w:val="18"/>
                <w:szCs w:val="20"/>
                <w:lang w:val="en-GB"/>
              </w:rPr>
            </w:pPr>
            <w:r w:rsidRPr="005F60FD">
              <w:rPr>
                <w:b/>
                <w:sz w:val="18"/>
                <w:szCs w:val="20"/>
                <w:lang w:val="en-GB"/>
              </w:rPr>
              <w:t>Support/fine</w:t>
            </w:r>
            <w:r>
              <w:rPr>
                <w:sz w:val="18"/>
                <w:szCs w:val="20"/>
                <w:lang w:val="en-GB"/>
              </w:rPr>
              <w:t>: MTK</w:t>
            </w:r>
          </w:p>
          <w:p w14:paraId="3ABA02C4" w14:textId="77777777" w:rsidR="005F60FD" w:rsidRDefault="005F60FD" w:rsidP="00257CC3">
            <w:pPr>
              <w:snapToGrid w:val="0"/>
              <w:rPr>
                <w:sz w:val="18"/>
                <w:szCs w:val="20"/>
                <w:lang w:val="en-GB"/>
              </w:rPr>
            </w:pPr>
          </w:p>
          <w:p w14:paraId="4AEA283A" w14:textId="3FDF2AE3" w:rsidR="005F60FD" w:rsidRPr="00257CC3" w:rsidRDefault="005F60FD" w:rsidP="00257CC3">
            <w:pPr>
              <w:snapToGrid w:val="0"/>
              <w:rPr>
                <w:sz w:val="18"/>
                <w:szCs w:val="20"/>
                <w:lang w:val="en-GB"/>
              </w:rPr>
            </w:pPr>
            <w:r w:rsidRPr="005F60FD">
              <w:rPr>
                <w:b/>
                <w:sz w:val="18"/>
                <w:szCs w:val="20"/>
                <w:lang w:val="en-GB"/>
              </w:rPr>
              <w:t>Not support</w:t>
            </w:r>
            <w:r>
              <w:rPr>
                <w:sz w:val="18"/>
                <w:szCs w:val="20"/>
                <w:lang w:val="en-GB"/>
              </w:rPr>
              <w:t>:</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5CE2AF8E" w:rsidR="00BB061A" w:rsidRDefault="005F60FD" w:rsidP="003644AA">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CF6707A" w:rsidR="00BB061A" w:rsidRPr="00EC5527" w:rsidRDefault="000F3F7D" w:rsidP="003644AA">
            <w:pPr>
              <w:suppressAutoHyphens/>
              <w:autoSpaceDN w:val="0"/>
              <w:snapToGrid w:val="0"/>
              <w:textAlignment w:val="baseline"/>
              <w:rPr>
                <w:sz w:val="18"/>
                <w:lang w:eastAsia="zh-CN"/>
              </w:rPr>
            </w:pPr>
            <w:r w:rsidRPr="000F3F7D">
              <w:rPr>
                <w:sz w:val="18"/>
                <w:lang w:eastAsia="zh-CN"/>
              </w:rPr>
              <w:t>The beam-specific P-MPR should be triggered when the P-MPR for indicated UL/joint TCI met legacy condition defined in 38.321, i.e. P-MPR for the indicated TCI is above mpe-Threshold or P-MPR change for this TCI is above phr-Tx-PowerFactorChange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E16A1" w14:textId="3114F3AD" w:rsidR="005F60FD" w:rsidRDefault="005F60FD" w:rsidP="005F60FD">
            <w:pPr>
              <w:snapToGrid w:val="0"/>
              <w:rPr>
                <w:sz w:val="18"/>
                <w:szCs w:val="20"/>
                <w:lang w:val="en-GB"/>
              </w:rPr>
            </w:pPr>
            <w:r w:rsidRPr="005F60FD">
              <w:rPr>
                <w:b/>
                <w:sz w:val="18"/>
                <w:szCs w:val="20"/>
                <w:lang w:val="en-GB"/>
              </w:rPr>
              <w:t>Support/fine</w:t>
            </w:r>
            <w:r>
              <w:rPr>
                <w:sz w:val="18"/>
                <w:szCs w:val="20"/>
                <w:lang w:val="en-GB"/>
              </w:rPr>
              <w:t xml:space="preserve">: </w:t>
            </w:r>
            <w:r w:rsidR="000F3F7D">
              <w:rPr>
                <w:sz w:val="18"/>
                <w:szCs w:val="20"/>
                <w:lang w:val="en-GB"/>
              </w:rPr>
              <w:t>Apple</w:t>
            </w:r>
          </w:p>
          <w:p w14:paraId="5DA6EF1C" w14:textId="77777777" w:rsidR="005F60FD" w:rsidRDefault="005F60FD" w:rsidP="005F60FD">
            <w:pPr>
              <w:snapToGrid w:val="0"/>
              <w:rPr>
                <w:sz w:val="18"/>
                <w:szCs w:val="20"/>
                <w:lang w:val="en-GB"/>
              </w:rPr>
            </w:pPr>
          </w:p>
          <w:p w14:paraId="53ADA70E" w14:textId="682FF018" w:rsidR="00BB061A" w:rsidRDefault="005F60FD" w:rsidP="005F60FD">
            <w:pPr>
              <w:snapToGrid w:val="0"/>
              <w:rPr>
                <w:sz w:val="18"/>
                <w:szCs w:val="20"/>
                <w:lang w:val="en-GB"/>
              </w:rPr>
            </w:pPr>
            <w:r w:rsidRPr="005F60FD">
              <w:rPr>
                <w:b/>
                <w:sz w:val="18"/>
                <w:szCs w:val="20"/>
                <w:lang w:val="en-GB"/>
              </w:rPr>
              <w:t>Not support</w:t>
            </w:r>
            <w:r>
              <w:rPr>
                <w:sz w:val="18"/>
                <w:szCs w:val="20"/>
                <w:lang w:val="en-GB"/>
              </w:rPr>
              <w:t>:</w:t>
            </w: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28864589" w:rsidR="00BB061A" w:rsidRDefault="005F60FD" w:rsidP="003644AA">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4F196F47" w:rsidR="00BB061A" w:rsidRPr="00EC5527" w:rsidRDefault="00B135AF" w:rsidP="003644AA">
            <w:pPr>
              <w:suppressAutoHyphens/>
              <w:autoSpaceDN w:val="0"/>
              <w:snapToGrid w:val="0"/>
              <w:textAlignment w:val="baseline"/>
              <w:rPr>
                <w:sz w:val="18"/>
                <w:lang w:eastAsia="zh-CN"/>
              </w:rPr>
            </w:pPr>
            <w:r>
              <w:rPr>
                <w:sz w:val="18"/>
                <w:lang w:eastAsia="zh-CN"/>
              </w:rPr>
              <w:t>F</w:t>
            </w:r>
            <w:r w:rsidRPr="00B135AF">
              <w:rPr>
                <w:sz w:val="18"/>
                <w:lang w:eastAsia="zh-CN"/>
              </w:rPr>
              <w:t>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AAA47" w14:textId="5475FBE3" w:rsidR="005F60FD" w:rsidRDefault="005F60FD" w:rsidP="005F60FD">
            <w:pPr>
              <w:snapToGrid w:val="0"/>
              <w:rPr>
                <w:sz w:val="18"/>
                <w:szCs w:val="20"/>
                <w:lang w:val="en-GB"/>
              </w:rPr>
            </w:pPr>
            <w:r w:rsidRPr="005F60FD">
              <w:rPr>
                <w:b/>
                <w:sz w:val="18"/>
                <w:szCs w:val="20"/>
                <w:lang w:val="en-GB"/>
              </w:rPr>
              <w:t>Support/fine</w:t>
            </w:r>
            <w:r>
              <w:rPr>
                <w:sz w:val="18"/>
                <w:szCs w:val="20"/>
                <w:lang w:val="en-GB"/>
              </w:rPr>
              <w:t xml:space="preserve">: </w:t>
            </w:r>
            <w:r w:rsidR="00B135AF">
              <w:rPr>
                <w:sz w:val="18"/>
                <w:szCs w:val="20"/>
                <w:lang w:val="en-GB"/>
              </w:rPr>
              <w:t>NEC</w:t>
            </w:r>
          </w:p>
          <w:p w14:paraId="24032C4D" w14:textId="77777777" w:rsidR="005F60FD" w:rsidRDefault="005F60FD" w:rsidP="005F60FD">
            <w:pPr>
              <w:snapToGrid w:val="0"/>
              <w:rPr>
                <w:sz w:val="18"/>
                <w:szCs w:val="20"/>
                <w:lang w:val="en-GB"/>
              </w:rPr>
            </w:pPr>
          </w:p>
          <w:p w14:paraId="78D331ED" w14:textId="28C75CE4" w:rsidR="00BB061A" w:rsidRDefault="005F60FD" w:rsidP="005F60FD">
            <w:pPr>
              <w:snapToGrid w:val="0"/>
              <w:rPr>
                <w:sz w:val="18"/>
                <w:szCs w:val="20"/>
                <w:lang w:val="en-GB"/>
              </w:rPr>
            </w:pPr>
            <w:r w:rsidRPr="005F60FD">
              <w:rPr>
                <w:b/>
                <w:sz w:val="18"/>
                <w:szCs w:val="20"/>
                <w:lang w:val="en-GB"/>
              </w:rPr>
              <w:t>Not support</w:t>
            </w:r>
            <w:r>
              <w:rPr>
                <w:sz w:val="18"/>
                <w:szCs w:val="20"/>
                <w:lang w:val="en-GB"/>
              </w:rPr>
              <w:t>:</w:t>
            </w:r>
          </w:p>
        </w:tc>
      </w:tr>
      <w:tr w:rsidR="009D1C3A" w14:paraId="6A1DAC9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D8376" w14:textId="1550ADED" w:rsidR="009D1C3A" w:rsidRDefault="00CC4EDF" w:rsidP="003644AA">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9191D" w14:textId="5D12109C" w:rsidR="009D1C3A" w:rsidRPr="00EC5527" w:rsidRDefault="00CC4EDF" w:rsidP="003644AA">
            <w:pPr>
              <w:suppressAutoHyphens/>
              <w:autoSpaceDN w:val="0"/>
              <w:snapToGrid w:val="0"/>
              <w:textAlignment w:val="baseline"/>
              <w:rPr>
                <w:sz w:val="18"/>
                <w:lang w:eastAsia="zh-CN"/>
              </w:rPr>
            </w:pPr>
            <w:r>
              <w:rPr>
                <w:color w:val="000000" w:themeColor="text1"/>
                <w:sz w:val="18"/>
                <w:szCs w:val="18"/>
                <w:lang w:eastAsia="zh-CN"/>
              </w:rPr>
              <w:t>L</w:t>
            </w:r>
            <w:r w:rsidRPr="00601B37">
              <w:rPr>
                <w:color w:val="000000" w:themeColor="text1"/>
                <w:sz w:val="18"/>
                <w:szCs w:val="18"/>
                <w:lang w:eastAsia="zh-CN"/>
              </w:rPr>
              <w:t>imit the maximum number of P-MPR value larger than mpe-Threshold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E1AC5" w14:textId="29DDA8EA" w:rsidR="00CC4EDF" w:rsidRDefault="00CC4EDF" w:rsidP="00CC4EDF">
            <w:pPr>
              <w:snapToGrid w:val="0"/>
              <w:rPr>
                <w:sz w:val="18"/>
                <w:szCs w:val="20"/>
                <w:lang w:val="en-GB"/>
              </w:rPr>
            </w:pPr>
            <w:r w:rsidRPr="005F60FD">
              <w:rPr>
                <w:b/>
                <w:sz w:val="18"/>
                <w:szCs w:val="20"/>
                <w:lang w:val="en-GB"/>
              </w:rPr>
              <w:t>Support/fine</w:t>
            </w:r>
            <w:r>
              <w:rPr>
                <w:sz w:val="18"/>
                <w:szCs w:val="20"/>
                <w:lang w:val="en-GB"/>
              </w:rPr>
              <w:t xml:space="preserve">: Xiaomi </w:t>
            </w:r>
          </w:p>
          <w:p w14:paraId="6D75A439" w14:textId="77777777" w:rsidR="00CC4EDF" w:rsidRDefault="00CC4EDF" w:rsidP="00CC4EDF">
            <w:pPr>
              <w:snapToGrid w:val="0"/>
              <w:rPr>
                <w:sz w:val="18"/>
                <w:szCs w:val="20"/>
                <w:lang w:val="en-GB"/>
              </w:rPr>
            </w:pPr>
          </w:p>
          <w:p w14:paraId="61753FCE" w14:textId="552A0270" w:rsidR="009D1C3A" w:rsidRDefault="00CC4EDF" w:rsidP="00CC4EDF">
            <w:pPr>
              <w:snapToGrid w:val="0"/>
              <w:rPr>
                <w:sz w:val="18"/>
                <w:szCs w:val="20"/>
                <w:lang w:val="en-GB"/>
              </w:rPr>
            </w:pPr>
            <w:r w:rsidRPr="005F60FD">
              <w:rPr>
                <w:b/>
                <w:sz w:val="18"/>
                <w:szCs w:val="20"/>
                <w:lang w:val="en-GB"/>
              </w:rPr>
              <w:t>Not support</w:t>
            </w:r>
            <w:r>
              <w:rPr>
                <w:sz w:val="18"/>
                <w:szCs w:val="20"/>
                <w:lang w:val="en-GB"/>
              </w:rPr>
              <w:t>:</w:t>
            </w:r>
          </w:p>
        </w:tc>
      </w:tr>
    </w:tbl>
    <w:p w14:paraId="06F2CCDD" w14:textId="77777777" w:rsidR="00BB061A" w:rsidRDefault="00BB061A" w:rsidP="00BB061A">
      <w:pPr>
        <w:snapToGrid w:val="0"/>
      </w:pPr>
    </w:p>
    <w:p w14:paraId="2BA9DEB4" w14:textId="6DB92A61" w:rsidR="00BB061A" w:rsidRDefault="00BB061A" w:rsidP="00BB061A">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4E647596" w:rsidR="00BB061A" w:rsidRPr="00BB061A" w:rsidRDefault="00BB061A" w:rsidP="00F07AF3">
            <w:pPr>
              <w:pStyle w:val="ListParagraph"/>
              <w:numPr>
                <w:ilvl w:val="0"/>
                <w:numId w:val="16"/>
              </w:numPr>
              <w:snapToGrid w:val="0"/>
              <w:spacing w:after="0" w:line="240" w:lineRule="auto"/>
              <w:rPr>
                <w:b/>
                <w:color w:val="3333FF"/>
                <w:u w:val="single"/>
                <w:lang w:eastAsia="zh-CN"/>
              </w:rPr>
            </w:pPr>
            <w:r w:rsidRPr="00BB061A">
              <w:rPr>
                <w:b/>
                <w:color w:val="3333FF"/>
                <w:u w:val="single"/>
                <w:lang w:eastAsia="zh-CN"/>
              </w:rPr>
              <w:t>Check</w:t>
            </w:r>
            <w:r w:rsidR="00742A06">
              <w:rPr>
                <w:b/>
                <w:color w:val="3333FF"/>
                <w:u w:val="single"/>
                <w:lang w:eastAsia="zh-CN"/>
              </w:rPr>
              <w:t xml:space="preserve"> and update your view in Table 9</w:t>
            </w:r>
            <w:r w:rsidRPr="00BB061A">
              <w:rPr>
                <w:b/>
                <w:color w:val="3333FF"/>
                <w:u w:val="single"/>
                <w:lang w:eastAsia="zh-CN"/>
              </w:rPr>
              <w:t xml:space="preserve"> </w:t>
            </w:r>
          </w:p>
          <w:p w14:paraId="47A390FC" w14:textId="77777777" w:rsidR="00BB061A" w:rsidRPr="00545AE3" w:rsidRDefault="00BB061A" w:rsidP="00F07AF3">
            <w:pPr>
              <w:pStyle w:val="ListParagraph"/>
              <w:numPr>
                <w:ilvl w:val="0"/>
                <w:numId w:val="16"/>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6E7BEF"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3C6E6E21" w:rsidR="006E7BEF" w:rsidRPr="00F140AD" w:rsidRDefault="006E7BEF" w:rsidP="006E7BEF">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3C665" w14:textId="77777777" w:rsidR="006E7BEF" w:rsidRDefault="006E7BEF" w:rsidP="006E7BEF">
            <w:pPr>
              <w:snapToGrid w:val="0"/>
              <w:jc w:val="both"/>
              <w:rPr>
                <w:color w:val="000000" w:themeColor="text1"/>
                <w:sz w:val="18"/>
                <w:szCs w:val="18"/>
                <w:lang w:eastAsia="zh-CN"/>
              </w:rPr>
            </w:pPr>
            <w:r w:rsidRPr="00AA4A37">
              <w:rPr>
                <w:color w:val="000000" w:themeColor="text1"/>
                <w:sz w:val="18"/>
                <w:szCs w:val="18"/>
                <w:lang w:eastAsia="zh-CN"/>
              </w:rPr>
              <w:t>In our view, NW may not be able to perform UL beam selection from the reported SSBs/CSI-RSs only based on corresponding P-MPR values, and at least we see corresponding L1-RSRP/SINR values are essential. In normal case, NW performs beam UL beam selection based on L1-RSRP/SINR reporting from UE. When P-MPR reporting is triggered and reported from UE, in additional to L1-RSRP/SINR reporting, NW can use the P-MPR reporting as a reference for UL beam selection. In order to make sure that UE can perform measurement on the same set of RS resources and report the SSBRIs/CRIs for L1-RSRP/SINR and P-MPR reporting, the SSB/CSI-RS resource set associated with P-MPR reporting should be also associated with L1-RSRP/SINR reporting.</w:t>
            </w:r>
            <w:r>
              <w:rPr>
                <w:color w:val="000000" w:themeColor="text1"/>
                <w:sz w:val="18"/>
                <w:szCs w:val="18"/>
                <w:lang w:eastAsia="zh-CN"/>
              </w:rPr>
              <w:t xml:space="preserve"> Thus, we’d like to propose the following:</w:t>
            </w:r>
          </w:p>
          <w:p w14:paraId="3F925812" w14:textId="215F0BCD" w:rsidR="006E7BEF" w:rsidRPr="007E2819" w:rsidRDefault="006E7BEF" w:rsidP="006E7BEF">
            <w:pPr>
              <w:snapToGrid w:val="0"/>
              <w:rPr>
                <w:color w:val="000000" w:themeColor="text1"/>
                <w:sz w:val="18"/>
                <w:szCs w:val="18"/>
                <w:lang w:eastAsia="zh-CN"/>
              </w:rPr>
            </w:pPr>
            <w:r w:rsidRPr="006E7BEF">
              <w:rPr>
                <w:b/>
                <w:bCs/>
                <w:color w:val="000000" w:themeColor="text1"/>
                <w:sz w:val="18"/>
                <w:szCs w:val="18"/>
                <w:lang w:eastAsia="zh-CN"/>
              </w:rPr>
              <w:t>Proposal: On Rel-17 enhancements to facilitate MPE mitigation, the SSB/CSI-RS resource set associated with P-MPR reporting should be also associated with L1-RSRP/SINR reporting</w:t>
            </w:r>
          </w:p>
        </w:tc>
      </w:tr>
      <w:tr w:rsidR="004F4E12"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60E7097D" w:rsidR="004F4E12" w:rsidRPr="00F140AD" w:rsidRDefault="004F4E12" w:rsidP="004F4E1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D8A3F"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In our view, the triggering condition for P-MPR report needs to be clarified. Currently the trigger condition is per UE basis, which is not aligned with the beam-specific P-MPR supported in Rel-17. We suggest discussing the following proposal.</w:t>
            </w:r>
          </w:p>
          <w:p w14:paraId="4B1D45EA" w14:textId="77777777" w:rsidR="004F4E12" w:rsidRDefault="004F4E12" w:rsidP="004F4E12">
            <w:pPr>
              <w:snapToGrid w:val="0"/>
              <w:rPr>
                <w:color w:val="000000" w:themeColor="text1"/>
                <w:sz w:val="18"/>
                <w:szCs w:val="18"/>
                <w:lang w:eastAsia="zh-CN"/>
              </w:rPr>
            </w:pPr>
          </w:p>
          <w:p w14:paraId="515CC660" w14:textId="3D0FF03C" w:rsidR="004F4E12" w:rsidRPr="00550C25" w:rsidRDefault="004F4E12" w:rsidP="004F4E12">
            <w:pPr>
              <w:snapToGrid w:val="0"/>
              <w:rPr>
                <w:sz w:val="18"/>
                <w:szCs w:val="18"/>
                <w:lang w:eastAsia="zh-CN"/>
              </w:rPr>
            </w:pPr>
            <w:r w:rsidRPr="00434E5C">
              <w:rPr>
                <w:b/>
                <w:bCs/>
                <w:i/>
                <w:iCs/>
                <w:lang w:eastAsia="zh-CN"/>
              </w:rPr>
              <w:t>The beam-specific P-MPR should be triggered when the P-MPR for indicated UL/joint TCI met legacy condition defined in 38.321</w:t>
            </w:r>
            <w:r>
              <w:rPr>
                <w:b/>
                <w:bCs/>
                <w:i/>
                <w:iCs/>
                <w:lang w:eastAsia="zh-CN"/>
              </w:rPr>
              <w:t>, i.e. P-MPR for the indicated TCI is above mpe-Threshold or P-MPR change for this TCI is above phr-Tx-PowerFactorChange.</w:t>
            </w:r>
          </w:p>
        </w:tc>
      </w:tr>
      <w:tr w:rsidR="008A2478" w14:paraId="5697896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EB2E2" w14:textId="7FF75FCB" w:rsidR="008A2478" w:rsidRDefault="008A2478" w:rsidP="008A2478">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13E7F" w14:textId="5022F46B" w:rsidR="008A2478" w:rsidRDefault="008A2478" w:rsidP="008A2478">
            <w:pPr>
              <w:snapToGrid w:val="0"/>
              <w:rPr>
                <w:color w:val="000000" w:themeColor="text1"/>
                <w:sz w:val="18"/>
                <w:szCs w:val="18"/>
                <w:lang w:eastAsia="zh-CN"/>
              </w:rPr>
            </w:pPr>
            <w:r>
              <w:rPr>
                <w:color w:val="000000" w:themeColor="text1"/>
                <w:sz w:val="18"/>
                <w:szCs w:val="18"/>
                <w:lang w:eastAsia="zh-CN"/>
              </w:rPr>
              <w:t>In our view, similar as in beam reporting in issue4, for MP-UE, index of corresponding UE capability value set should be reported along with SSBRI/CRI in PHR MAC CE.</w:t>
            </w:r>
          </w:p>
        </w:tc>
      </w:tr>
      <w:tr w:rsidR="00C860C8" w14:paraId="329E92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D8E8D" w14:textId="634EE141" w:rsidR="00C860C8" w:rsidRDefault="00C860C8" w:rsidP="008A2478">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263E2" w14:textId="10B62F50" w:rsidR="00C860C8" w:rsidRDefault="00BD39D1" w:rsidP="008A2478">
            <w:pPr>
              <w:snapToGrid w:val="0"/>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mentioned in out tdoc, we proposed that </w:t>
            </w:r>
            <w:r w:rsidRPr="00BD39D1">
              <w:rPr>
                <w:b/>
                <w:color w:val="000000" w:themeColor="text1"/>
                <w:sz w:val="18"/>
                <w:szCs w:val="18"/>
                <w:lang w:eastAsia="zh-CN"/>
              </w:rPr>
              <w:t>for PHR report to facilitate MPE mitigation, reported PCMAX, PH and P-MPR parameters can be associated with the cell which the reported SSBRI/CRI is associated with</w:t>
            </w:r>
            <w:r w:rsidRPr="00BD39D1">
              <w:rPr>
                <w:color w:val="000000" w:themeColor="text1"/>
                <w:sz w:val="18"/>
                <w:szCs w:val="18"/>
                <w:lang w:eastAsia="zh-CN"/>
              </w:rPr>
              <w:t xml:space="preserve">. </w:t>
            </w:r>
            <w:r>
              <w:rPr>
                <w:color w:val="000000" w:themeColor="text1"/>
                <w:sz w:val="18"/>
                <w:szCs w:val="18"/>
                <w:lang w:eastAsia="zh-CN"/>
              </w:rPr>
              <w:t xml:space="preserve">And we believe </w:t>
            </w:r>
            <w:r w:rsidRPr="00BD39D1">
              <w:rPr>
                <w:color w:val="000000" w:themeColor="text1"/>
                <w:sz w:val="18"/>
                <w:szCs w:val="18"/>
                <w:lang w:eastAsia="zh-CN"/>
              </w:rPr>
              <w:t>RAN1 can send an LS to RAN2 for their information.</w:t>
            </w:r>
          </w:p>
        </w:tc>
      </w:tr>
      <w:tr w:rsidR="00894D08" w14:paraId="09EE931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2A33" w14:textId="208D0031" w:rsidR="00894D08" w:rsidRDefault="00894D08" w:rsidP="008A2478">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8B9D9" w14:textId="63C30E85" w:rsidR="00894D08" w:rsidRDefault="00894D08" w:rsidP="008A2478">
            <w:pPr>
              <w:snapToGrid w:val="0"/>
              <w:rPr>
                <w:color w:val="000000" w:themeColor="text1"/>
                <w:sz w:val="18"/>
                <w:szCs w:val="18"/>
                <w:lang w:eastAsia="zh-CN"/>
              </w:rPr>
            </w:pPr>
            <w:r>
              <w:rPr>
                <w:color w:val="000000" w:themeColor="text1"/>
                <w:sz w:val="18"/>
                <w:szCs w:val="18"/>
                <w:lang w:eastAsia="zh-CN"/>
              </w:rPr>
              <w:t>A</w:t>
            </w:r>
            <w:r>
              <w:rPr>
                <w:rFonts w:hint="eastAsia"/>
                <w:color w:val="000000" w:themeColor="text1"/>
                <w:sz w:val="18"/>
                <w:szCs w:val="18"/>
                <w:lang w:eastAsia="zh-CN"/>
              </w:rPr>
              <w:t xml:space="preserve">s </w:t>
            </w:r>
            <w:r w:rsidR="00601B37">
              <w:rPr>
                <w:color w:val="000000" w:themeColor="text1"/>
                <w:sz w:val="18"/>
                <w:szCs w:val="18"/>
                <w:lang w:eastAsia="zh-CN"/>
              </w:rPr>
              <w:t>mentioned in our contribution, a</w:t>
            </w:r>
            <w:r w:rsidR="00601B37" w:rsidRPr="00601B37">
              <w:rPr>
                <w:color w:val="000000" w:themeColor="text1"/>
                <w:sz w:val="18"/>
                <w:szCs w:val="18"/>
                <w:lang w:eastAsia="zh-CN"/>
              </w:rPr>
              <w:t xml:space="preserve">ccording to the agreement, for each P-MPR value, up to 1 SSBRI(s)/CRI(s) will be reported together. It is possible that there are more than one beam/panel whose P-MPR is larger than mpe-Threshold and without any available SSBRI/CRI. But only </w:t>
            </w:r>
            <w:r w:rsidR="008012E7">
              <w:rPr>
                <w:color w:val="000000" w:themeColor="text1"/>
                <w:sz w:val="18"/>
                <w:szCs w:val="18"/>
                <w:lang w:eastAsia="zh-CN"/>
              </w:rPr>
              <w:t xml:space="preserve">one </w:t>
            </w:r>
            <w:r w:rsidR="00601B37" w:rsidRPr="00601B37">
              <w:rPr>
                <w:color w:val="000000" w:themeColor="text1"/>
                <w:sz w:val="18"/>
                <w:szCs w:val="18"/>
                <w:lang w:eastAsia="zh-CN"/>
              </w:rPr>
              <w:t xml:space="preserve">P-MPR value larger than mpe-Threshold and </w:t>
            </w:r>
            <w:r w:rsidR="00601B37" w:rsidRPr="00601B37">
              <w:rPr>
                <w:color w:val="000000" w:themeColor="text1"/>
                <w:sz w:val="18"/>
                <w:szCs w:val="18"/>
                <w:lang w:eastAsia="zh-CN"/>
              </w:rPr>
              <w:lastRenderedPageBreak/>
              <w:t>without any available SSBRI/CRI is necessary to be included in the report to indicate the MPE event. Thus we propose to limit the maximum number of P-MPR value larger than mpe-Threshold and without any available SSBRI/CRI to 1.</w:t>
            </w:r>
          </w:p>
        </w:tc>
      </w:tr>
      <w:tr w:rsidR="00104683" w14:paraId="09597C3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25756" w14:textId="04441DDA" w:rsidR="00104683" w:rsidRDefault="00104683" w:rsidP="008A2478">
            <w:pPr>
              <w:snapToGrid w:val="0"/>
              <w:rPr>
                <w:sz w:val="18"/>
                <w:szCs w:val="18"/>
                <w:lang w:eastAsia="zh-CN"/>
              </w:rPr>
            </w:pPr>
            <w:r>
              <w:rPr>
                <w:sz w:val="18"/>
                <w:szCs w:val="18"/>
                <w:lang w:eastAsia="zh-CN"/>
              </w:rPr>
              <w:lastRenderedPageBreak/>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AEEE5" w14:textId="77777777" w:rsidR="00104683" w:rsidRDefault="00104683" w:rsidP="008A2478">
            <w:pPr>
              <w:snapToGrid w:val="0"/>
              <w:rPr>
                <w:b/>
                <w:color w:val="3333FF"/>
                <w:sz w:val="18"/>
                <w:szCs w:val="18"/>
                <w:lang w:eastAsia="zh-CN"/>
              </w:rPr>
            </w:pPr>
            <w:r w:rsidRPr="00104683">
              <w:rPr>
                <w:b/>
                <w:color w:val="3333FF"/>
                <w:sz w:val="18"/>
                <w:szCs w:val="18"/>
                <w:lang w:eastAsia="zh-CN"/>
              </w:rPr>
              <w:t>Added proposals</w:t>
            </w:r>
          </w:p>
          <w:p w14:paraId="358D5097" w14:textId="44BDFEF6" w:rsidR="00104683" w:rsidRPr="00104683" w:rsidRDefault="00104683" w:rsidP="008A2478">
            <w:pPr>
              <w:snapToGrid w:val="0"/>
              <w:rPr>
                <w:b/>
                <w:color w:val="000000" w:themeColor="text1"/>
                <w:sz w:val="18"/>
                <w:szCs w:val="18"/>
                <w:lang w:eastAsia="zh-CN"/>
              </w:rPr>
            </w:pPr>
          </w:p>
        </w:tc>
      </w:tr>
      <w:tr w:rsidR="003B6639" w14:paraId="3339BAC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76DD8" w14:textId="58A3662B" w:rsidR="003B6639" w:rsidRPr="00861961" w:rsidRDefault="003B6639" w:rsidP="008A2478">
            <w:pPr>
              <w:snapToGrid w:val="0"/>
              <w:rPr>
                <w:sz w:val="18"/>
                <w:lang w:eastAsia="zh-CN"/>
              </w:rPr>
            </w:pPr>
            <w:r w:rsidRPr="00861961">
              <w:rPr>
                <w:rFonts w:hint="eastAsia"/>
                <w:sz w:val="18"/>
                <w:lang w:eastAsia="zh-CN"/>
              </w:rPr>
              <w:t>v</w:t>
            </w:r>
            <w:r w:rsidRPr="00861961">
              <w:rPr>
                <w:sz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A7D6D" w14:textId="2355C56D" w:rsidR="003B6639" w:rsidRPr="00861961" w:rsidRDefault="003B6639" w:rsidP="008A2478">
            <w:pPr>
              <w:snapToGrid w:val="0"/>
              <w:rPr>
                <w:sz w:val="18"/>
                <w:lang w:eastAsia="zh-CN"/>
              </w:rPr>
            </w:pPr>
            <w:r w:rsidRPr="00861961">
              <w:rPr>
                <w:sz w:val="18"/>
                <w:lang w:eastAsia="zh-CN"/>
              </w:rPr>
              <w:t xml:space="preserve">For issue 5.1, the </w:t>
            </w:r>
            <w:r w:rsidR="00861961">
              <w:rPr>
                <w:sz w:val="18"/>
                <w:lang w:eastAsia="zh-CN"/>
              </w:rPr>
              <w:t>restriction seems not needed</w:t>
            </w:r>
            <w:r w:rsidRPr="00861961">
              <w:rPr>
                <w:sz w:val="18"/>
                <w:lang w:eastAsia="zh-CN"/>
              </w:rPr>
              <w:t>.</w:t>
            </w:r>
          </w:p>
          <w:p w14:paraId="2F520A27" w14:textId="313F682D" w:rsidR="003B6639" w:rsidRPr="00861961" w:rsidRDefault="003B6639" w:rsidP="008A2478">
            <w:pPr>
              <w:snapToGrid w:val="0"/>
              <w:rPr>
                <w:sz w:val="18"/>
                <w:lang w:eastAsia="zh-CN"/>
              </w:rPr>
            </w:pPr>
            <w:r w:rsidRPr="00861961">
              <w:rPr>
                <w:rFonts w:hint="eastAsia"/>
                <w:sz w:val="18"/>
                <w:lang w:eastAsia="zh-CN"/>
              </w:rPr>
              <w:t>F</w:t>
            </w:r>
            <w:r w:rsidRPr="00861961">
              <w:rPr>
                <w:sz w:val="18"/>
                <w:lang w:eastAsia="zh-CN"/>
              </w:rPr>
              <w:t>or issue 5.2 , the following revision is preferred:</w:t>
            </w:r>
          </w:p>
          <w:p w14:paraId="4E6BCE51" w14:textId="58B4C731" w:rsidR="003B6639" w:rsidRPr="00861961" w:rsidRDefault="003B6639" w:rsidP="008A2478">
            <w:pPr>
              <w:snapToGrid w:val="0"/>
              <w:rPr>
                <w:sz w:val="18"/>
                <w:lang w:eastAsia="zh-CN"/>
              </w:rPr>
            </w:pPr>
            <w:r w:rsidRPr="000F3F7D">
              <w:rPr>
                <w:sz w:val="18"/>
                <w:lang w:eastAsia="zh-CN"/>
              </w:rPr>
              <w:t xml:space="preserve">The </w:t>
            </w:r>
            <w:r w:rsidRPr="00861961">
              <w:rPr>
                <w:strike/>
                <w:color w:val="FF0000"/>
                <w:sz w:val="18"/>
                <w:lang w:eastAsia="zh-CN"/>
              </w:rPr>
              <w:t>beam</w:t>
            </w:r>
            <w:r w:rsidR="00861961">
              <w:rPr>
                <w:strike/>
                <w:color w:val="FF0000"/>
                <w:sz w:val="18"/>
                <w:lang w:eastAsia="zh-CN"/>
              </w:rPr>
              <w:t xml:space="preserve"> </w:t>
            </w:r>
            <w:r w:rsidRPr="00861961">
              <w:rPr>
                <w:color w:val="FF0000"/>
                <w:sz w:val="18"/>
                <w:lang w:eastAsia="zh-CN"/>
              </w:rPr>
              <w:t>panel</w:t>
            </w:r>
            <w:r w:rsidRPr="000F3F7D">
              <w:rPr>
                <w:sz w:val="18"/>
                <w:lang w:eastAsia="zh-CN"/>
              </w:rPr>
              <w:t>-specific P-MPR should be triggered when the P-MPR for indicated UL/joint TCI met legacy condition defined in 38.321, i.e. P-MPR for the indicated TCI is above mpe-Threshold or P-MPR change for this TCI is above phr-Tx-PowerFactorChange</w:t>
            </w:r>
          </w:p>
          <w:p w14:paraId="1736E72B" w14:textId="46BCDAE9" w:rsidR="003B6639" w:rsidRPr="00861961" w:rsidRDefault="003B6639" w:rsidP="008A2478">
            <w:pPr>
              <w:snapToGrid w:val="0"/>
              <w:rPr>
                <w:sz w:val="18"/>
                <w:lang w:eastAsia="zh-CN"/>
              </w:rPr>
            </w:pPr>
          </w:p>
          <w:p w14:paraId="64CA5982" w14:textId="0A38FF6E" w:rsidR="003B6639" w:rsidRPr="00861961" w:rsidRDefault="00861961" w:rsidP="008A2478">
            <w:pPr>
              <w:snapToGrid w:val="0"/>
              <w:rPr>
                <w:sz w:val="18"/>
                <w:lang w:eastAsia="zh-CN"/>
              </w:rPr>
            </w:pPr>
            <w:r w:rsidRPr="00861961">
              <w:rPr>
                <w:rFonts w:hint="eastAsia"/>
                <w:sz w:val="18"/>
                <w:lang w:eastAsia="zh-CN"/>
              </w:rPr>
              <w:t>F</w:t>
            </w:r>
            <w:r w:rsidRPr="00861961">
              <w:rPr>
                <w:sz w:val="18"/>
                <w:lang w:eastAsia="zh-CN"/>
              </w:rPr>
              <w:t>or issue 5.3, do not support.</w:t>
            </w:r>
          </w:p>
          <w:p w14:paraId="47ABCACB" w14:textId="56CAA03E" w:rsidR="00861961" w:rsidRPr="00861961" w:rsidRDefault="00861961" w:rsidP="008A2478">
            <w:pPr>
              <w:snapToGrid w:val="0"/>
              <w:rPr>
                <w:sz w:val="18"/>
                <w:lang w:eastAsia="zh-CN"/>
              </w:rPr>
            </w:pPr>
            <w:r w:rsidRPr="00861961">
              <w:rPr>
                <w:rFonts w:hint="eastAsia"/>
                <w:sz w:val="18"/>
                <w:lang w:eastAsia="zh-CN"/>
              </w:rPr>
              <w:t>F</w:t>
            </w:r>
            <w:r w:rsidRPr="00861961">
              <w:rPr>
                <w:sz w:val="18"/>
                <w:lang w:eastAsia="zh-CN"/>
              </w:rPr>
              <w:t>or issue 5.4, we do not understand.</w:t>
            </w:r>
          </w:p>
          <w:p w14:paraId="36726123" w14:textId="5D0543CB" w:rsidR="00861961" w:rsidRPr="00861961" w:rsidRDefault="00861961" w:rsidP="008A2478">
            <w:pPr>
              <w:snapToGrid w:val="0"/>
              <w:rPr>
                <w:sz w:val="18"/>
                <w:lang w:eastAsia="zh-CN"/>
              </w:rPr>
            </w:pPr>
          </w:p>
          <w:p w14:paraId="2E06B8E9" w14:textId="789BAB6E" w:rsidR="00861961" w:rsidRDefault="00861961" w:rsidP="008A2478">
            <w:pPr>
              <w:snapToGrid w:val="0"/>
              <w:rPr>
                <w:sz w:val="18"/>
                <w:lang w:eastAsia="zh-CN"/>
              </w:rPr>
            </w:pPr>
            <w:r w:rsidRPr="00861961">
              <w:rPr>
                <w:rFonts w:hint="eastAsia"/>
                <w:sz w:val="18"/>
                <w:lang w:eastAsia="zh-CN"/>
              </w:rPr>
              <w:t>W</w:t>
            </w:r>
            <w:r w:rsidRPr="00861961">
              <w:rPr>
                <w:sz w:val="18"/>
                <w:lang w:eastAsia="zh-CN"/>
              </w:rPr>
              <w:t xml:space="preserve">e would also like to </w:t>
            </w:r>
            <w:r>
              <w:rPr>
                <w:sz w:val="18"/>
                <w:lang w:eastAsia="zh-CN"/>
              </w:rPr>
              <w:t>additionally discuss the following proposal:</w:t>
            </w:r>
          </w:p>
          <w:p w14:paraId="070C8B0F" w14:textId="5BAB7349" w:rsidR="00861961" w:rsidRPr="00861961" w:rsidRDefault="00861961" w:rsidP="008A2478">
            <w:pPr>
              <w:snapToGrid w:val="0"/>
              <w:rPr>
                <w:sz w:val="18"/>
                <w:lang w:eastAsia="zh-CN"/>
              </w:rPr>
            </w:pPr>
            <w:r>
              <w:rPr>
                <w:rFonts w:hint="eastAsia"/>
                <w:sz w:val="18"/>
                <w:lang w:eastAsia="zh-CN"/>
              </w:rPr>
              <w:t>I</w:t>
            </w:r>
            <w:r>
              <w:rPr>
                <w:sz w:val="18"/>
                <w:lang w:eastAsia="zh-CN"/>
              </w:rPr>
              <w:t>ssue 5.5, support to report capability value set index in MPE report.</w:t>
            </w:r>
          </w:p>
          <w:p w14:paraId="750DF33F" w14:textId="304F144B" w:rsidR="003B6639" w:rsidRPr="00861961" w:rsidRDefault="003B6639" w:rsidP="008A2478">
            <w:pPr>
              <w:snapToGrid w:val="0"/>
              <w:rPr>
                <w:sz w:val="18"/>
                <w:lang w:eastAsia="zh-CN"/>
              </w:rPr>
            </w:pPr>
          </w:p>
        </w:tc>
      </w:tr>
      <w:tr w:rsidR="00264361" w14:paraId="0757CFE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96112" w14:textId="3C3C95DF" w:rsidR="00264361" w:rsidRPr="00861961" w:rsidRDefault="00264361" w:rsidP="00264361">
            <w:pPr>
              <w:snapToGrid w:val="0"/>
              <w:rPr>
                <w:sz w:val="18"/>
                <w:lang w:eastAsia="zh-CN"/>
              </w:rPr>
            </w:pPr>
            <w:r>
              <w:rPr>
                <w:rFonts w:hint="eastAsia"/>
                <w:sz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3" w14:textId="77777777" w:rsidR="00264361" w:rsidRDefault="00264361" w:rsidP="00264361">
            <w:pPr>
              <w:snapToGrid w:val="0"/>
              <w:rPr>
                <w:sz w:val="18"/>
                <w:lang w:eastAsia="zh-CN"/>
              </w:rPr>
            </w:pPr>
            <w:r>
              <w:rPr>
                <w:rFonts w:hint="eastAsia"/>
                <w:sz w:val="18"/>
                <w:lang w:eastAsia="zh-CN"/>
              </w:rPr>
              <w:t>5.1: No need to report panel information besides beam information (</w:t>
            </w:r>
            <w:r>
              <w:rPr>
                <w:sz w:val="18"/>
                <w:lang w:eastAsia="zh-CN"/>
              </w:rPr>
              <w:t>SSBRI/CRI</w:t>
            </w:r>
            <w:r>
              <w:rPr>
                <w:rFonts w:hint="eastAsia"/>
                <w:sz w:val="18"/>
                <w:lang w:eastAsia="zh-CN"/>
              </w:rPr>
              <w:t>)</w:t>
            </w:r>
          </w:p>
          <w:p w14:paraId="0958915D" w14:textId="06731FC1" w:rsidR="00264361" w:rsidRDefault="00264361" w:rsidP="00264361">
            <w:pPr>
              <w:snapToGrid w:val="0"/>
              <w:rPr>
                <w:sz w:val="18"/>
                <w:lang w:eastAsia="zh-CN"/>
              </w:rPr>
            </w:pPr>
            <w:r>
              <w:rPr>
                <w:rFonts w:hint="eastAsia"/>
                <w:sz w:val="18"/>
                <w:lang w:eastAsia="zh-CN"/>
              </w:rPr>
              <w:t xml:space="preserve">5.2: Reasonable, but </w:t>
            </w:r>
            <w:r w:rsidR="00822725">
              <w:rPr>
                <w:sz w:val="18"/>
                <w:lang w:eastAsia="zh-CN"/>
              </w:rPr>
              <w:t>it seems to be supported straightforwardly. It can be handled in RAN2.</w:t>
            </w:r>
            <w:r>
              <w:rPr>
                <w:rFonts w:hint="eastAsia"/>
                <w:sz w:val="18"/>
                <w:lang w:eastAsia="zh-CN"/>
              </w:rPr>
              <w:t xml:space="preserve"> </w:t>
            </w:r>
          </w:p>
          <w:p w14:paraId="25CD4C11" w14:textId="77777777" w:rsidR="00264361" w:rsidRDefault="00264361" w:rsidP="00264361">
            <w:pPr>
              <w:snapToGrid w:val="0"/>
              <w:rPr>
                <w:sz w:val="18"/>
                <w:lang w:eastAsia="zh-CN"/>
              </w:rPr>
            </w:pPr>
            <w:r>
              <w:rPr>
                <w:rFonts w:hint="eastAsia"/>
                <w:sz w:val="18"/>
                <w:lang w:eastAsia="zh-CN"/>
              </w:rPr>
              <w:t>5.3: OK</w:t>
            </w:r>
          </w:p>
          <w:p w14:paraId="220DD2AC" w14:textId="749D3D37" w:rsidR="00264361" w:rsidRPr="00861961" w:rsidRDefault="00822725" w:rsidP="00264361">
            <w:pPr>
              <w:snapToGrid w:val="0"/>
              <w:rPr>
                <w:sz w:val="18"/>
                <w:lang w:eastAsia="zh-CN"/>
              </w:rPr>
            </w:pPr>
            <w:r>
              <w:rPr>
                <w:rFonts w:hint="eastAsia"/>
                <w:sz w:val="18"/>
                <w:lang w:eastAsia="zh-CN"/>
              </w:rPr>
              <w:t xml:space="preserve">5.4: </w:t>
            </w:r>
            <w:r>
              <w:rPr>
                <w:sz w:val="18"/>
                <w:lang w:eastAsia="zh-CN"/>
              </w:rPr>
              <w:t>N</w:t>
            </w:r>
            <w:r w:rsidR="00264361">
              <w:rPr>
                <w:rFonts w:hint="eastAsia"/>
                <w:sz w:val="18"/>
                <w:lang w:eastAsia="zh-CN"/>
              </w:rPr>
              <w:t xml:space="preserve">ot clear. </w:t>
            </w:r>
          </w:p>
        </w:tc>
      </w:tr>
      <w:tr w:rsidR="00A54D3E" w14:paraId="2F38ACA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007B3" w14:textId="38750F77" w:rsidR="00A54D3E" w:rsidRDefault="00A54D3E" w:rsidP="00264361">
            <w:pPr>
              <w:snapToGrid w:val="0"/>
              <w:rPr>
                <w:rFonts w:hint="eastAsia"/>
                <w:sz w:val="18"/>
                <w:lang w:eastAsia="zh-CN"/>
              </w:rPr>
            </w:pPr>
            <w:r>
              <w:rPr>
                <w:sz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02D" w14:textId="77777777" w:rsidR="00A54D3E" w:rsidRDefault="00A54D3E" w:rsidP="00A54D3E">
            <w:pPr>
              <w:snapToGrid w:val="0"/>
              <w:rPr>
                <w:sz w:val="18"/>
                <w:lang w:eastAsia="zh-CN"/>
              </w:rPr>
            </w:pPr>
            <w:r>
              <w:rPr>
                <w:sz w:val="18"/>
                <w:lang w:eastAsia="zh-CN"/>
              </w:rPr>
              <w:t xml:space="preserve">5.1: Support. SSB/CSI-RS resource set as a resource pool for MPE reporting is already agreed. In a proper implementation, the beams for MPE reporting should be based on a beam metric (not just based on P-MPR). So, associating the resource set with L1-RSRP/L1-SINR reporting is reasonable from implementation perspective. </w:t>
            </w:r>
          </w:p>
          <w:p w14:paraId="3EE076B9" w14:textId="77777777" w:rsidR="00A54D3E" w:rsidRDefault="00A54D3E" w:rsidP="00A54D3E">
            <w:pPr>
              <w:snapToGrid w:val="0"/>
              <w:rPr>
                <w:sz w:val="18"/>
                <w:lang w:eastAsia="zh-CN"/>
              </w:rPr>
            </w:pPr>
          </w:p>
          <w:p w14:paraId="44377205" w14:textId="77777777" w:rsidR="00A54D3E" w:rsidRDefault="00A54D3E" w:rsidP="00A54D3E">
            <w:pPr>
              <w:snapToGrid w:val="0"/>
              <w:rPr>
                <w:sz w:val="18"/>
                <w:lang w:eastAsia="zh-CN"/>
              </w:rPr>
            </w:pPr>
            <w:r>
              <w:rPr>
                <w:sz w:val="18"/>
                <w:lang w:eastAsia="zh-CN"/>
              </w:rPr>
              <w:t xml:space="preserve">5.2 not needed. </w:t>
            </w:r>
          </w:p>
          <w:p w14:paraId="1E1E095A" w14:textId="77777777" w:rsidR="00A54D3E" w:rsidRDefault="00A54D3E" w:rsidP="00A54D3E">
            <w:pPr>
              <w:snapToGrid w:val="0"/>
              <w:rPr>
                <w:sz w:val="18"/>
                <w:lang w:eastAsia="zh-CN"/>
              </w:rPr>
            </w:pPr>
          </w:p>
          <w:p w14:paraId="01598BE1" w14:textId="77777777" w:rsidR="00A54D3E" w:rsidRDefault="00A54D3E" w:rsidP="00A54D3E">
            <w:pPr>
              <w:snapToGrid w:val="0"/>
              <w:rPr>
                <w:sz w:val="18"/>
                <w:lang w:eastAsia="zh-CN"/>
              </w:rPr>
            </w:pPr>
            <w:r>
              <w:rPr>
                <w:sz w:val="18"/>
                <w:lang w:eastAsia="zh-CN"/>
              </w:rPr>
              <w:t>5.3 do not support</w:t>
            </w:r>
          </w:p>
          <w:p w14:paraId="6357E378" w14:textId="77777777" w:rsidR="00A54D3E" w:rsidRDefault="00A54D3E" w:rsidP="00A54D3E">
            <w:pPr>
              <w:snapToGrid w:val="0"/>
              <w:rPr>
                <w:sz w:val="18"/>
                <w:lang w:eastAsia="zh-CN"/>
              </w:rPr>
            </w:pPr>
          </w:p>
          <w:p w14:paraId="5D841579" w14:textId="3DBE5D4B" w:rsidR="00A54D3E" w:rsidRDefault="00A54D3E" w:rsidP="00A54D3E">
            <w:pPr>
              <w:snapToGrid w:val="0"/>
              <w:rPr>
                <w:rFonts w:hint="eastAsia"/>
                <w:sz w:val="18"/>
                <w:lang w:eastAsia="zh-CN"/>
              </w:rPr>
            </w:pPr>
            <w:r>
              <w:rPr>
                <w:sz w:val="18"/>
                <w:lang w:eastAsia="zh-CN"/>
              </w:rPr>
              <w:t>5.4 not needed</w:t>
            </w:r>
            <w:bookmarkStart w:id="243" w:name="_GoBack"/>
            <w:bookmarkEnd w:id="243"/>
          </w:p>
        </w:tc>
      </w:tr>
    </w:tbl>
    <w:p w14:paraId="699CD96E"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7E4A24" w14:paraId="3DF86FAA"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3198641B" w14:textId="60A7E39F" w:rsidR="007E4A24" w:rsidRDefault="002D6D17" w:rsidP="003644AA">
            <w:pPr>
              <w:snapToGrid w:val="0"/>
              <w:rPr>
                <w:sz w:val="18"/>
                <w:szCs w:val="18"/>
              </w:rPr>
            </w:pPr>
            <w:r>
              <w:rPr>
                <w:sz w:val="18"/>
                <w:szCs w:val="18"/>
              </w:rPr>
              <w:t>R1-2201995</w:t>
            </w:r>
          </w:p>
        </w:tc>
        <w:tc>
          <w:tcPr>
            <w:tcW w:w="5670" w:type="dxa"/>
            <w:tcBorders>
              <w:top w:val="single" w:sz="4" w:space="0" w:color="A6A6A6"/>
              <w:left w:val="nil"/>
              <w:bottom w:val="single" w:sz="4" w:space="0" w:color="A6A6A6"/>
              <w:right w:val="single" w:sz="4" w:space="0" w:color="A6A6A6"/>
            </w:tcBorders>
            <w:shd w:val="clear" w:color="auto" w:fill="auto"/>
          </w:tcPr>
          <w:p w14:paraId="3E453A06" w14:textId="58EE82A6" w:rsidR="007E4A24" w:rsidRDefault="002D6D17" w:rsidP="002D6D17">
            <w:pPr>
              <w:snapToGrid w:val="0"/>
              <w:rPr>
                <w:sz w:val="18"/>
                <w:szCs w:val="18"/>
              </w:rPr>
            </w:pPr>
            <w:r>
              <w:rPr>
                <w:sz w:val="18"/>
                <w:szCs w:val="18"/>
              </w:rPr>
              <w:t>Moderator Summary of O</w:t>
            </w:r>
            <w:r w:rsidR="007E4A24">
              <w:rPr>
                <w:sz w:val="18"/>
                <w:szCs w:val="18"/>
              </w:rPr>
              <w:t>f</w:t>
            </w:r>
            <w:r>
              <w:rPr>
                <w:sz w:val="18"/>
                <w:szCs w:val="18"/>
              </w:rPr>
              <w:t>fline D</w:t>
            </w:r>
            <w:r w:rsidR="00D9181F">
              <w:rPr>
                <w:sz w:val="18"/>
                <w:szCs w:val="18"/>
              </w:rPr>
              <w:t>iscussion on</w:t>
            </w:r>
            <w:r>
              <w:rPr>
                <w:sz w:val="18"/>
                <w:szCs w:val="18"/>
              </w:rPr>
              <w:t xml:space="preserve"> Rel-17 Multi-Beam</w:t>
            </w:r>
            <w:r w:rsidR="00D9181F">
              <w:rPr>
                <w:sz w:val="18"/>
                <w:szCs w:val="18"/>
              </w:rPr>
              <w:t xml:space="preserve"> </w:t>
            </w:r>
          </w:p>
        </w:tc>
        <w:tc>
          <w:tcPr>
            <w:tcW w:w="252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r w:rsidR="00FF433A" w14:paraId="288ED08C"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90FBA" w14:textId="3DBE72ED" w:rsidR="00FF433A" w:rsidRDefault="00FF433A" w:rsidP="00FF433A">
            <w:pPr>
              <w:snapToGrid w:val="0"/>
              <w:rPr>
                <w:rFonts w:eastAsia="Times New Roman"/>
                <w:bCs/>
                <w:sz w:val="18"/>
                <w:szCs w:val="18"/>
              </w:rPr>
            </w:pPr>
            <w:r>
              <w:rPr>
                <w:rFonts w:eastAsia="Times New Roman"/>
                <w:bCs/>
                <w:sz w:val="18"/>
                <w:szCs w:val="18"/>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21AD0E71" w14:textId="1D80D403" w:rsidR="00FF433A" w:rsidRPr="00FF433A" w:rsidRDefault="00234A14" w:rsidP="00FF433A">
            <w:pPr>
              <w:snapToGrid w:val="0"/>
              <w:rPr>
                <w:sz w:val="18"/>
                <w:szCs w:val="18"/>
              </w:rPr>
            </w:pPr>
            <w:hyperlink r:id="rId10" w:history="1">
              <w:r w:rsidR="00FF433A" w:rsidRPr="00FF433A">
                <w:rPr>
                  <w:rFonts w:ascii="Arial" w:eastAsia="Times New Roman" w:hAnsi="Arial" w:cs="Arial"/>
                  <w:bCs/>
                  <w:sz w:val="16"/>
                  <w:szCs w:val="16"/>
                </w:rPr>
                <w:t>R1-2200929</w:t>
              </w:r>
            </w:hyperlink>
          </w:p>
        </w:tc>
        <w:tc>
          <w:tcPr>
            <w:tcW w:w="5670" w:type="dxa"/>
            <w:tcBorders>
              <w:top w:val="single" w:sz="4" w:space="0" w:color="A6A6A6"/>
              <w:left w:val="nil"/>
              <w:bottom w:val="single" w:sz="4" w:space="0" w:color="A6A6A6"/>
              <w:right w:val="single" w:sz="4" w:space="0" w:color="A6A6A6"/>
            </w:tcBorders>
            <w:shd w:val="clear" w:color="auto" w:fill="auto"/>
          </w:tcPr>
          <w:p w14:paraId="070FBD8D" w14:textId="72524B9B" w:rsidR="00FF433A" w:rsidRDefault="00FF433A" w:rsidP="00FF433A">
            <w:pPr>
              <w:snapToGrid w:val="0"/>
              <w:rPr>
                <w:sz w:val="18"/>
                <w:szCs w:val="18"/>
              </w:rPr>
            </w:pPr>
            <w:r w:rsidRPr="00CA25FF">
              <w:rPr>
                <w:rFonts w:ascii="Arial" w:eastAsia="Times New Roman"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01E77C0E" w14:textId="5A2B7550" w:rsidR="00FF433A" w:rsidRDefault="00FF433A" w:rsidP="00FF433A">
            <w:pPr>
              <w:snapToGrid w:val="0"/>
              <w:rPr>
                <w:sz w:val="18"/>
                <w:szCs w:val="18"/>
              </w:rPr>
            </w:pPr>
            <w:r w:rsidRPr="00CA25FF">
              <w:rPr>
                <w:rFonts w:ascii="Arial" w:eastAsia="Times New Roman" w:hAnsi="Arial" w:cs="Arial"/>
                <w:sz w:val="16"/>
                <w:szCs w:val="16"/>
              </w:rPr>
              <w:t>Huawei, HiSilicon</w:t>
            </w:r>
          </w:p>
        </w:tc>
      </w:tr>
      <w:tr w:rsidR="00FF433A" w14:paraId="1D917B8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4A6994" w14:textId="4E4BCC0F" w:rsidR="00FF433A" w:rsidRDefault="00FF433A" w:rsidP="00FF433A">
            <w:pPr>
              <w:snapToGrid w:val="0"/>
              <w:rPr>
                <w:rFonts w:eastAsia="Times New Roman"/>
                <w:bCs/>
                <w:sz w:val="18"/>
                <w:szCs w:val="18"/>
              </w:rPr>
            </w:pPr>
            <w:r>
              <w:rPr>
                <w:rFonts w:eastAsia="Times New Roman"/>
                <w:bCs/>
                <w:sz w:val="18"/>
                <w:szCs w:val="18"/>
              </w:rPr>
              <w:t>3</w:t>
            </w:r>
          </w:p>
        </w:tc>
        <w:tc>
          <w:tcPr>
            <w:tcW w:w="1260" w:type="dxa"/>
            <w:tcBorders>
              <w:top w:val="nil"/>
              <w:left w:val="single" w:sz="4" w:space="0" w:color="A6A6A6"/>
              <w:bottom w:val="single" w:sz="4" w:space="0" w:color="A6A6A6"/>
              <w:right w:val="single" w:sz="4" w:space="0" w:color="A6A6A6"/>
            </w:tcBorders>
            <w:shd w:val="clear" w:color="auto" w:fill="auto"/>
          </w:tcPr>
          <w:p w14:paraId="75C1240F" w14:textId="50406F94" w:rsidR="00FF433A" w:rsidRPr="00FF433A" w:rsidRDefault="00234A14" w:rsidP="00FF433A">
            <w:pPr>
              <w:snapToGrid w:val="0"/>
              <w:rPr>
                <w:sz w:val="18"/>
                <w:szCs w:val="18"/>
              </w:rPr>
            </w:pPr>
            <w:hyperlink r:id="rId11" w:history="1">
              <w:r w:rsidR="00FF433A" w:rsidRPr="00FF433A">
                <w:rPr>
                  <w:rFonts w:ascii="Arial" w:eastAsia="Times New Roman" w:hAnsi="Arial" w:cs="Arial"/>
                  <w:bCs/>
                  <w:sz w:val="16"/>
                  <w:szCs w:val="16"/>
                </w:rPr>
                <w:t>R1-2200996</w:t>
              </w:r>
            </w:hyperlink>
          </w:p>
        </w:tc>
        <w:tc>
          <w:tcPr>
            <w:tcW w:w="5670" w:type="dxa"/>
            <w:tcBorders>
              <w:top w:val="nil"/>
              <w:left w:val="nil"/>
              <w:bottom w:val="single" w:sz="4" w:space="0" w:color="A6A6A6"/>
              <w:right w:val="single" w:sz="4" w:space="0" w:color="A6A6A6"/>
            </w:tcBorders>
            <w:shd w:val="clear" w:color="auto" w:fill="auto"/>
          </w:tcPr>
          <w:p w14:paraId="0D9156BA" w14:textId="530561B9" w:rsidR="00FF433A" w:rsidRDefault="00FF433A" w:rsidP="00FF433A">
            <w:pPr>
              <w:snapToGrid w:val="0"/>
              <w:rPr>
                <w:sz w:val="18"/>
                <w:szCs w:val="18"/>
              </w:rPr>
            </w:pPr>
            <w:r w:rsidRPr="00CA25FF">
              <w:rPr>
                <w:rFonts w:ascii="Arial" w:eastAsia="Times New Roman" w:hAnsi="Arial" w:cs="Arial"/>
                <w:sz w:val="16"/>
                <w:szCs w:val="16"/>
              </w:rPr>
              <w:t>Enhancement on multi-beam operation</w:t>
            </w:r>
          </w:p>
        </w:tc>
        <w:tc>
          <w:tcPr>
            <w:tcW w:w="2520" w:type="dxa"/>
            <w:tcBorders>
              <w:top w:val="nil"/>
              <w:left w:val="nil"/>
              <w:bottom w:val="single" w:sz="4" w:space="0" w:color="A6A6A6"/>
              <w:right w:val="single" w:sz="4" w:space="0" w:color="A6A6A6"/>
            </w:tcBorders>
            <w:shd w:val="clear" w:color="auto" w:fill="auto"/>
          </w:tcPr>
          <w:p w14:paraId="1BB8DA0A" w14:textId="1082D1B3" w:rsidR="00FF433A" w:rsidRDefault="00FF433A" w:rsidP="00FF433A">
            <w:pPr>
              <w:snapToGrid w:val="0"/>
              <w:rPr>
                <w:sz w:val="18"/>
                <w:szCs w:val="18"/>
              </w:rPr>
            </w:pPr>
            <w:r w:rsidRPr="00CA25FF">
              <w:rPr>
                <w:rFonts w:ascii="Arial" w:eastAsia="Times New Roman" w:hAnsi="Arial" w:cs="Arial"/>
                <w:sz w:val="16"/>
                <w:szCs w:val="16"/>
              </w:rPr>
              <w:t>FUTUREWEI</w:t>
            </w:r>
          </w:p>
        </w:tc>
      </w:tr>
      <w:tr w:rsidR="00FF433A" w14:paraId="35AD148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AF44F4" w14:textId="4CE02CBF" w:rsidR="00FF433A" w:rsidRDefault="00FF433A" w:rsidP="00FF433A">
            <w:pPr>
              <w:snapToGrid w:val="0"/>
              <w:rPr>
                <w:rFonts w:eastAsia="Times New Roman"/>
                <w:bCs/>
                <w:sz w:val="18"/>
                <w:szCs w:val="18"/>
              </w:rPr>
            </w:pPr>
            <w:r>
              <w:rPr>
                <w:rFonts w:eastAsia="Times New Roman"/>
                <w:bCs/>
                <w:sz w:val="18"/>
                <w:szCs w:val="18"/>
              </w:rPr>
              <w:t>4</w:t>
            </w:r>
          </w:p>
        </w:tc>
        <w:tc>
          <w:tcPr>
            <w:tcW w:w="1260" w:type="dxa"/>
            <w:tcBorders>
              <w:top w:val="nil"/>
              <w:left w:val="single" w:sz="4" w:space="0" w:color="A6A6A6"/>
              <w:bottom w:val="single" w:sz="4" w:space="0" w:color="A6A6A6"/>
              <w:right w:val="single" w:sz="4" w:space="0" w:color="A6A6A6"/>
            </w:tcBorders>
            <w:shd w:val="clear" w:color="auto" w:fill="auto"/>
          </w:tcPr>
          <w:p w14:paraId="49F521A0" w14:textId="05B36B31" w:rsidR="00FF433A" w:rsidRPr="00FF433A" w:rsidRDefault="00234A14" w:rsidP="00FF433A">
            <w:pPr>
              <w:snapToGrid w:val="0"/>
              <w:rPr>
                <w:sz w:val="18"/>
                <w:szCs w:val="18"/>
              </w:rPr>
            </w:pPr>
            <w:hyperlink r:id="rId12" w:history="1">
              <w:r w:rsidR="00FF433A" w:rsidRPr="00FF433A">
                <w:rPr>
                  <w:rFonts w:ascii="Arial" w:eastAsia="Times New Roman" w:hAnsi="Arial" w:cs="Arial"/>
                  <w:bCs/>
                  <w:sz w:val="16"/>
                  <w:szCs w:val="16"/>
                </w:rPr>
                <w:t>R1-2201078</w:t>
              </w:r>
            </w:hyperlink>
          </w:p>
        </w:tc>
        <w:tc>
          <w:tcPr>
            <w:tcW w:w="5670" w:type="dxa"/>
            <w:tcBorders>
              <w:top w:val="nil"/>
              <w:left w:val="nil"/>
              <w:bottom w:val="single" w:sz="4" w:space="0" w:color="A6A6A6"/>
              <w:right w:val="single" w:sz="4" w:space="0" w:color="A6A6A6"/>
            </w:tcBorders>
            <w:shd w:val="clear" w:color="auto" w:fill="auto"/>
          </w:tcPr>
          <w:p w14:paraId="5C17E0EC" w14:textId="4F23DBE4" w:rsidR="00FF433A" w:rsidRDefault="00FF433A" w:rsidP="00FF433A">
            <w:pPr>
              <w:snapToGrid w:val="0"/>
              <w:rPr>
                <w:sz w:val="18"/>
                <w:szCs w:val="18"/>
              </w:rPr>
            </w:pPr>
            <w:r w:rsidRPr="00CA25FF">
              <w:rPr>
                <w:rFonts w:ascii="Arial" w:eastAsia="Times New Roman" w:hAnsi="Arial" w:cs="Arial"/>
                <w:sz w:val="16"/>
                <w:szCs w:val="16"/>
              </w:rPr>
              <w:t>Maintenance on multi beam enhancement</w:t>
            </w:r>
          </w:p>
        </w:tc>
        <w:tc>
          <w:tcPr>
            <w:tcW w:w="2520" w:type="dxa"/>
            <w:tcBorders>
              <w:top w:val="nil"/>
              <w:left w:val="nil"/>
              <w:bottom w:val="single" w:sz="4" w:space="0" w:color="A6A6A6"/>
              <w:right w:val="single" w:sz="4" w:space="0" w:color="A6A6A6"/>
            </w:tcBorders>
            <w:shd w:val="clear" w:color="auto" w:fill="auto"/>
          </w:tcPr>
          <w:p w14:paraId="1B1CA9DC" w14:textId="2DB7904C" w:rsidR="00FF433A" w:rsidRDefault="00FF433A" w:rsidP="00FF433A">
            <w:pPr>
              <w:snapToGrid w:val="0"/>
              <w:rPr>
                <w:sz w:val="18"/>
                <w:szCs w:val="18"/>
              </w:rPr>
            </w:pPr>
            <w:r w:rsidRPr="00CA25FF">
              <w:rPr>
                <w:rFonts w:ascii="Arial" w:eastAsia="Times New Roman" w:hAnsi="Arial" w:cs="Arial"/>
                <w:sz w:val="16"/>
                <w:szCs w:val="16"/>
              </w:rPr>
              <w:t>vivo</w:t>
            </w:r>
          </w:p>
        </w:tc>
      </w:tr>
      <w:tr w:rsidR="00FF433A" w14:paraId="1076D4A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EB6B4A" w14:textId="4F21784C" w:rsidR="00FF433A" w:rsidRDefault="00FF433A" w:rsidP="00FF433A">
            <w:pPr>
              <w:snapToGrid w:val="0"/>
              <w:rPr>
                <w:rFonts w:eastAsia="Times New Roman"/>
                <w:bCs/>
                <w:sz w:val="18"/>
                <w:szCs w:val="18"/>
              </w:rPr>
            </w:pPr>
            <w:r>
              <w:rPr>
                <w:rFonts w:eastAsia="Times New Roman"/>
                <w:bCs/>
                <w:sz w:val="18"/>
                <w:szCs w:val="18"/>
              </w:rPr>
              <w:t>5</w:t>
            </w:r>
          </w:p>
        </w:tc>
        <w:tc>
          <w:tcPr>
            <w:tcW w:w="1260" w:type="dxa"/>
            <w:tcBorders>
              <w:top w:val="nil"/>
              <w:left w:val="single" w:sz="4" w:space="0" w:color="A6A6A6"/>
              <w:bottom w:val="single" w:sz="4" w:space="0" w:color="A6A6A6"/>
              <w:right w:val="single" w:sz="4" w:space="0" w:color="A6A6A6"/>
            </w:tcBorders>
            <w:shd w:val="clear" w:color="auto" w:fill="auto"/>
          </w:tcPr>
          <w:p w14:paraId="457FCAB4" w14:textId="76277E9C" w:rsidR="00FF433A" w:rsidRPr="00FF433A" w:rsidRDefault="00234A14" w:rsidP="00FF433A">
            <w:pPr>
              <w:snapToGrid w:val="0"/>
              <w:rPr>
                <w:sz w:val="18"/>
                <w:szCs w:val="18"/>
              </w:rPr>
            </w:pPr>
            <w:hyperlink r:id="rId13" w:history="1">
              <w:r w:rsidR="00FF433A" w:rsidRPr="00FF433A">
                <w:rPr>
                  <w:rFonts w:ascii="Arial" w:eastAsia="Times New Roman" w:hAnsi="Arial" w:cs="Arial"/>
                  <w:bCs/>
                  <w:sz w:val="16"/>
                  <w:szCs w:val="16"/>
                </w:rPr>
                <w:t>R1-2201185</w:t>
              </w:r>
            </w:hyperlink>
          </w:p>
        </w:tc>
        <w:tc>
          <w:tcPr>
            <w:tcW w:w="5670" w:type="dxa"/>
            <w:tcBorders>
              <w:top w:val="nil"/>
              <w:left w:val="nil"/>
              <w:bottom w:val="single" w:sz="4" w:space="0" w:color="A6A6A6"/>
              <w:right w:val="single" w:sz="4" w:space="0" w:color="A6A6A6"/>
            </w:tcBorders>
            <w:shd w:val="clear" w:color="auto" w:fill="auto"/>
          </w:tcPr>
          <w:p w14:paraId="5290268B" w14:textId="6431200E"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7F238373" w14:textId="4BA79CD1" w:rsidR="00FF433A" w:rsidRDefault="00FF433A" w:rsidP="00FF433A">
            <w:pPr>
              <w:snapToGrid w:val="0"/>
              <w:rPr>
                <w:sz w:val="18"/>
                <w:szCs w:val="18"/>
              </w:rPr>
            </w:pPr>
            <w:r w:rsidRPr="00CA25FF">
              <w:rPr>
                <w:rFonts w:ascii="Arial" w:eastAsia="Times New Roman" w:hAnsi="Arial" w:cs="Arial"/>
                <w:sz w:val="16"/>
                <w:szCs w:val="16"/>
              </w:rPr>
              <w:t>ZTE</w:t>
            </w:r>
          </w:p>
        </w:tc>
      </w:tr>
      <w:tr w:rsidR="00FF433A" w14:paraId="22B1D9A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5232B0" w14:textId="5210DE70" w:rsidR="00FF433A" w:rsidRDefault="00FF433A" w:rsidP="00FF433A">
            <w:pPr>
              <w:snapToGrid w:val="0"/>
              <w:rPr>
                <w:rFonts w:eastAsia="Times New Roman"/>
                <w:bCs/>
                <w:sz w:val="18"/>
                <w:szCs w:val="18"/>
              </w:rPr>
            </w:pPr>
            <w:r>
              <w:rPr>
                <w:rFonts w:eastAsia="Times New Roman"/>
                <w:bCs/>
                <w:sz w:val="18"/>
                <w:szCs w:val="18"/>
              </w:rPr>
              <w:t>6</w:t>
            </w:r>
          </w:p>
        </w:tc>
        <w:tc>
          <w:tcPr>
            <w:tcW w:w="1260" w:type="dxa"/>
            <w:tcBorders>
              <w:top w:val="nil"/>
              <w:left w:val="single" w:sz="4" w:space="0" w:color="A6A6A6"/>
              <w:bottom w:val="single" w:sz="4" w:space="0" w:color="A6A6A6"/>
              <w:right w:val="single" w:sz="4" w:space="0" w:color="A6A6A6"/>
            </w:tcBorders>
            <w:shd w:val="clear" w:color="auto" w:fill="auto"/>
          </w:tcPr>
          <w:p w14:paraId="4F6F5910" w14:textId="7837CEB2" w:rsidR="00FF433A" w:rsidRPr="00FF433A" w:rsidRDefault="00234A14" w:rsidP="00FF433A">
            <w:pPr>
              <w:snapToGrid w:val="0"/>
              <w:rPr>
                <w:sz w:val="18"/>
                <w:szCs w:val="18"/>
              </w:rPr>
            </w:pPr>
            <w:hyperlink r:id="rId14" w:history="1">
              <w:r w:rsidR="00FF433A" w:rsidRPr="00FF433A">
                <w:rPr>
                  <w:rFonts w:ascii="Arial" w:eastAsia="Times New Roman" w:hAnsi="Arial" w:cs="Arial"/>
                  <w:bCs/>
                  <w:sz w:val="16"/>
                  <w:szCs w:val="16"/>
                </w:rPr>
                <w:t>R1-2201223</w:t>
              </w:r>
            </w:hyperlink>
          </w:p>
        </w:tc>
        <w:tc>
          <w:tcPr>
            <w:tcW w:w="5670" w:type="dxa"/>
            <w:tcBorders>
              <w:top w:val="nil"/>
              <w:left w:val="nil"/>
              <w:bottom w:val="single" w:sz="4" w:space="0" w:color="A6A6A6"/>
              <w:right w:val="single" w:sz="4" w:space="0" w:color="A6A6A6"/>
            </w:tcBorders>
            <w:shd w:val="clear" w:color="auto" w:fill="auto"/>
          </w:tcPr>
          <w:p w14:paraId="7DB88D74" w14:textId="10017B87"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2C17A8C2" w14:textId="23EC9D12" w:rsidR="00FF433A" w:rsidRDefault="00FF433A" w:rsidP="00FF433A">
            <w:pPr>
              <w:snapToGrid w:val="0"/>
              <w:rPr>
                <w:sz w:val="18"/>
                <w:szCs w:val="18"/>
              </w:rPr>
            </w:pPr>
            <w:r w:rsidRPr="00CA25FF">
              <w:rPr>
                <w:rFonts w:ascii="Arial" w:eastAsia="Times New Roman" w:hAnsi="Arial" w:cs="Arial"/>
                <w:sz w:val="16"/>
                <w:szCs w:val="16"/>
              </w:rPr>
              <w:t>OPPO</w:t>
            </w:r>
          </w:p>
        </w:tc>
      </w:tr>
      <w:tr w:rsidR="00FF433A" w14:paraId="2FA55EF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D5F954D" w14:textId="6C325EED" w:rsidR="00FF433A" w:rsidRDefault="00FF433A" w:rsidP="00FF433A">
            <w:pPr>
              <w:snapToGrid w:val="0"/>
              <w:rPr>
                <w:rFonts w:eastAsia="Times New Roman"/>
                <w:bCs/>
                <w:sz w:val="18"/>
                <w:szCs w:val="18"/>
              </w:rPr>
            </w:pPr>
            <w:r>
              <w:rPr>
                <w:rFonts w:eastAsia="Times New Roman"/>
                <w:bCs/>
                <w:sz w:val="18"/>
                <w:szCs w:val="18"/>
              </w:rPr>
              <w:t>7</w:t>
            </w:r>
          </w:p>
        </w:tc>
        <w:tc>
          <w:tcPr>
            <w:tcW w:w="1260" w:type="dxa"/>
            <w:tcBorders>
              <w:top w:val="nil"/>
              <w:left w:val="single" w:sz="4" w:space="0" w:color="A6A6A6"/>
              <w:bottom w:val="single" w:sz="4" w:space="0" w:color="A6A6A6"/>
              <w:right w:val="single" w:sz="4" w:space="0" w:color="A6A6A6"/>
            </w:tcBorders>
            <w:shd w:val="clear" w:color="auto" w:fill="auto"/>
          </w:tcPr>
          <w:p w14:paraId="76EF7D2A" w14:textId="475289C4" w:rsidR="00FF433A" w:rsidRPr="00FF433A" w:rsidRDefault="00234A14" w:rsidP="00FF433A">
            <w:pPr>
              <w:snapToGrid w:val="0"/>
              <w:rPr>
                <w:sz w:val="18"/>
                <w:szCs w:val="18"/>
              </w:rPr>
            </w:pPr>
            <w:hyperlink r:id="rId15" w:history="1">
              <w:r w:rsidR="00FF433A" w:rsidRPr="00FF433A">
                <w:rPr>
                  <w:rFonts w:ascii="Arial" w:eastAsia="Times New Roman" w:hAnsi="Arial" w:cs="Arial"/>
                  <w:bCs/>
                  <w:sz w:val="16"/>
                  <w:szCs w:val="16"/>
                </w:rPr>
                <w:t>R1-2201328</w:t>
              </w:r>
            </w:hyperlink>
          </w:p>
        </w:tc>
        <w:tc>
          <w:tcPr>
            <w:tcW w:w="5670" w:type="dxa"/>
            <w:tcBorders>
              <w:top w:val="nil"/>
              <w:left w:val="nil"/>
              <w:bottom w:val="single" w:sz="4" w:space="0" w:color="A6A6A6"/>
              <w:right w:val="single" w:sz="4" w:space="0" w:color="A6A6A6"/>
            </w:tcBorders>
            <w:shd w:val="clear" w:color="auto" w:fill="auto"/>
          </w:tcPr>
          <w:p w14:paraId="5CA1BE6D" w14:textId="447BEFF5" w:rsidR="00FF433A" w:rsidRDefault="00FF433A" w:rsidP="00FF433A">
            <w:pPr>
              <w:snapToGrid w:val="0"/>
              <w:rPr>
                <w:sz w:val="18"/>
                <w:szCs w:val="18"/>
              </w:rPr>
            </w:pPr>
            <w:r w:rsidRPr="00CA25FF">
              <w:rPr>
                <w:rFonts w:ascii="Arial" w:eastAsia="Times New Roman" w:hAnsi="Arial" w:cs="Arial"/>
                <w:sz w:val="16"/>
                <w:szCs w:val="16"/>
              </w:rPr>
              <w:t>Discussion on remaining issues on Rel-17 multi-beam operation</w:t>
            </w:r>
          </w:p>
        </w:tc>
        <w:tc>
          <w:tcPr>
            <w:tcW w:w="2520" w:type="dxa"/>
            <w:tcBorders>
              <w:top w:val="nil"/>
              <w:left w:val="nil"/>
              <w:bottom w:val="single" w:sz="4" w:space="0" w:color="A6A6A6"/>
              <w:right w:val="single" w:sz="4" w:space="0" w:color="A6A6A6"/>
            </w:tcBorders>
            <w:shd w:val="clear" w:color="auto" w:fill="auto"/>
          </w:tcPr>
          <w:p w14:paraId="44133357" w14:textId="61B155FB" w:rsidR="00FF433A" w:rsidRDefault="00FF433A" w:rsidP="00FF433A">
            <w:pPr>
              <w:snapToGrid w:val="0"/>
              <w:rPr>
                <w:sz w:val="18"/>
                <w:szCs w:val="18"/>
              </w:rPr>
            </w:pPr>
            <w:r w:rsidRPr="00CA25FF">
              <w:rPr>
                <w:rFonts w:ascii="Arial" w:eastAsia="Times New Roman" w:hAnsi="Arial" w:cs="Arial"/>
                <w:sz w:val="16"/>
                <w:szCs w:val="16"/>
              </w:rPr>
              <w:t>CATT</w:t>
            </w:r>
          </w:p>
        </w:tc>
      </w:tr>
      <w:tr w:rsidR="00FF433A" w14:paraId="5DCB90EA"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C0A407A" w14:textId="6370AE0B" w:rsidR="00FF433A" w:rsidRDefault="00FF433A" w:rsidP="00FF433A">
            <w:pPr>
              <w:snapToGrid w:val="0"/>
              <w:rPr>
                <w:rFonts w:eastAsia="Times New Roman"/>
                <w:bCs/>
                <w:sz w:val="18"/>
                <w:szCs w:val="18"/>
              </w:rPr>
            </w:pPr>
            <w:r>
              <w:rPr>
                <w:rFonts w:eastAsia="Times New Roman"/>
                <w:bCs/>
                <w:sz w:val="18"/>
                <w:szCs w:val="18"/>
              </w:rPr>
              <w:t>8</w:t>
            </w:r>
          </w:p>
        </w:tc>
        <w:tc>
          <w:tcPr>
            <w:tcW w:w="1260" w:type="dxa"/>
            <w:tcBorders>
              <w:top w:val="nil"/>
              <w:left w:val="single" w:sz="4" w:space="0" w:color="A6A6A6"/>
              <w:bottom w:val="single" w:sz="4" w:space="0" w:color="A6A6A6"/>
              <w:right w:val="single" w:sz="4" w:space="0" w:color="A6A6A6"/>
            </w:tcBorders>
            <w:shd w:val="clear" w:color="auto" w:fill="auto"/>
          </w:tcPr>
          <w:p w14:paraId="00583A4D" w14:textId="6B3C5F10" w:rsidR="00FF433A" w:rsidRPr="00FF433A" w:rsidRDefault="00234A14" w:rsidP="00FF433A">
            <w:pPr>
              <w:snapToGrid w:val="0"/>
              <w:rPr>
                <w:sz w:val="18"/>
                <w:szCs w:val="18"/>
              </w:rPr>
            </w:pPr>
            <w:hyperlink r:id="rId16" w:history="1">
              <w:r w:rsidR="00FF433A" w:rsidRPr="00FF433A">
                <w:rPr>
                  <w:rFonts w:ascii="Arial" w:eastAsia="Times New Roman" w:hAnsi="Arial" w:cs="Arial"/>
                  <w:bCs/>
                  <w:sz w:val="16"/>
                  <w:szCs w:val="16"/>
                </w:rPr>
                <w:t>R1-2201425</w:t>
              </w:r>
            </w:hyperlink>
          </w:p>
        </w:tc>
        <w:tc>
          <w:tcPr>
            <w:tcW w:w="5670" w:type="dxa"/>
            <w:tcBorders>
              <w:top w:val="nil"/>
              <w:left w:val="nil"/>
              <w:bottom w:val="single" w:sz="4" w:space="0" w:color="A6A6A6"/>
              <w:right w:val="single" w:sz="4" w:space="0" w:color="A6A6A6"/>
            </w:tcBorders>
            <w:shd w:val="clear" w:color="auto" w:fill="auto"/>
          </w:tcPr>
          <w:p w14:paraId="53C1555E" w14:textId="0617E3B3" w:rsidR="00FF433A" w:rsidRDefault="00FF433A" w:rsidP="00FF433A">
            <w:pPr>
              <w:snapToGrid w:val="0"/>
              <w:rPr>
                <w:sz w:val="18"/>
                <w:szCs w:val="18"/>
              </w:rPr>
            </w:pPr>
            <w:r w:rsidRPr="00CA25FF">
              <w:rPr>
                <w:rFonts w:ascii="Arial" w:eastAsia="Times New Roman" w:hAnsi="Arial" w:cs="Arial"/>
                <w:sz w:val="16"/>
                <w:szCs w:val="16"/>
              </w:rPr>
              <w:t>Remaining issues in enhancements on multi-beam operation</w:t>
            </w:r>
          </w:p>
        </w:tc>
        <w:tc>
          <w:tcPr>
            <w:tcW w:w="2520" w:type="dxa"/>
            <w:tcBorders>
              <w:top w:val="nil"/>
              <w:left w:val="nil"/>
              <w:bottom w:val="single" w:sz="4" w:space="0" w:color="A6A6A6"/>
              <w:right w:val="single" w:sz="4" w:space="0" w:color="A6A6A6"/>
            </w:tcBorders>
            <w:shd w:val="clear" w:color="auto" w:fill="auto"/>
          </w:tcPr>
          <w:p w14:paraId="3AF4D63C" w14:textId="5D86F94E" w:rsidR="00FF433A" w:rsidRDefault="00FF433A" w:rsidP="00FF433A">
            <w:pPr>
              <w:snapToGrid w:val="0"/>
              <w:rPr>
                <w:sz w:val="18"/>
                <w:szCs w:val="18"/>
              </w:rPr>
            </w:pPr>
            <w:r w:rsidRPr="00CA25FF">
              <w:rPr>
                <w:rFonts w:ascii="Arial" w:eastAsia="Times New Roman" w:hAnsi="Arial" w:cs="Arial"/>
                <w:sz w:val="16"/>
                <w:szCs w:val="16"/>
              </w:rPr>
              <w:t>Fraunhofer IIS, Fraunhofer HHI</w:t>
            </w:r>
          </w:p>
        </w:tc>
      </w:tr>
      <w:tr w:rsidR="00FF433A" w14:paraId="3235881D"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5B99AB" w14:textId="74D1D740" w:rsidR="00FF433A" w:rsidRDefault="00FF433A" w:rsidP="00FF433A">
            <w:pPr>
              <w:snapToGrid w:val="0"/>
              <w:rPr>
                <w:rFonts w:eastAsia="Times New Roman"/>
                <w:bCs/>
                <w:sz w:val="18"/>
                <w:szCs w:val="18"/>
              </w:rPr>
            </w:pPr>
            <w:r>
              <w:rPr>
                <w:rFonts w:eastAsia="Times New Roman"/>
                <w:bCs/>
                <w:sz w:val="18"/>
                <w:szCs w:val="18"/>
              </w:rPr>
              <w:t>9</w:t>
            </w:r>
          </w:p>
        </w:tc>
        <w:tc>
          <w:tcPr>
            <w:tcW w:w="1260" w:type="dxa"/>
            <w:tcBorders>
              <w:top w:val="nil"/>
              <w:left w:val="single" w:sz="4" w:space="0" w:color="A6A6A6"/>
              <w:bottom w:val="single" w:sz="4" w:space="0" w:color="A6A6A6"/>
              <w:right w:val="single" w:sz="4" w:space="0" w:color="A6A6A6"/>
            </w:tcBorders>
            <w:shd w:val="clear" w:color="auto" w:fill="auto"/>
          </w:tcPr>
          <w:p w14:paraId="04233554" w14:textId="1E1716C8" w:rsidR="00FF433A" w:rsidRPr="00FF433A" w:rsidRDefault="00234A14" w:rsidP="00FF433A">
            <w:pPr>
              <w:snapToGrid w:val="0"/>
              <w:rPr>
                <w:sz w:val="18"/>
                <w:szCs w:val="18"/>
              </w:rPr>
            </w:pPr>
            <w:hyperlink r:id="rId17" w:history="1">
              <w:r w:rsidR="00FF433A" w:rsidRPr="00FF433A">
                <w:rPr>
                  <w:rFonts w:ascii="Arial" w:eastAsia="Times New Roman" w:hAnsi="Arial" w:cs="Arial"/>
                  <w:bCs/>
                  <w:sz w:val="16"/>
                  <w:szCs w:val="16"/>
                </w:rPr>
                <w:t>R1-2201426</w:t>
              </w:r>
            </w:hyperlink>
          </w:p>
        </w:tc>
        <w:tc>
          <w:tcPr>
            <w:tcW w:w="5670" w:type="dxa"/>
            <w:tcBorders>
              <w:top w:val="nil"/>
              <w:left w:val="nil"/>
              <w:bottom w:val="single" w:sz="4" w:space="0" w:color="A6A6A6"/>
              <w:right w:val="single" w:sz="4" w:space="0" w:color="A6A6A6"/>
            </w:tcBorders>
            <w:shd w:val="clear" w:color="auto" w:fill="auto"/>
          </w:tcPr>
          <w:p w14:paraId="55C182E6" w14:textId="76D1AA47"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7BC791E9" w14:textId="647E6BC3" w:rsidR="00FF433A" w:rsidRDefault="00FF433A" w:rsidP="00FF433A">
            <w:pPr>
              <w:snapToGrid w:val="0"/>
              <w:rPr>
                <w:sz w:val="18"/>
                <w:szCs w:val="18"/>
              </w:rPr>
            </w:pPr>
            <w:r w:rsidRPr="00CA25FF">
              <w:rPr>
                <w:rFonts w:ascii="Arial" w:eastAsia="Times New Roman" w:hAnsi="Arial" w:cs="Arial"/>
                <w:sz w:val="16"/>
                <w:szCs w:val="16"/>
              </w:rPr>
              <w:t>Lenovo, Motorola Mobility</w:t>
            </w:r>
          </w:p>
        </w:tc>
      </w:tr>
      <w:tr w:rsidR="00FF433A" w14:paraId="0BCE69C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B8D9EB" w14:textId="5911CB22" w:rsidR="00FF433A" w:rsidRDefault="00FF433A" w:rsidP="00FF433A">
            <w:pPr>
              <w:snapToGrid w:val="0"/>
              <w:rPr>
                <w:rFonts w:eastAsia="Times New Roman"/>
                <w:bCs/>
                <w:sz w:val="18"/>
                <w:szCs w:val="18"/>
              </w:rPr>
            </w:pPr>
            <w:r>
              <w:rPr>
                <w:rFonts w:eastAsia="Times New Roman"/>
                <w:bCs/>
                <w:sz w:val="18"/>
                <w:szCs w:val="18"/>
              </w:rPr>
              <w:t>10</w:t>
            </w:r>
          </w:p>
        </w:tc>
        <w:tc>
          <w:tcPr>
            <w:tcW w:w="1260" w:type="dxa"/>
            <w:tcBorders>
              <w:top w:val="nil"/>
              <w:left w:val="single" w:sz="4" w:space="0" w:color="A6A6A6"/>
              <w:bottom w:val="single" w:sz="4" w:space="0" w:color="A6A6A6"/>
              <w:right w:val="single" w:sz="4" w:space="0" w:color="A6A6A6"/>
            </w:tcBorders>
            <w:shd w:val="clear" w:color="auto" w:fill="auto"/>
          </w:tcPr>
          <w:p w14:paraId="3F8CCEE9" w14:textId="60F90F59" w:rsidR="00FF433A" w:rsidRPr="00FF433A" w:rsidRDefault="00234A14" w:rsidP="00FF433A">
            <w:pPr>
              <w:snapToGrid w:val="0"/>
              <w:rPr>
                <w:sz w:val="18"/>
                <w:szCs w:val="18"/>
              </w:rPr>
            </w:pPr>
            <w:hyperlink r:id="rId18" w:history="1">
              <w:r w:rsidR="00FF433A" w:rsidRPr="00FF433A">
                <w:rPr>
                  <w:rFonts w:ascii="Arial" w:eastAsia="Times New Roman" w:hAnsi="Arial" w:cs="Arial"/>
                  <w:bCs/>
                  <w:sz w:val="16"/>
                  <w:szCs w:val="16"/>
                </w:rPr>
                <w:t>R1-2201463</w:t>
              </w:r>
            </w:hyperlink>
          </w:p>
        </w:tc>
        <w:tc>
          <w:tcPr>
            <w:tcW w:w="5670" w:type="dxa"/>
            <w:tcBorders>
              <w:top w:val="nil"/>
              <w:left w:val="nil"/>
              <w:bottom w:val="single" w:sz="4" w:space="0" w:color="A6A6A6"/>
              <w:right w:val="single" w:sz="4" w:space="0" w:color="A6A6A6"/>
            </w:tcBorders>
            <w:shd w:val="clear" w:color="auto" w:fill="auto"/>
          </w:tcPr>
          <w:p w14:paraId="17EA8B03" w14:textId="4DCEBEAB" w:rsidR="00FF433A" w:rsidRDefault="00FF433A" w:rsidP="00FF433A">
            <w:pPr>
              <w:snapToGrid w:val="0"/>
              <w:rPr>
                <w:sz w:val="18"/>
                <w:szCs w:val="18"/>
              </w:rPr>
            </w:pPr>
            <w:r w:rsidRPr="00CA25FF">
              <w:rPr>
                <w:rFonts w:ascii="Arial" w:eastAsia="Times New Roman"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1BE3C377" w14:textId="0F759132" w:rsidR="00FF433A" w:rsidRDefault="00FF433A" w:rsidP="00FF433A">
            <w:pPr>
              <w:snapToGrid w:val="0"/>
              <w:rPr>
                <w:sz w:val="18"/>
                <w:szCs w:val="18"/>
              </w:rPr>
            </w:pPr>
            <w:r w:rsidRPr="00CA25FF">
              <w:rPr>
                <w:rFonts w:ascii="Arial" w:eastAsia="Times New Roman" w:hAnsi="Arial" w:cs="Arial"/>
                <w:sz w:val="16"/>
                <w:szCs w:val="16"/>
              </w:rPr>
              <w:t>NTT DOCOMO, INC.</w:t>
            </w:r>
          </w:p>
        </w:tc>
      </w:tr>
      <w:tr w:rsidR="00FF433A" w14:paraId="714A8FC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1408109" w14:textId="21AA12FC" w:rsidR="00FF433A" w:rsidRDefault="00FF433A" w:rsidP="00FF433A">
            <w:pPr>
              <w:snapToGrid w:val="0"/>
              <w:rPr>
                <w:rFonts w:eastAsia="Times New Roman"/>
                <w:bCs/>
                <w:sz w:val="18"/>
                <w:szCs w:val="18"/>
              </w:rPr>
            </w:pPr>
            <w:r>
              <w:rPr>
                <w:rFonts w:eastAsia="Times New Roman"/>
                <w:bCs/>
                <w:sz w:val="18"/>
                <w:szCs w:val="18"/>
              </w:rPr>
              <w:t>11</w:t>
            </w:r>
          </w:p>
        </w:tc>
        <w:tc>
          <w:tcPr>
            <w:tcW w:w="1260" w:type="dxa"/>
            <w:tcBorders>
              <w:top w:val="nil"/>
              <w:left w:val="single" w:sz="4" w:space="0" w:color="A6A6A6"/>
              <w:bottom w:val="single" w:sz="4" w:space="0" w:color="A6A6A6"/>
              <w:right w:val="single" w:sz="4" w:space="0" w:color="A6A6A6"/>
            </w:tcBorders>
            <w:shd w:val="clear" w:color="auto" w:fill="auto"/>
          </w:tcPr>
          <w:p w14:paraId="62A3059E" w14:textId="2C4FF44C" w:rsidR="00FF433A" w:rsidRPr="00FF433A" w:rsidRDefault="00234A14" w:rsidP="00FF433A">
            <w:pPr>
              <w:snapToGrid w:val="0"/>
              <w:rPr>
                <w:sz w:val="18"/>
                <w:szCs w:val="18"/>
              </w:rPr>
            </w:pPr>
            <w:hyperlink r:id="rId19" w:history="1">
              <w:r w:rsidR="00FF433A" w:rsidRPr="00FF433A">
                <w:rPr>
                  <w:rFonts w:ascii="Arial" w:eastAsia="Times New Roman" w:hAnsi="Arial" w:cs="Arial"/>
                  <w:bCs/>
                  <w:sz w:val="16"/>
                  <w:szCs w:val="16"/>
                </w:rPr>
                <w:t>R1-2201534</w:t>
              </w:r>
            </w:hyperlink>
          </w:p>
        </w:tc>
        <w:tc>
          <w:tcPr>
            <w:tcW w:w="5670" w:type="dxa"/>
            <w:tcBorders>
              <w:top w:val="nil"/>
              <w:left w:val="nil"/>
              <w:bottom w:val="single" w:sz="4" w:space="0" w:color="A6A6A6"/>
              <w:right w:val="single" w:sz="4" w:space="0" w:color="A6A6A6"/>
            </w:tcBorders>
            <w:shd w:val="clear" w:color="auto" w:fill="auto"/>
          </w:tcPr>
          <w:p w14:paraId="231B65F4" w14:textId="125BC5E1"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6D22F62A" w14:textId="65C2FA0A" w:rsidR="00FF433A" w:rsidRDefault="00FF433A" w:rsidP="00FF433A">
            <w:pPr>
              <w:snapToGrid w:val="0"/>
              <w:rPr>
                <w:sz w:val="18"/>
                <w:szCs w:val="18"/>
              </w:rPr>
            </w:pPr>
            <w:r w:rsidRPr="00CA25FF">
              <w:rPr>
                <w:rFonts w:ascii="Arial" w:eastAsia="Times New Roman" w:hAnsi="Arial" w:cs="Arial"/>
                <w:sz w:val="16"/>
                <w:szCs w:val="16"/>
              </w:rPr>
              <w:t>Spreadtrum Communications</w:t>
            </w:r>
          </w:p>
        </w:tc>
      </w:tr>
      <w:tr w:rsidR="00FF433A" w14:paraId="3A53D9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A6A2A8B" w14:textId="66606F08" w:rsidR="00FF433A" w:rsidRDefault="00FF433A" w:rsidP="00FF433A">
            <w:pPr>
              <w:snapToGrid w:val="0"/>
              <w:rPr>
                <w:rFonts w:eastAsia="Times New Roman"/>
                <w:bCs/>
                <w:sz w:val="18"/>
                <w:szCs w:val="18"/>
              </w:rPr>
            </w:pPr>
            <w:r>
              <w:rPr>
                <w:rFonts w:eastAsia="Times New Roman"/>
                <w:bCs/>
                <w:sz w:val="18"/>
                <w:szCs w:val="18"/>
              </w:rPr>
              <w:t>12</w:t>
            </w:r>
          </w:p>
        </w:tc>
        <w:tc>
          <w:tcPr>
            <w:tcW w:w="1260" w:type="dxa"/>
            <w:tcBorders>
              <w:top w:val="nil"/>
              <w:left w:val="single" w:sz="4" w:space="0" w:color="A6A6A6"/>
              <w:bottom w:val="single" w:sz="4" w:space="0" w:color="A6A6A6"/>
              <w:right w:val="single" w:sz="4" w:space="0" w:color="A6A6A6"/>
            </w:tcBorders>
            <w:shd w:val="clear" w:color="auto" w:fill="auto"/>
          </w:tcPr>
          <w:p w14:paraId="15EED729" w14:textId="03FF3F68" w:rsidR="00FF433A" w:rsidRPr="00FF433A" w:rsidRDefault="00234A14" w:rsidP="00FF433A">
            <w:pPr>
              <w:snapToGrid w:val="0"/>
              <w:rPr>
                <w:sz w:val="18"/>
                <w:szCs w:val="18"/>
              </w:rPr>
            </w:pPr>
            <w:hyperlink r:id="rId20" w:history="1">
              <w:r w:rsidR="00FF433A" w:rsidRPr="00FF433A">
                <w:rPr>
                  <w:rFonts w:ascii="Arial" w:eastAsia="Times New Roman" w:hAnsi="Arial" w:cs="Arial"/>
                  <w:bCs/>
                  <w:sz w:val="16"/>
                  <w:szCs w:val="16"/>
                </w:rPr>
                <w:t>R1-2201567</w:t>
              </w:r>
            </w:hyperlink>
          </w:p>
        </w:tc>
        <w:tc>
          <w:tcPr>
            <w:tcW w:w="5670" w:type="dxa"/>
            <w:tcBorders>
              <w:top w:val="nil"/>
              <w:left w:val="nil"/>
              <w:bottom w:val="single" w:sz="4" w:space="0" w:color="A6A6A6"/>
              <w:right w:val="single" w:sz="4" w:space="0" w:color="A6A6A6"/>
            </w:tcBorders>
            <w:shd w:val="clear" w:color="auto" w:fill="auto"/>
          </w:tcPr>
          <w:p w14:paraId="06C1105F" w14:textId="7230303A"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379DC323" w14:textId="3DB70ACB" w:rsidR="00FF433A" w:rsidRDefault="00FF433A" w:rsidP="00FF433A">
            <w:pPr>
              <w:snapToGrid w:val="0"/>
              <w:rPr>
                <w:sz w:val="18"/>
                <w:szCs w:val="18"/>
              </w:rPr>
            </w:pPr>
            <w:r w:rsidRPr="00CA25FF">
              <w:rPr>
                <w:rFonts w:ascii="Arial" w:eastAsia="Times New Roman" w:hAnsi="Arial" w:cs="Arial"/>
                <w:sz w:val="16"/>
                <w:szCs w:val="16"/>
              </w:rPr>
              <w:t>LG Electronics</w:t>
            </w:r>
          </w:p>
        </w:tc>
      </w:tr>
      <w:tr w:rsidR="00FF433A" w14:paraId="24B20D9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3BAC8C8" w14:textId="19FD54AA" w:rsidR="00FF433A" w:rsidRDefault="00FF433A" w:rsidP="00FF433A">
            <w:pPr>
              <w:snapToGrid w:val="0"/>
              <w:rPr>
                <w:rFonts w:eastAsia="Times New Roman"/>
                <w:bCs/>
                <w:sz w:val="18"/>
                <w:szCs w:val="18"/>
              </w:rPr>
            </w:pPr>
            <w:r>
              <w:rPr>
                <w:rFonts w:eastAsia="Times New Roman"/>
                <w:bCs/>
                <w:sz w:val="18"/>
                <w:szCs w:val="18"/>
              </w:rPr>
              <w:t>13</w:t>
            </w:r>
          </w:p>
        </w:tc>
        <w:tc>
          <w:tcPr>
            <w:tcW w:w="1260" w:type="dxa"/>
            <w:tcBorders>
              <w:top w:val="nil"/>
              <w:left w:val="single" w:sz="4" w:space="0" w:color="A6A6A6"/>
              <w:bottom w:val="single" w:sz="4" w:space="0" w:color="A6A6A6"/>
              <w:right w:val="single" w:sz="4" w:space="0" w:color="A6A6A6"/>
            </w:tcBorders>
            <w:shd w:val="clear" w:color="auto" w:fill="auto"/>
          </w:tcPr>
          <w:p w14:paraId="3FB58270" w14:textId="3225F2FA" w:rsidR="00FF433A" w:rsidRPr="00FF433A" w:rsidRDefault="00234A14" w:rsidP="00FF433A">
            <w:pPr>
              <w:snapToGrid w:val="0"/>
              <w:rPr>
                <w:sz w:val="18"/>
                <w:szCs w:val="18"/>
              </w:rPr>
            </w:pPr>
            <w:hyperlink r:id="rId21" w:history="1">
              <w:r w:rsidR="00FF433A" w:rsidRPr="00FF433A">
                <w:rPr>
                  <w:rFonts w:ascii="Arial" w:eastAsia="Times New Roman" w:hAnsi="Arial" w:cs="Arial"/>
                  <w:bCs/>
                  <w:sz w:val="16"/>
                  <w:szCs w:val="16"/>
                </w:rPr>
                <w:t>R1-2201575</w:t>
              </w:r>
            </w:hyperlink>
          </w:p>
        </w:tc>
        <w:tc>
          <w:tcPr>
            <w:tcW w:w="5670" w:type="dxa"/>
            <w:tcBorders>
              <w:top w:val="nil"/>
              <w:left w:val="nil"/>
              <w:bottom w:val="single" w:sz="4" w:space="0" w:color="A6A6A6"/>
              <w:right w:val="single" w:sz="4" w:space="0" w:color="A6A6A6"/>
            </w:tcBorders>
            <w:shd w:val="clear" w:color="auto" w:fill="auto"/>
          </w:tcPr>
          <w:p w14:paraId="3159DE1A" w14:textId="74E72381" w:rsidR="00FF433A" w:rsidRDefault="00FF433A" w:rsidP="00FF433A">
            <w:pPr>
              <w:snapToGrid w:val="0"/>
              <w:rPr>
                <w:sz w:val="18"/>
                <w:szCs w:val="18"/>
              </w:rPr>
            </w:pPr>
            <w:r w:rsidRPr="00CA25FF">
              <w:rPr>
                <w:rFonts w:ascii="Arial" w:eastAsia="Times New Roman"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5FAA55FF" w14:textId="6249FF07" w:rsidR="00FF433A" w:rsidRDefault="00FF433A" w:rsidP="00FF433A">
            <w:pPr>
              <w:snapToGrid w:val="0"/>
              <w:rPr>
                <w:sz w:val="18"/>
                <w:szCs w:val="18"/>
              </w:rPr>
            </w:pPr>
            <w:r w:rsidRPr="00CA25FF">
              <w:rPr>
                <w:rFonts w:ascii="Arial" w:eastAsia="Times New Roman" w:hAnsi="Arial" w:cs="Arial"/>
                <w:sz w:val="16"/>
                <w:szCs w:val="16"/>
              </w:rPr>
              <w:t>Sony</w:t>
            </w:r>
          </w:p>
        </w:tc>
      </w:tr>
      <w:tr w:rsidR="00FF433A" w14:paraId="7024422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3F095" w14:textId="478CA293" w:rsidR="00FF433A" w:rsidRDefault="00FF433A" w:rsidP="00FF433A">
            <w:pPr>
              <w:snapToGrid w:val="0"/>
              <w:rPr>
                <w:rFonts w:eastAsia="Times New Roman"/>
                <w:bCs/>
                <w:sz w:val="18"/>
                <w:szCs w:val="18"/>
              </w:rPr>
            </w:pPr>
            <w:r>
              <w:rPr>
                <w:rFonts w:eastAsia="Times New Roman"/>
                <w:bCs/>
                <w:sz w:val="18"/>
                <w:szCs w:val="18"/>
              </w:rPr>
              <w:t>14</w:t>
            </w:r>
          </w:p>
        </w:tc>
        <w:tc>
          <w:tcPr>
            <w:tcW w:w="1260" w:type="dxa"/>
            <w:tcBorders>
              <w:top w:val="nil"/>
              <w:left w:val="single" w:sz="4" w:space="0" w:color="A6A6A6"/>
              <w:bottom w:val="single" w:sz="4" w:space="0" w:color="A6A6A6"/>
              <w:right w:val="single" w:sz="4" w:space="0" w:color="A6A6A6"/>
            </w:tcBorders>
            <w:shd w:val="clear" w:color="auto" w:fill="auto"/>
          </w:tcPr>
          <w:p w14:paraId="0F313057" w14:textId="4BC9906D" w:rsidR="00FF433A" w:rsidRPr="00FF433A" w:rsidRDefault="00234A14" w:rsidP="00FF433A">
            <w:pPr>
              <w:snapToGrid w:val="0"/>
              <w:rPr>
                <w:sz w:val="18"/>
                <w:szCs w:val="18"/>
              </w:rPr>
            </w:pPr>
            <w:hyperlink r:id="rId22" w:history="1">
              <w:r w:rsidR="00FF433A" w:rsidRPr="00FF433A">
                <w:rPr>
                  <w:rFonts w:ascii="Arial" w:eastAsia="Times New Roman" w:hAnsi="Arial" w:cs="Arial"/>
                  <w:bCs/>
                  <w:sz w:val="16"/>
                  <w:szCs w:val="16"/>
                </w:rPr>
                <w:t>R1-2201644</w:t>
              </w:r>
            </w:hyperlink>
          </w:p>
        </w:tc>
        <w:tc>
          <w:tcPr>
            <w:tcW w:w="5670" w:type="dxa"/>
            <w:tcBorders>
              <w:top w:val="nil"/>
              <w:left w:val="nil"/>
              <w:bottom w:val="single" w:sz="4" w:space="0" w:color="A6A6A6"/>
              <w:right w:val="single" w:sz="4" w:space="0" w:color="A6A6A6"/>
            </w:tcBorders>
            <w:shd w:val="clear" w:color="auto" w:fill="auto"/>
          </w:tcPr>
          <w:p w14:paraId="6D183386" w14:textId="0EB67A1F"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547D90AE" w14:textId="0977A68C" w:rsidR="00FF433A" w:rsidRDefault="00FF433A" w:rsidP="00FF433A">
            <w:pPr>
              <w:snapToGrid w:val="0"/>
              <w:rPr>
                <w:sz w:val="18"/>
                <w:szCs w:val="18"/>
              </w:rPr>
            </w:pPr>
            <w:r w:rsidRPr="00CA25FF">
              <w:rPr>
                <w:rFonts w:ascii="Arial" w:eastAsia="Times New Roman" w:hAnsi="Arial" w:cs="Arial"/>
                <w:sz w:val="16"/>
                <w:szCs w:val="16"/>
              </w:rPr>
              <w:t>Ericsson</w:t>
            </w:r>
          </w:p>
        </w:tc>
      </w:tr>
      <w:tr w:rsidR="00FF433A" w14:paraId="5EE0863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566C15" w14:textId="0418C098" w:rsidR="00FF433A" w:rsidRDefault="00FF433A" w:rsidP="00FF433A">
            <w:pPr>
              <w:snapToGrid w:val="0"/>
              <w:rPr>
                <w:rFonts w:eastAsia="Times New Roman"/>
                <w:bCs/>
                <w:sz w:val="18"/>
                <w:szCs w:val="18"/>
              </w:rPr>
            </w:pPr>
            <w:r>
              <w:rPr>
                <w:rFonts w:eastAsia="Times New Roman"/>
                <w:bCs/>
                <w:sz w:val="18"/>
                <w:szCs w:val="18"/>
              </w:rPr>
              <w:t>15</w:t>
            </w:r>
          </w:p>
        </w:tc>
        <w:tc>
          <w:tcPr>
            <w:tcW w:w="1260" w:type="dxa"/>
            <w:tcBorders>
              <w:top w:val="nil"/>
              <w:left w:val="single" w:sz="4" w:space="0" w:color="A6A6A6"/>
              <w:bottom w:val="single" w:sz="4" w:space="0" w:color="A6A6A6"/>
              <w:right w:val="single" w:sz="4" w:space="0" w:color="A6A6A6"/>
            </w:tcBorders>
            <w:shd w:val="clear" w:color="auto" w:fill="auto"/>
          </w:tcPr>
          <w:p w14:paraId="637D47C1" w14:textId="4E3CED93" w:rsidR="00FF433A" w:rsidRPr="00FF433A" w:rsidRDefault="00234A14" w:rsidP="00FF433A">
            <w:pPr>
              <w:snapToGrid w:val="0"/>
              <w:rPr>
                <w:sz w:val="18"/>
                <w:szCs w:val="18"/>
              </w:rPr>
            </w:pPr>
            <w:hyperlink r:id="rId23" w:history="1">
              <w:r w:rsidR="00FF433A" w:rsidRPr="00FF433A">
                <w:rPr>
                  <w:rFonts w:ascii="Arial" w:eastAsia="Times New Roman" w:hAnsi="Arial" w:cs="Arial"/>
                  <w:bCs/>
                  <w:sz w:val="16"/>
                  <w:szCs w:val="16"/>
                </w:rPr>
                <w:t>R1-2201682</w:t>
              </w:r>
            </w:hyperlink>
          </w:p>
        </w:tc>
        <w:tc>
          <w:tcPr>
            <w:tcW w:w="5670" w:type="dxa"/>
            <w:tcBorders>
              <w:top w:val="nil"/>
              <w:left w:val="nil"/>
              <w:bottom w:val="single" w:sz="4" w:space="0" w:color="A6A6A6"/>
              <w:right w:val="single" w:sz="4" w:space="0" w:color="A6A6A6"/>
            </w:tcBorders>
            <w:shd w:val="clear" w:color="auto" w:fill="auto"/>
          </w:tcPr>
          <w:p w14:paraId="5836A70E" w14:textId="1272FA65" w:rsidR="00FF433A" w:rsidRDefault="00FF433A" w:rsidP="00FF433A">
            <w:pPr>
              <w:snapToGrid w:val="0"/>
              <w:rPr>
                <w:sz w:val="18"/>
                <w:szCs w:val="18"/>
              </w:rPr>
            </w:pPr>
            <w:r w:rsidRPr="00CA25FF">
              <w:rPr>
                <w:rFonts w:ascii="Arial" w:eastAsia="Times New Roman" w:hAnsi="Arial" w:cs="Arial"/>
                <w:sz w:val="16"/>
                <w:szCs w:val="16"/>
              </w:rPr>
              <w:t>Enhancements to Multi-Beam Operations</w:t>
            </w:r>
          </w:p>
        </w:tc>
        <w:tc>
          <w:tcPr>
            <w:tcW w:w="2520" w:type="dxa"/>
            <w:tcBorders>
              <w:top w:val="nil"/>
              <w:left w:val="nil"/>
              <w:bottom w:val="single" w:sz="4" w:space="0" w:color="A6A6A6"/>
              <w:right w:val="single" w:sz="4" w:space="0" w:color="A6A6A6"/>
            </w:tcBorders>
            <w:shd w:val="clear" w:color="auto" w:fill="auto"/>
          </w:tcPr>
          <w:p w14:paraId="43B3AC29" w14:textId="5FFCADEF" w:rsidR="00FF433A" w:rsidRDefault="00FF433A" w:rsidP="00FF433A">
            <w:pPr>
              <w:snapToGrid w:val="0"/>
              <w:rPr>
                <w:sz w:val="18"/>
                <w:szCs w:val="18"/>
              </w:rPr>
            </w:pPr>
            <w:r w:rsidRPr="00CA25FF">
              <w:rPr>
                <w:rFonts w:ascii="Arial" w:eastAsia="Times New Roman" w:hAnsi="Arial" w:cs="Arial"/>
                <w:sz w:val="16"/>
                <w:szCs w:val="16"/>
              </w:rPr>
              <w:t>Intel Corporation</w:t>
            </w:r>
          </w:p>
        </w:tc>
      </w:tr>
      <w:tr w:rsidR="00FF433A" w14:paraId="4AD88F3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A35A1BC" w14:textId="795E046F" w:rsidR="00FF433A" w:rsidRDefault="00FF433A" w:rsidP="00FF433A">
            <w:pPr>
              <w:snapToGrid w:val="0"/>
              <w:rPr>
                <w:rFonts w:eastAsia="Times New Roman"/>
                <w:bCs/>
                <w:sz w:val="18"/>
                <w:szCs w:val="18"/>
              </w:rPr>
            </w:pPr>
            <w:r>
              <w:rPr>
                <w:rFonts w:eastAsia="Times New Roman"/>
                <w:bCs/>
                <w:sz w:val="18"/>
                <w:szCs w:val="18"/>
              </w:rPr>
              <w:t>16</w:t>
            </w:r>
          </w:p>
        </w:tc>
        <w:tc>
          <w:tcPr>
            <w:tcW w:w="1260" w:type="dxa"/>
            <w:tcBorders>
              <w:top w:val="nil"/>
              <w:left w:val="single" w:sz="4" w:space="0" w:color="A6A6A6"/>
              <w:bottom w:val="single" w:sz="4" w:space="0" w:color="A6A6A6"/>
              <w:right w:val="single" w:sz="4" w:space="0" w:color="A6A6A6"/>
            </w:tcBorders>
            <w:shd w:val="clear" w:color="auto" w:fill="auto"/>
          </w:tcPr>
          <w:p w14:paraId="768AB33D" w14:textId="7BA9A155" w:rsidR="00FF433A" w:rsidRPr="00FF433A" w:rsidRDefault="00234A14" w:rsidP="00FF433A">
            <w:pPr>
              <w:snapToGrid w:val="0"/>
              <w:rPr>
                <w:sz w:val="18"/>
                <w:szCs w:val="18"/>
              </w:rPr>
            </w:pPr>
            <w:hyperlink r:id="rId24" w:history="1">
              <w:r w:rsidR="00FF433A" w:rsidRPr="00FF433A">
                <w:rPr>
                  <w:rFonts w:ascii="Arial" w:eastAsia="Times New Roman" w:hAnsi="Arial" w:cs="Arial"/>
                  <w:bCs/>
                  <w:sz w:val="16"/>
                  <w:szCs w:val="16"/>
                </w:rPr>
                <w:t>R1-2201758</w:t>
              </w:r>
            </w:hyperlink>
          </w:p>
        </w:tc>
        <w:tc>
          <w:tcPr>
            <w:tcW w:w="5670" w:type="dxa"/>
            <w:tcBorders>
              <w:top w:val="nil"/>
              <w:left w:val="nil"/>
              <w:bottom w:val="single" w:sz="4" w:space="0" w:color="A6A6A6"/>
              <w:right w:val="single" w:sz="4" w:space="0" w:color="A6A6A6"/>
            </w:tcBorders>
            <w:shd w:val="clear" w:color="auto" w:fill="auto"/>
          </w:tcPr>
          <w:p w14:paraId="420B146F" w14:textId="359F2F38" w:rsidR="00FF433A" w:rsidRDefault="00FF433A" w:rsidP="00FF433A">
            <w:pPr>
              <w:snapToGrid w:val="0"/>
              <w:rPr>
                <w:sz w:val="18"/>
                <w:szCs w:val="18"/>
              </w:rPr>
            </w:pPr>
            <w:r w:rsidRPr="00CA25FF">
              <w:rPr>
                <w:rFonts w:ascii="Arial" w:eastAsia="Times New Roman" w:hAnsi="Arial" w:cs="Arial"/>
                <w:sz w:val="16"/>
                <w:szCs w:val="16"/>
              </w:rPr>
              <w:t>Views on Rel-17 Beam Management enhancement</w:t>
            </w:r>
          </w:p>
        </w:tc>
        <w:tc>
          <w:tcPr>
            <w:tcW w:w="2520" w:type="dxa"/>
            <w:tcBorders>
              <w:top w:val="nil"/>
              <w:left w:val="nil"/>
              <w:bottom w:val="single" w:sz="4" w:space="0" w:color="A6A6A6"/>
              <w:right w:val="single" w:sz="4" w:space="0" w:color="A6A6A6"/>
            </w:tcBorders>
            <w:shd w:val="clear" w:color="auto" w:fill="auto"/>
          </w:tcPr>
          <w:p w14:paraId="3E1BC81B" w14:textId="36E33C34" w:rsidR="00FF433A" w:rsidRDefault="00FF433A" w:rsidP="00FF433A">
            <w:pPr>
              <w:snapToGrid w:val="0"/>
              <w:rPr>
                <w:sz w:val="18"/>
                <w:szCs w:val="18"/>
              </w:rPr>
            </w:pPr>
            <w:r w:rsidRPr="00CA25FF">
              <w:rPr>
                <w:rFonts w:ascii="Arial" w:eastAsia="Times New Roman" w:hAnsi="Arial" w:cs="Arial"/>
                <w:sz w:val="16"/>
                <w:szCs w:val="16"/>
              </w:rPr>
              <w:t>Apple</w:t>
            </w:r>
          </w:p>
        </w:tc>
      </w:tr>
      <w:tr w:rsidR="00FF433A" w14:paraId="4CC8386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9A4305F" w14:textId="0B5143CF" w:rsidR="00FF433A" w:rsidRDefault="00FF433A" w:rsidP="00FF433A">
            <w:pPr>
              <w:snapToGrid w:val="0"/>
              <w:rPr>
                <w:rFonts w:eastAsia="Times New Roman"/>
                <w:bCs/>
                <w:sz w:val="18"/>
                <w:szCs w:val="18"/>
              </w:rPr>
            </w:pPr>
            <w:r>
              <w:rPr>
                <w:rFonts w:eastAsia="Times New Roman"/>
                <w:bCs/>
                <w:sz w:val="18"/>
                <w:szCs w:val="18"/>
              </w:rPr>
              <w:t>17</w:t>
            </w:r>
          </w:p>
        </w:tc>
        <w:tc>
          <w:tcPr>
            <w:tcW w:w="1260" w:type="dxa"/>
            <w:tcBorders>
              <w:top w:val="nil"/>
              <w:left w:val="single" w:sz="4" w:space="0" w:color="A6A6A6"/>
              <w:bottom w:val="single" w:sz="4" w:space="0" w:color="A6A6A6"/>
              <w:right w:val="single" w:sz="4" w:space="0" w:color="A6A6A6"/>
            </w:tcBorders>
            <w:shd w:val="clear" w:color="auto" w:fill="auto"/>
          </w:tcPr>
          <w:p w14:paraId="5AE08B25" w14:textId="46896DF5" w:rsidR="00FF433A" w:rsidRPr="00FF433A" w:rsidRDefault="00234A14" w:rsidP="00FF433A">
            <w:pPr>
              <w:snapToGrid w:val="0"/>
              <w:rPr>
                <w:sz w:val="18"/>
                <w:szCs w:val="18"/>
              </w:rPr>
            </w:pPr>
            <w:hyperlink r:id="rId25" w:history="1">
              <w:r w:rsidR="00FF433A" w:rsidRPr="00FF433A">
                <w:rPr>
                  <w:rFonts w:ascii="Arial" w:eastAsia="Times New Roman" w:hAnsi="Arial" w:cs="Arial"/>
                  <w:bCs/>
                  <w:sz w:val="16"/>
                  <w:szCs w:val="16"/>
                </w:rPr>
                <w:t>R1-2201844</w:t>
              </w:r>
            </w:hyperlink>
          </w:p>
        </w:tc>
        <w:tc>
          <w:tcPr>
            <w:tcW w:w="5670" w:type="dxa"/>
            <w:tcBorders>
              <w:top w:val="nil"/>
              <w:left w:val="nil"/>
              <w:bottom w:val="single" w:sz="4" w:space="0" w:color="A6A6A6"/>
              <w:right w:val="single" w:sz="4" w:space="0" w:color="A6A6A6"/>
            </w:tcBorders>
            <w:shd w:val="clear" w:color="auto" w:fill="auto"/>
          </w:tcPr>
          <w:p w14:paraId="7346F416" w14:textId="214C2C65" w:rsidR="00FF433A" w:rsidRDefault="00FF433A" w:rsidP="00FF433A">
            <w:pPr>
              <w:snapToGrid w:val="0"/>
              <w:rPr>
                <w:sz w:val="18"/>
                <w:szCs w:val="18"/>
              </w:rPr>
            </w:pPr>
            <w:r w:rsidRPr="00CA25FF">
              <w:rPr>
                <w:rFonts w:ascii="Arial" w:eastAsia="Times New Roman"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40EF48B" w14:textId="024FD0BF" w:rsidR="00FF433A" w:rsidRDefault="00FF433A" w:rsidP="00FF433A">
            <w:pPr>
              <w:snapToGrid w:val="0"/>
              <w:rPr>
                <w:sz w:val="18"/>
                <w:szCs w:val="18"/>
              </w:rPr>
            </w:pPr>
            <w:r w:rsidRPr="00CA25FF">
              <w:rPr>
                <w:rFonts w:ascii="Arial" w:eastAsia="Times New Roman" w:hAnsi="Arial" w:cs="Arial"/>
                <w:sz w:val="16"/>
                <w:szCs w:val="16"/>
              </w:rPr>
              <w:t>CMCC</w:t>
            </w:r>
          </w:p>
        </w:tc>
      </w:tr>
      <w:tr w:rsidR="00FF433A" w14:paraId="17A9088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84E8FF" w14:textId="57BC7913" w:rsidR="00FF433A" w:rsidRDefault="00FF433A" w:rsidP="00FF433A">
            <w:pPr>
              <w:snapToGrid w:val="0"/>
              <w:rPr>
                <w:rFonts w:eastAsia="Times New Roman"/>
                <w:bCs/>
                <w:sz w:val="18"/>
                <w:szCs w:val="18"/>
              </w:rPr>
            </w:pPr>
            <w:r>
              <w:rPr>
                <w:rFonts w:eastAsia="Times New Roman"/>
                <w:bCs/>
                <w:sz w:val="18"/>
                <w:szCs w:val="18"/>
              </w:rPr>
              <w:t>18</w:t>
            </w:r>
          </w:p>
        </w:tc>
        <w:tc>
          <w:tcPr>
            <w:tcW w:w="1260" w:type="dxa"/>
            <w:tcBorders>
              <w:top w:val="nil"/>
              <w:left w:val="single" w:sz="4" w:space="0" w:color="A6A6A6"/>
              <w:bottom w:val="single" w:sz="4" w:space="0" w:color="A6A6A6"/>
              <w:right w:val="single" w:sz="4" w:space="0" w:color="A6A6A6"/>
            </w:tcBorders>
            <w:shd w:val="clear" w:color="auto" w:fill="auto"/>
          </w:tcPr>
          <w:p w14:paraId="62EB3D33" w14:textId="4B07EFC0" w:rsidR="00FF433A" w:rsidRPr="00FF433A" w:rsidRDefault="00234A14" w:rsidP="00FF433A">
            <w:pPr>
              <w:snapToGrid w:val="0"/>
              <w:rPr>
                <w:sz w:val="18"/>
                <w:szCs w:val="18"/>
              </w:rPr>
            </w:pPr>
            <w:hyperlink r:id="rId26" w:history="1">
              <w:r w:rsidR="00FF433A" w:rsidRPr="00FF433A">
                <w:rPr>
                  <w:rFonts w:ascii="Arial" w:eastAsia="Times New Roman" w:hAnsi="Arial" w:cs="Arial"/>
                  <w:bCs/>
                  <w:sz w:val="16"/>
                  <w:szCs w:val="16"/>
                </w:rPr>
                <w:t>R1-2201896</w:t>
              </w:r>
            </w:hyperlink>
          </w:p>
        </w:tc>
        <w:tc>
          <w:tcPr>
            <w:tcW w:w="5670" w:type="dxa"/>
            <w:tcBorders>
              <w:top w:val="nil"/>
              <w:left w:val="nil"/>
              <w:bottom w:val="single" w:sz="4" w:space="0" w:color="A6A6A6"/>
              <w:right w:val="single" w:sz="4" w:space="0" w:color="A6A6A6"/>
            </w:tcBorders>
            <w:shd w:val="clear" w:color="auto" w:fill="auto"/>
          </w:tcPr>
          <w:p w14:paraId="7597C111" w14:textId="0A8573B8" w:rsidR="00FF433A" w:rsidRDefault="00FF433A" w:rsidP="00FF433A">
            <w:pPr>
              <w:snapToGrid w:val="0"/>
              <w:rPr>
                <w:sz w:val="18"/>
                <w:szCs w:val="18"/>
              </w:rPr>
            </w:pPr>
            <w:r w:rsidRPr="00CA25FF">
              <w:rPr>
                <w:rFonts w:ascii="Arial" w:eastAsia="Times New Roman"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59D691ED" w14:textId="3CB51197" w:rsidR="00FF433A" w:rsidRDefault="00FF433A" w:rsidP="00FF433A">
            <w:pPr>
              <w:snapToGrid w:val="0"/>
              <w:rPr>
                <w:sz w:val="18"/>
                <w:szCs w:val="18"/>
              </w:rPr>
            </w:pPr>
            <w:r w:rsidRPr="00CA25FF">
              <w:rPr>
                <w:rFonts w:ascii="Arial" w:eastAsia="Times New Roman" w:hAnsi="Arial" w:cs="Arial"/>
                <w:sz w:val="16"/>
                <w:szCs w:val="16"/>
              </w:rPr>
              <w:t>NEC</w:t>
            </w:r>
          </w:p>
        </w:tc>
      </w:tr>
      <w:tr w:rsidR="00FF433A" w14:paraId="41963D2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B3AF830" w14:textId="1789E84E" w:rsidR="00FF433A" w:rsidRDefault="00FF433A" w:rsidP="00FF433A">
            <w:pPr>
              <w:snapToGrid w:val="0"/>
              <w:rPr>
                <w:rFonts w:eastAsia="Times New Roman"/>
                <w:bCs/>
                <w:sz w:val="18"/>
                <w:szCs w:val="18"/>
              </w:rPr>
            </w:pPr>
            <w:r>
              <w:rPr>
                <w:rFonts w:eastAsia="Times New Roman"/>
                <w:bCs/>
                <w:sz w:val="18"/>
                <w:szCs w:val="18"/>
              </w:rPr>
              <w:t>19</w:t>
            </w:r>
          </w:p>
        </w:tc>
        <w:tc>
          <w:tcPr>
            <w:tcW w:w="1260" w:type="dxa"/>
            <w:tcBorders>
              <w:top w:val="nil"/>
              <w:left w:val="single" w:sz="4" w:space="0" w:color="A6A6A6"/>
              <w:bottom w:val="single" w:sz="4" w:space="0" w:color="A6A6A6"/>
              <w:right w:val="single" w:sz="4" w:space="0" w:color="A6A6A6"/>
            </w:tcBorders>
            <w:shd w:val="clear" w:color="auto" w:fill="auto"/>
          </w:tcPr>
          <w:p w14:paraId="605014E3" w14:textId="0970AD18" w:rsidR="00FF433A" w:rsidRPr="00FF433A" w:rsidRDefault="00234A14" w:rsidP="00FF433A">
            <w:pPr>
              <w:snapToGrid w:val="0"/>
              <w:rPr>
                <w:sz w:val="18"/>
                <w:szCs w:val="18"/>
              </w:rPr>
            </w:pPr>
            <w:hyperlink r:id="rId27" w:history="1">
              <w:r w:rsidR="00FF433A" w:rsidRPr="00FF433A">
                <w:rPr>
                  <w:rFonts w:ascii="Arial" w:eastAsia="Times New Roman" w:hAnsi="Arial" w:cs="Arial"/>
                  <w:bCs/>
                  <w:sz w:val="16"/>
                  <w:szCs w:val="16"/>
                </w:rPr>
                <w:t>R1-2201943</w:t>
              </w:r>
            </w:hyperlink>
          </w:p>
        </w:tc>
        <w:tc>
          <w:tcPr>
            <w:tcW w:w="5670" w:type="dxa"/>
            <w:tcBorders>
              <w:top w:val="nil"/>
              <w:left w:val="nil"/>
              <w:bottom w:val="single" w:sz="4" w:space="0" w:color="A6A6A6"/>
              <w:right w:val="single" w:sz="4" w:space="0" w:color="A6A6A6"/>
            </w:tcBorders>
            <w:shd w:val="clear" w:color="auto" w:fill="auto"/>
          </w:tcPr>
          <w:p w14:paraId="7B3E454B" w14:textId="42AD2006" w:rsidR="00FF433A" w:rsidRDefault="00FF433A" w:rsidP="00FF433A">
            <w:pPr>
              <w:snapToGrid w:val="0"/>
              <w:rPr>
                <w:sz w:val="18"/>
                <w:szCs w:val="18"/>
              </w:rPr>
            </w:pPr>
            <w:r w:rsidRPr="00CA25FF">
              <w:rPr>
                <w:rFonts w:ascii="Arial" w:eastAsia="Times New Roman"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1EF53F9D" w14:textId="06B269C3" w:rsidR="00FF433A" w:rsidRDefault="00FF433A" w:rsidP="00FF433A">
            <w:pPr>
              <w:snapToGrid w:val="0"/>
              <w:rPr>
                <w:sz w:val="18"/>
                <w:szCs w:val="18"/>
              </w:rPr>
            </w:pPr>
            <w:r w:rsidRPr="00CA25FF">
              <w:rPr>
                <w:rFonts w:ascii="Arial" w:eastAsia="Times New Roman" w:hAnsi="Arial" w:cs="Arial"/>
                <w:sz w:val="16"/>
                <w:szCs w:val="16"/>
              </w:rPr>
              <w:t>Xiaomi</w:t>
            </w:r>
          </w:p>
        </w:tc>
      </w:tr>
      <w:tr w:rsidR="00FF433A" w14:paraId="726B00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D9DC5CC" w14:textId="76ECC95A" w:rsidR="00FF433A" w:rsidRDefault="00FF433A" w:rsidP="00FF433A">
            <w:pPr>
              <w:snapToGrid w:val="0"/>
              <w:rPr>
                <w:rFonts w:eastAsia="Times New Roman"/>
                <w:bCs/>
                <w:sz w:val="18"/>
                <w:szCs w:val="18"/>
              </w:rPr>
            </w:pPr>
            <w:r>
              <w:rPr>
                <w:rFonts w:eastAsia="Times New Roman"/>
                <w:bCs/>
                <w:sz w:val="18"/>
                <w:szCs w:val="18"/>
              </w:rPr>
              <w:t>20</w:t>
            </w:r>
          </w:p>
        </w:tc>
        <w:tc>
          <w:tcPr>
            <w:tcW w:w="1260" w:type="dxa"/>
            <w:tcBorders>
              <w:top w:val="nil"/>
              <w:left w:val="single" w:sz="4" w:space="0" w:color="A6A6A6"/>
              <w:bottom w:val="single" w:sz="4" w:space="0" w:color="A6A6A6"/>
              <w:right w:val="single" w:sz="4" w:space="0" w:color="A6A6A6"/>
            </w:tcBorders>
            <w:shd w:val="clear" w:color="auto" w:fill="auto"/>
          </w:tcPr>
          <w:p w14:paraId="28BA1B39" w14:textId="072E8CA6" w:rsidR="00FF433A" w:rsidRPr="00FF433A" w:rsidRDefault="00234A14" w:rsidP="00FF433A">
            <w:pPr>
              <w:snapToGrid w:val="0"/>
              <w:rPr>
                <w:sz w:val="18"/>
                <w:szCs w:val="18"/>
              </w:rPr>
            </w:pPr>
            <w:hyperlink r:id="rId28" w:history="1">
              <w:r w:rsidR="00FF433A" w:rsidRPr="00FF433A">
                <w:rPr>
                  <w:rFonts w:ascii="Arial" w:eastAsia="Times New Roman" w:hAnsi="Arial" w:cs="Arial"/>
                  <w:bCs/>
                  <w:sz w:val="16"/>
                  <w:szCs w:val="16"/>
                </w:rPr>
                <w:t>R1-2201996</w:t>
              </w:r>
            </w:hyperlink>
          </w:p>
        </w:tc>
        <w:tc>
          <w:tcPr>
            <w:tcW w:w="5670" w:type="dxa"/>
            <w:tcBorders>
              <w:top w:val="nil"/>
              <w:left w:val="nil"/>
              <w:bottom w:val="single" w:sz="4" w:space="0" w:color="A6A6A6"/>
              <w:right w:val="single" w:sz="4" w:space="0" w:color="A6A6A6"/>
            </w:tcBorders>
            <w:shd w:val="clear" w:color="auto" w:fill="auto"/>
          </w:tcPr>
          <w:p w14:paraId="06B313C8" w14:textId="1FD676E7" w:rsidR="00FF433A" w:rsidRDefault="00FF433A" w:rsidP="00FF433A">
            <w:pPr>
              <w:snapToGrid w:val="0"/>
              <w:rPr>
                <w:sz w:val="18"/>
                <w:szCs w:val="18"/>
              </w:rPr>
            </w:pPr>
            <w:r w:rsidRPr="00CA25FF">
              <w:rPr>
                <w:rFonts w:ascii="Arial" w:eastAsia="Times New Roman"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1F0A8A5E" w14:textId="019C310C" w:rsidR="00FF433A" w:rsidRDefault="00FF433A" w:rsidP="00FF433A">
            <w:pPr>
              <w:snapToGrid w:val="0"/>
              <w:rPr>
                <w:sz w:val="18"/>
                <w:szCs w:val="18"/>
              </w:rPr>
            </w:pPr>
            <w:r w:rsidRPr="00CA25FF">
              <w:rPr>
                <w:rFonts w:ascii="Arial" w:eastAsia="Times New Roman" w:hAnsi="Arial" w:cs="Arial"/>
                <w:sz w:val="16"/>
                <w:szCs w:val="16"/>
              </w:rPr>
              <w:t>Samsung</w:t>
            </w:r>
          </w:p>
        </w:tc>
      </w:tr>
      <w:tr w:rsidR="00FF433A" w14:paraId="615B3C1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395347F" w14:textId="16CB1DA6" w:rsidR="00FF433A" w:rsidRDefault="00FF433A" w:rsidP="00FF433A">
            <w:pPr>
              <w:snapToGrid w:val="0"/>
              <w:rPr>
                <w:rFonts w:eastAsia="Times New Roman"/>
                <w:bCs/>
                <w:sz w:val="18"/>
                <w:szCs w:val="18"/>
              </w:rPr>
            </w:pPr>
            <w:r>
              <w:rPr>
                <w:rFonts w:eastAsia="Times New Roman"/>
                <w:bCs/>
                <w:sz w:val="18"/>
                <w:szCs w:val="18"/>
              </w:rPr>
              <w:t>21</w:t>
            </w:r>
          </w:p>
        </w:tc>
        <w:tc>
          <w:tcPr>
            <w:tcW w:w="1260" w:type="dxa"/>
            <w:tcBorders>
              <w:top w:val="nil"/>
              <w:left w:val="single" w:sz="4" w:space="0" w:color="A6A6A6"/>
              <w:bottom w:val="single" w:sz="4" w:space="0" w:color="A6A6A6"/>
              <w:right w:val="single" w:sz="4" w:space="0" w:color="A6A6A6"/>
            </w:tcBorders>
            <w:shd w:val="clear" w:color="auto" w:fill="auto"/>
          </w:tcPr>
          <w:p w14:paraId="5E0BB531" w14:textId="60124484" w:rsidR="00FF433A" w:rsidRPr="00FF433A" w:rsidRDefault="00234A14" w:rsidP="00FF433A">
            <w:pPr>
              <w:snapToGrid w:val="0"/>
              <w:rPr>
                <w:sz w:val="18"/>
                <w:szCs w:val="18"/>
              </w:rPr>
            </w:pPr>
            <w:hyperlink r:id="rId29" w:history="1">
              <w:r w:rsidR="00FF433A" w:rsidRPr="00FF433A">
                <w:rPr>
                  <w:rFonts w:ascii="Arial" w:eastAsia="Times New Roman" w:hAnsi="Arial" w:cs="Arial"/>
                  <w:bCs/>
                  <w:sz w:val="16"/>
                  <w:szCs w:val="16"/>
                </w:rPr>
                <w:t>R1-2202057</w:t>
              </w:r>
            </w:hyperlink>
          </w:p>
        </w:tc>
        <w:tc>
          <w:tcPr>
            <w:tcW w:w="5670" w:type="dxa"/>
            <w:tcBorders>
              <w:top w:val="nil"/>
              <w:left w:val="nil"/>
              <w:bottom w:val="single" w:sz="4" w:space="0" w:color="A6A6A6"/>
              <w:right w:val="single" w:sz="4" w:space="0" w:color="A6A6A6"/>
            </w:tcBorders>
            <w:shd w:val="clear" w:color="auto" w:fill="auto"/>
          </w:tcPr>
          <w:p w14:paraId="0232F677" w14:textId="37DB6DC5" w:rsidR="00FF433A" w:rsidRDefault="00FF433A" w:rsidP="00FF433A">
            <w:pPr>
              <w:snapToGrid w:val="0"/>
              <w:rPr>
                <w:sz w:val="18"/>
                <w:szCs w:val="18"/>
              </w:rPr>
            </w:pPr>
            <w:r w:rsidRPr="00CA25FF">
              <w:rPr>
                <w:rFonts w:ascii="Arial" w:eastAsia="Times New Roman" w:hAnsi="Arial" w:cs="Arial"/>
                <w:sz w:val="16"/>
                <w:szCs w:val="16"/>
              </w:rPr>
              <w:t>Remaining issues on Rel-17 multi-beam operation</w:t>
            </w:r>
          </w:p>
        </w:tc>
        <w:tc>
          <w:tcPr>
            <w:tcW w:w="2520" w:type="dxa"/>
            <w:tcBorders>
              <w:top w:val="nil"/>
              <w:left w:val="nil"/>
              <w:bottom w:val="single" w:sz="4" w:space="0" w:color="A6A6A6"/>
              <w:right w:val="single" w:sz="4" w:space="0" w:color="A6A6A6"/>
            </w:tcBorders>
            <w:shd w:val="clear" w:color="auto" w:fill="auto"/>
          </w:tcPr>
          <w:p w14:paraId="7825E8A7" w14:textId="780F007F" w:rsidR="00FF433A" w:rsidRDefault="00FF433A" w:rsidP="00FF433A">
            <w:pPr>
              <w:snapToGrid w:val="0"/>
              <w:rPr>
                <w:sz w:val="18"/>
                <w:szCs w:val="18"/>
              </w:rPr>
            </w:pPr>
            <w:r w:rsidRPr="00CA25FF">
              <w:rPr>
                <w:rFonts w:ascii="Arial" w:eastAsia="Times New Roman" w:hAnsi="Arial" w:cs="Arial"/>
                <w:sz w:val="16"/>
                <w:szCs w:val="16"/>
              </w:rPr>
              <w:t>MediaTek Inc.</w:t>
            </w:r>
          </w:p>
        </w:tc>
      </w:tr>
      <w:tr w:rsidR="00FF433A" w14:paraId="6055FC66"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3E3BB7" w14:textId="0B771473" w:rsidR="00FF433A" w:rsidRDefault="00FF433A" w:rsidP="00FF433A">
            <w:pPr>
              <w:snapToGrid w:val="0"/>
              <w:rPr>
                <w:rFonts w:eastAsia="Times New Roman"/>
                <w:bCs/>
                <w:sz w:val="18"/>
                <w:szCs w:val="18"/>
              </w:rPr>
            </w:pPr>
            <w:r>
              <w:rPr>
                <w:rFonts w:eastAsia="Times New Roman"/>
                <w:bCs/>
                <w:sz w:val="18"/>
                <w:szCs w:val="18"/>
              </w:rPr>
              <w:t>22</w:t>
            </w:r>
          </w:p>
        </w:tc>
        <w:tc>
          <w:tcPr>
            <w:tcW w:w="1260" w:type="dxa"/>
            <w:tcBorders>
              <w:top w:val="nil"/>
              <w:left w:val="single" w:sz="4" w:space="0" w:color="A6A6A6"/>
              <w:bottom w:val="single" w:sz="4" w:space="0" w:color="A6A6A6"/>
              <w:right w:val="single" w:sz="4" w:space="0" w:color="A6A6A6"/>
            </w:tcBorders>
            <w:shd w:val="clear" w:color="auto" w:fill="auto"/>
          </w:tcPr>
          <w:p w14:paraId="4485C548" w14:textId="7292F17C" w:rsidR="00FF433A" w:rsidRPr="00FF433A" w:rsidRDefault="00234A14" w:rsidP="00FF433A">
            <w:pPr>
              <w:snapToGrid w:val="0"/>
              <w:rPr>
                <w:sz w:val="18"/>
                <w:szCs w:val="18"/>
              </w:rPr>
            </w:pPr>
            <w:hyperlink r:id="rId30" w:history="1">
              <w:r w:rsidR="00FF433A" w:rsidRPr="00FF433A">
                <w:rPr>
                  <w:rFonts w:ascii="Arial" w:eastAsia="Times New Roman" w:hAnsi="Arial" w:cs="Arial"/>
                  <w:bCs/>
                  <w:sz w:val="16"/>
                  <w:szCs w:val="16"/>
                </w:rPr>
                <w:t>R1-2202122</w:t>
              </w:r>
            </w:hyperlink>
          </w:p>
        </w:tc>
        <w:tc>
          <w:tcPr>
            <w:tcW w:w="5670" w:type="dxa"/>
            <w:tcBorders>
              <w:top w:val="nil"/>
              <w:left w:val="nil"/>
              <w:bottom w:val="single" w:sz="4" w:space="0" w:color="A6A6A6"/>
              <w:right w:val="single" w:sz="4" w:space="0" w:color="A6A6A6"/>
            </w:tcBorders>
            <w:shd w:val="clear" w:color="auto" w:fill="auto"/>
          </w:tcPr>
          <w:p w14:paraId="5AEE2F4D" w14:textId="0A470AE0"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7E997622" w14:textId="6278EB58" w:rsidR="00FF433A" w:rsidRDefault="00FF433A" w:rsidP="00FF433A">
            <w:pPr>
              <w:snapToGrid w:val="0"/>
              <w:rPr>
                <w:sz w:val="18"/>
                <w:szCs w:val="18"/>
              </w:rPr>
            </w:pPr>
            <w:r w:rsidRPr="00CA25FF">
              <w:rPr>
                <w:rFonts w:ascii="Arial" w:eastAsia="Times New Roman" w:hAnsi="Arial" w:cs="Arial"/>
                <w:sz w:val="16"/>
                <w:szCs w:val="16"/>
              </w:rPr>
              <w:t>Qualcomm Incorporated</w:t>
            </w:r>
          </w:p>
        </w:tc>
      </w:tr>
      <w:tr w:rsidR="00FF433A" w14:paraId="686E1AC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EB889" w14:textId="3BCD20A2" w:rsidR="00FF433A" w:rsidRDefault="00FF433A" w:rsidP="00FF433A">
            <w:pPr>
              <w:snapToGrid w:val="0"/>
              <w:rPr>
                <w:rFonts w:eastAsia="Times New Roman"/>
                <w:bCs/>
                <w:sz w:val="18"/>
                <w:szCs w:val="18"/>
              </w:rPr>
            </w:pPr>
            <w:r>
              <w:rPr>
                <w:rFonts w:eastAsia="Times New Roman"/>
                <w:bCs/>
                <w:sz w:val="18"/>
                <w:szCs w:val="18"/>
              </w:rPr>
              <w:t>23</w:t>
            </w:r>
          </w:p>
        </w:tc>
        <w:tc>
          <w:tcPr>
            <w:tcW w:w="1260" w:type="dxa"/>
            <w:tcBorders>
              <w:top w:val="nil"/>
              <w:left w:val="single" w:sz="4" w:space="0" w:color="A6A6A6"/>
              <w:bottom w:val="single" w:sz="4" w:space="0" w:color="A6A6A6"/>
              <w:right w:val="single" w:sz="4" w:space="0" w:color="A6A6A6"/>
            </w:tcBorders>
            <w:shd w:val="clear" w:color="auto" w:fill="auto"/>
          </w:tcPr>
          <w:p w14:paraId="750A4B10" w14:textId="53E9831B" w:rsidR="00FF433A" w:rsidRPr="00FF433A" w:rsidRDefault="00234A14" w:rsidP="00FF433A">
            <w:pPr>
              <w:snapToGrid w:val="0"/>
              <w:rPr>
                <w:sz w:val="18"/>
                <w:szCs w:val="18"/>
              </w:rPr>
            </w:pPr>
            <w:hyperlink r:id="rId31" w:history="1">
              <w:r w:rsidR="00FF433A" w:rsidRPr="00FF433A">
                <w:rPr>
                  <w:rFonts w:ascii="Arial" w:eastAsia="Times New Roman" w:hAnsi="Arial" w:cs="Arial"/>
                  <w:bCs/>
                  <w:sz w:val="16"/>
                  <w:szCs w:val="16"/>
                </w:rPr>
                <w:t>R1-2202316</w:t>
              </w:r>
            </w:hyperlink>
          </w:p>
        </w:tc>
        <w:tc>
          <w:tcPr>
            <w:tcW w:w="5670" w:type="dxa"/>
            <w:tcBorders>
              <w:top w:val="nil"/>
              <w:left w:val="nil"/>
              <w:bottom w:val="single" w:sz="4" w:space="0" w:color="A6A6A6"/>
              <w:right w:val="single" w:sz="4" w:space="0" w:color="A6A6A6"/>
            </w:tcBorders>
            <w:shd w:val="clear" w:color="auto" w:fill="auto"/>
          </w:tcPr>
          <w:p w14:paraId="26EEA936" w14:textId="4057917A" w:rsidR="00FF433A" w:rsidRDefault="00FF433A" w:rsidP="00FF433A">
            <w:pPr>
              <w:snapToGrid w:val="0"/>
              <w:rPr>
                <w:sz w:val="18"/>
                <w:szCs w:val="18"/>
              </w:rPr>
            </w:pPr>
            <w:r w:rsidRPr="00CA25FF">
              <w:rPr>
                <w:rFonts w:ascii="Arial" w:eastAsia="Times New Roman" w:hAnsi="Arial" w:cs="Arial"/>
                <w:sz w:val="16"/>
                <w:szCs w:val="16"/>
              </w:rPr>
              <w:t>Maintenance of enhancements for Multi-beam Operation</w:t>
            </w:r>
          </w:p>
        </w:tc>
        <w:tc>
          <w:tcPr>
            <w:tcW w:w="2520" w:type="dxa"/>
            <w:tcBorders>
              <w:top w:val="nil"/>
              <w:left w:val="nil"/>
              <w:bottom w:val="single" w:sz="4" w:space="0" w:color="A6A6A6"/>
              <w:right w:val="single" w:sz="4" w:space="0" w:color="A6A6A6"/>
            </w:tcBorders>
            <w:shd w:val="clear" w:color="auto" w:fill="auto"/>
          </w:tcPr>
          <w:p w14:paraId="2CDE54F6" w14:textId="7A74DA05" w:rsidR="00FF433A" w:rsidRDefault="00FF433A" w:rsidP="00FF433A">
            <w:pPr>
              <w:snapToGrid w:val="0"/>
              <w:rPr>
                <w:sz w:val="18"/>
                <w:szCs w:val="18"/>
              </w:rPr>
            </w:pPr>
            <w:r w:rsidRPr="00CA25FF">
              <w:rPr>
                <w:rFonts w:ascii="Arial" w:eastAsia="Times New Roman" w:hAnsi="Arial" w:cs="Arial"/>
                <w:sz w:val="16"/>
                <w:szCs w:val="16"/>
              </w:rPr>
              <w:t>Nokia, Nokia Shanghai Bell</w:t>
            </w:r>
          </w:p>
        </w:tc>
      </w:tr>
      <w:tr w:rsidR="00FF433A" w14:paraId="3BA72BE8"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CF28695" w14:textId="3CB0B364" w:rsidR="00FF433A" w:rsidRDefault="00FF433A" w:rsidP="00FF433A">
            <w:pPr>
              <w:snapToGrid w:val="0"/>
              <w:rPr>
                <w:rFonts w:eastAsia="Times New Roman"/>
                <w:bCs/>
                <w:sz w:val="18"/>
                <w:szCs w:val="18"/>
              </w:rPr>
            </w:pPr>
            <w:r>
              <w:rPr>
                <w:rFonts w:eastAsia="Times New Roman"/>
                <w:bCs/>
                <w:sz w:val="18"/>
                <w:szCs w:val="18"/>
              </w:rPr>
              <w:t>24</w:t>
            </w:r>
          </w:p>
        </w:tc>
        <w:tc>
          <w:tcPr>
            <w:tcW w:w="1260" w:type="dxa"/>
            <w:tcBorders>
              <w:top w:val="nil"/>
              <w:left w:val="single" w:sz="4" w:space="0" w:color="A6A6A6"/>
              <w:bottom w:val="single" w:sz="4" w:space="0" w:color="A6A6A6"/>
              <w:right w:val="single" w:sz="4" w:space="0" w:color="A6A6A6"/>
            </w:tcBorders>
            <w:shd w:val="clear" w:color="auto" w:fill="auto"/>
          </w:tcPr>
          <w:p w14:paraId="3F21DD9E" w14:textId="58121A7E" w:rsidR="00FF433A" w:rsidRPr="00FF433A" w:rsidRDefault="00234A14" w:rsidP="00FF433A">
            <w:pPr>
              <w:snapToGrid w:val="0"/>
              <w:rPr>
                <w:sz w:val="18"/>
                <w:szCs w:val="18"/>
              </w:rPr>
            </w:pPr>
            <w:hyperlink r:id="rId32" w:history="1">
              <w:r w:rsidR="00FF433A" w:rsidRPr="00FF433A">
                <w:rPr>
                  <w:rFonts w:ascii="Arial" w:eastAsia="Times New Roman" w:hAnsi="Arial" w:cs="Arial"/>
                  <w:bCs/>
                  <w:sz w:val="16"/>
                  <w:szCs w:val="16"/>
                </w:rPr>
                <w:t>R1-2202003</w:t>
              </w:r>
            </w:hyperlink>
          </w:p>
        </w:tc>
        <w:tc>
          <w:tcPr>
            <w:tcW w:w="5670" w:type="dxa"/>
            <w:tcBorders>
              <w:top w:val="nil"/>
              <w:left w:val="nil"/>
              <w:bottom w:val="single" w:sz="4" w:space="0" w:color="A6A6A6"/>
              <w:right w:val="single" w:sz="4" w:space="0" w:color="A6A6A6"/>
            </w:tcBorders>
            <w:shd w:val="clear" w:color="auto" w:fill="auto"/>
          </w:tcPr>
          <w:p w14:paraId="113FC7EC" w14:textId="498F3EFF" w:rsidR="00FF433A" w:rsidRDefault="00FF433A" w:rsidP="00FF433A">
            <w:pPr>
              <w:snapToGrid w:val="0"/>
              <w:rPr>
                <w:sz w:val="18"/>
                <w:szCs w:val="18"/>
              </w:rPr>
            </w:pPr>
            <w:r w:rsidRPr="00CA25FF">
              <w:rPr>
                <w:rFonts w:ascii="Arial" w:eastAsia="Times New Roman" w:hAnsi="Arial" w:cs="Arial"/>
                <w:sz w:val="16"/>
                <w:szCs w:val="16"/>
              </w:rPr>
              <w:t>Other Potential Enhancements for Rel-17 Multi-beam</w:t>
            </w:r>
          </w:p>
        </w:tc>
        <w:tc>
          <w:tcPr>
            <w:tcW w:w="2520" w:type="dxa"/>
            <w:tcBorders>
              <w:top w:val="nil"/>
              <w:left w:val="nil"/>
              <w:bottom w:val="single" w:sz="4" w:space="0" w:color="A6A6A6"/>
              <w:right w:val="single" w:sz="4" w:space="0" w:color="A6A6A6"/>
            </w:tcBorders>
            <w:shd w:val="clear" w:color="auto" w:fill="auto"/>
          </w:tcPr>
          <w:p w14:paraId="56E57430" w14:textId="177093B5" w:rsidR="00FF433A" w:rsidRDefault="00FF433A" w:rsidP="00FF433A">
            <w:pPr>
              <w:snapToGrid w:val="0"/>
              <w:rPr>
                <w:sz w:val="18"/>
                <w:szCs w:val="18"/>
              </w:rPr>
            </w:pPr>
            <w:r w:rsidRPr="00CA25FF">
              <w:rPr>
                <w:rFonts w:ascii="Arial" w:eastAsia="Times New Roman" w:hAnsi="Arial" w:cs="Arial"/>
                <w:sz w:val="16"/>
                <w:szCs w:val="16"/>
              </w:rPr>
              <w:t>Samsung</w:t>
            </w:r>
          </w:p>
        </w:tc>
      </w:tr>
      <w:tr w:rsidR="00FF433A" w14:paraId="117CA0F4"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D231AF2" w14:textId="77777777" w:rsidR="00FF433A" w:rsidRDefault="00FF433A" w:rsidP="003644AA">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56CD8F3A" w14:textId="77777777" w:rsidR="00FF433A" w:rsidRDefault="00FF433A" w:rsidP="003644AA">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26FC91B1" w14:textId="77777777" w:rsidR="00FF433A" w:rsidRDefault="00FF433A" w:rsidP="002D6D17">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426E032D" w14:textId="77777777" w:rsidR="00FF433A" w:rsidRDefault="00FF433A" w:rsidP="003644AA">
            <w:pPr>
              <w:snapToGrid w:val="0"/>
              <w:rPr>
                <w:sz w:val="18"/>
                <w:szCs w:val="18"/>
              </w:rPr>
            </w:pPr>
          </w:p>
        </w:tc>
      </w:tr>
    </w:tbl>
    <w:p w14:paraId="237AFB64" w14:textId="17C7FD4E" w:rsidR="0052379C" w:rsidRDefault="0052379C" w:rsidP="0052379C"/>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75F97" w14:textId="77777777" w:rsidR="00234A14" w:rsidRDefault="00234A14" w:rsidP="007458B4">
      <w:r>
        <w:separator/>
      </w:r>
    </w:p>
  </w:endnote>
  <w:endnote w:type="continuationSeparator" w:id="0">
    <w:p w14:paraId="0F4DE3A9" w14:textId="77777777" w:rsidR="00234A14" w:rsidRDefault="00234A14"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92740" w14:textId="77777777" w:rsidR="00234A14" w:rsidRDefault="00234A14" w:rsidP="007458B4">
      <w:r>
        <w:separator/>
      </w:r>
    </w:p>
  </w:footnote>
  <w:footnote w:type="continuationSeparator" w:id="0">
    <w:p w14:paraId="4AA8EEF0" w14:textId="77777777" w:rsidR="00234A14" w:rsidRDefault="00234A14"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1007E7D"/>
    <w:multiLevelType w:val="multilevel"/>
    <w:tmpl w:val="AFCE1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58578C"/>
    <w:multiLevelType w:val="hybridMultilevel"/>
    <w:tmpl w:val="F3245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41637F9"/>
    <w:multiLevelType w:val="hybridMultilevel"/>
    <w:tmpl w:val="3498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EDF193F"/>
    <w:multiLevelType w:val="hybridMultilevel"/>
    <w:tmpl w:val="9914125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02A1D6F"/>
    <w:multiLevelType w:val="hybridMultilevel"/>
    <w:tmpl w:val="CB0C39D6"/>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783AFE"/>
    <w:multiLevelType w:val="hybridMultilevel"/>
    <w:tmpl w:val="698E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872D73"/>
    <w:multiLevelType w:val="hybridMultilevel"/>
    <w:tmpl w:val="C1C8BDC4"/>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2" w15:restartNumberingAfterBreak="0">
    <w:nsid w:val="33226BD3"/>
    <w:multiLevelType w:val="hybridMultilevel"/>
    <w:tmpl w:val="B5C856B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5D60B1D"/>
    <w:multiLevelType w:val="hybridMultilevel"/>
    <w:tmpl w:val="C53C322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B">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35FE17B4"/>
    <w:multiLevelType w:val="multilevel"/>
    <w:tmpl w:val="06C29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7F720ED"/>
    <w:multiLevelType w:val="multilevel"/>
    <w:tmpl w:val="94261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E03D91"/>
    <w:multiLevelType w:val="hybridMultilevel"/>
    <w:tmpl w:val="44F8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8A6AB2"/>
    <w:multiLevelType w:val="hybridMultilevel"/>
    <w:tmpl w:val="9852F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69D5A39"/>
    <w:multiLevelType w:val="hybridMultilevel"/>
    <w:tmpl w:val="F8043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5"/>
  </w:num>
  <w:num w:numId="5">
    <w:abstractNumId w:val="8"/>
  </w:num>
  <w:num w:numId="6">
    <w:abstractNumId w:val="6"/>
  </w:num>
  <w:num w:numId="7">
    <w:abstractNumId w:val="2"/>
  </w:num>
  <w:num w:numId="8">
    <w:abstractNumId w:val="4"/>
  </w:num>
  <w:num w:numId="9">
    <w:abstractNumId w:val="7"/>
  </w:num>
  <w:num w:numId="10">
    <w:abstractNumId w:val="0"/>
  </w:num>
  <w:num w:numId="11">
    <w:abstractNumId w:val="11"/>
  </w:num>
  <w:num w:numId="12">
    <w:abstractNumId w:val="17"/>
  </w:num>
  <w:num w:numId="13">
    <w:abstractNumId w:val="35"/>
  </w:num>
  <w:num w:numId="14">
    <w:abstractNumId w:val="13"/>
  </w:num>
  <w:num w:numId="15">
    <w:abstractNumId w:val="26"/>
  </w:num>
  <w:num w:numId="16">
    <w:abstractNumId w:val="32"/>
  </w:num>
  <w:num w:numId="17">
    <w:abstractNumId w:val="12"/>
  </w:num>
  <w:num w:numId="18">
    <w:abstractNumId w:val="31"/>
  </w:num>
  <w:num w:numId="19">
    <w:abstractNumId w:val="10"/>
  </w:num>
  <w:num w:numId="20">
    <w:abstractNumId w:val="24"/>
  </w:num>
  <w:num w:numId="21">
    <w:abstractNumId w:val="23"/>
  </w:num>
  <w:num w:numId="22">
    <w:abstractNumId w:val="30"/>
  </w:num>
  <w:num w:numId="23">
    <w:abstractNumId w:val="14"/>
  </w:num>
  <w:num w:numId="24">
    <w:abstractNumId w:val="33"/>
  </w:num>
  <w:num w:numId="25">
    <w:abstractNumId w:val="27"/>
  </w:num>
  <w:num w:numId="26">
    <w:abstractNumId w:val="20"/>
  </w:num>
  <w:num w:numId="27">
    <w:abstractNumId w:val="15"/>
  </w:num>
  <w:num w:numId="28">
    <w:abstractNumId w:val="28"/>
  </w:num>
  <w:num w:numId="29">
    <w:abstractNumId w:val="29"/>
  </w:num>
  <w:num w:numId="30">
    <w:abstractNumId w:val="22"/>
  </w:num>
  <w:num w:numId="31">
    <w:abstractNumId w:val="36"/>
  </w:num>
  <w:num w:numId="32">
    <w:abstractNumId w:val="37"/>
  </w:num>
  <w:num w:numId="33">
    <w:abstractNumId w:val="19"/>
  </w:num>
  <w:num w:numId="34">
    <w:abstractNumId w:val="16"/>
  </w:num>
  <w:num w:numId="35">
    <w:abstractNumId w:val="18"/>
  </w:num>
  <w:num w:numId="36">
    <w:abstractNumId w:val="25"/>
  </w:num>
  <w:num w:numId="37">
    <w:abstractNumId w:val="34"/>
  </w:num>
  <w:num w:numId="38">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None" w15:userId="Eko Onggosanusi"/>
  </w15:person>
  <w15:person w15:author="Intel">
    <w15:presenceInfo w15:providerId="None" w15:userId="Intel"/>
  </w15:person>
  <w15:person w15:author="ZTE-Bo">
    <w15:presenceInfo w15:providerId="None" w15:userId="ZTE-Bo"/>
  </w15:person>
  <w15:person w15:author="马大为 (Dawei Ma)">
    <w15:presenceInfo w15:providerId="None" w15:userId="马大为 (Dawei Ma)"/>
  </w15:person>
  <w15:person w15:author="Enescu, Mihai (Nokia - FI/Espoo)">
    <w15:presenceInfo w15:providerId="AD" w15:userId="S::mihai.enescu@nokia.com::56fbf175-5836-4b16-9162-ae1f4b8a9800"/>
  </w15:person>
  <w15:person w15:author="Mihai Enescu - after RAN1#107e">
    <w15:presenceInfo w15:providerId="None" w15:userId="Mihai Enescu - after RAN1#10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580B"/>
    <w:rsid w:val="00006513"/>
    <w:rsid w:val="00010654"/>
    <w:rsid w:val="00013F55"/>
    <w:rsid w:val="00014998"/>
    <w:rsid w:val="00014F34"/>
    <w:rsid w:val="00015488"/>
    <w:rsid w:val="00017763"/>
    <w:rsid w:val="00020CCE"/>
    <w:rsid w:val="00023A26"/>
    <w:rsid w:val="00023C80"/>
    <w:rsid w:val="0002557F"/>
    <w:rsid w:val="0003060C"/>
    <w:rsid w:val="00031729"/>
    <w:rsid w:val="0003223A"/>
    <w:rsid w:val="000343FA"/>
    <w:rsid w:val="00034E7E"/>
    <w:rsid w:val="00041130"/>
    <w:rsid w:val="00041AFA"/>
    <w:rsid w:val="000449B3"/>
    <w:rsid w:val="000450C0"/>
    <w:rsid w:val="0004560C"/>
    <w:rsid w:val="00046D56"/>
    <w:rsid w:val="000476F7"/>
    <w:rsid w:val="00051095"/>
    <w:rsid w:val="00051549"/>
    <w:rsid w:val="000526C0"/>
    <w:rsid w:val="000540A2"/>
    <w:rsid w:val="000542C1"/>
    <w:rsid w:val="0005517F"/>
    <w:rsid w:val="000557E8"/>
    <w:rsid w:val="000560A5"/>
    <w:rsid w:val="00056783"/>
    <w:rsid w:val="00056F8D"/>
    <w:rsid w:val="0005703A"/>
    <w:rsid w:val="00060555"/>
    <w:rsid w:val="000619AA"/>
    <w:rsid w:val="00063A09"/>
    <w:rsid w:val="00063E9F"/>
    <w:rsid w:val="00064DB9"/>
    <w:rsid w:val="0006514E"/>
    <w:rsid w:val="00067B57"/>
    <w:rsid w:val="00071B96"/>
    <w:rsid w:val="000721BA"/>
    <w:rsid w:val="00074511"/>
    <w:rsid w:val="000762B5"/>
    <w:rsid w:val="000770E8"/>
    <w:rsid w:val="00080482"/>
    <w:rsid w:val="00081D85"/>
    <w:rsid w:val="000845F2"/>
    <w:rsid w:val="00084EA4"/>
    <w:rsid w:val="000877CF"/>
    <w:rsid w:val="00087941"/>
    <w:rsid w:val="000879E1"/>
    <w:rsid w:val="00087C81"/>
    <w:rsid w:val="00090157"/>
    <w:rsid w:val="00091292"/>
    <w:rsid w:val="00091D52"/>
    <w:rsid w:val="00091EBA"/>
    <w:rsid w:val="00093D8E"/>
    <w:rsid w:val="00095724"/>
    <w:rsid w:val="000A0613"/>
    <w:rsid w:val="000A1574"/>
    <w:rsid w:val="000A1F6D"/>
    <w:rsid w:val="000A5A76"/>
    <w:rsid w:val="000B18AC"/>
    <w:rsid w:val="000B33FC"/>
    <w:rsid w:val="000B491B"/>
    <w:rsid w:val="000B5A90"/>
    <w:rsid w:val="000B7A7A"/>
    <w:rsid w:val="000B7F5E"/>
    <w:rsid w:val="000C018C"/>
    <w:rsid w:val="000C0AE9"/>
    <w:rsid w:val="000C13D4"/>
    <w:rsid w:val="000C17C6"/>
    <w:rsid w:val="000C2EB4"/>
    <w:rsid w:val="000C3AF6"/>
    <w:rsid w:val="000C575B"/>
    <w:rsid w:val="000C6A45"/>
    <w:rsid w:val="000C77D9"/>
    <w:rsid w:val="000D0394"/>
    <w:rsid w:val="000D1C81"/>
    <w:rsid w:val="000D212C"/>
    <w:rsid w:val="000D3C80"/>
    <w:rsid w:val="000D3EA6"/>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100859"/>
    <w:rsid w:val="00103B1B"/>
    <w:rsid w:val="0010453F"/>
    <w:rsid w:val="00104683"/>
    <w:rsid w:val="001051AE"/>
    <w:rsid w:val="00106BD0"/>
    <w:rsid w:val="00113ACB"/>
    <w:rsid w:val="001151F4"/>
    <w:rsid w:val="00115BFB"/>
    <w:rsid w:val="00115C14"/>
    <w:rsid w:val="00115D5E"/>
    <w:rsid w:val="0011734E"/>
    <w:rsid w:val="00117846"/>
    <w:rsid w:val="00117AD3"/>
    <w:rsid w:val="0012295C"/>
    <w:rsid w:val="001232F1"/>
    <w:rsid w:val="00123597"/>
    <w:rsid w:val="001237D9"/>
    <w:rsid w:val="0012580C"/>
    <w:rsid w:val="0012608B"/>
    <w:rsid w:val="00127F58"/>
    <w:rsid w:val="00131A2E"/>
    <w:rsid w:val="001328FF"/>
    <w:rsid w:val="001339D0"/>
    <w:rsid w:val="00133D99"/>
    <w:rsid w:val="00133FAA"/>
    <w:rsid w:val="0013622B"/>
    <w:rsid w:val="001369CF"/>
    <w:rsid w:val="00137EEA"/>
    <w:rsid w:val="00140009"/>
    <w:rsid w:val="00140E93"/>
    <w:rsid w:val="00141341"/>
    <w:rsid w:val="00141555"/>
    <w:rsid w:val="001419EF"/>
    <w:rsid w:val="00141CAE"/>
    <w:rsid w:val="00143DEA"/>
    <w:rsid w:val="001441EF"/>
    <w:rsid w:val="001453E4"/>
    <w:rsid w:val="00145661"/>
    <w:rsid w:val="00145FAB"/>
    <w:rsid w:val="00146981"/>
    <w:rsid w:val="00146D76"/>
    <w:rsid w:val="00151927"/>
    <w:rsid w:val="001536E3"/>
    <w:rsid w:val="00157332"/>
    <w:rsid w:val="001579F2"/>
    <w:rsid w:val="00157C57"/>
    <w:rsid w:val="00161818"/>
    <w:rsid w:val="00161B78"/>
    <w:rsid w:val="00162D8B"/>
    <w:rsid w:val="001630B7"/>
    <w:rsid w:val="001637F4"/>
    <w:rsid w:val="00166D5C"/>
    <w:rsid w:val="001670EE"/>
    <w:rsid w:val="00171F76"/>
    <w:rsid w:val="00173C2E"/>
    <w:rsid w:val="00174C4B"/>
    <w:rsid w:val="00174C75"/>
    <w:rsid w:val="0017564D"/>
    <w:rsid w:val="00175BD9"/>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F89"/>
    <w:rsid w:val="00196D51"/>
    <w:rsid w:val="001A0F33"/>
    <w:rsid w:val="001A1BF2"/>
    <w:rsid w:val="001A1F4D"/>
    <w:rsid w:val="001A358D"/>
    <w:rsid w:val="001A391D"/>
    <w:rsid w:val="001A6D1C"/>
    <w:rsid w:val="001A7712"/>
    <w:rsid w:val="001A7787"/>
    <w:rsid w:val="001B3F8B"/>
    <w:rsid w:val="001B5253"/>
    <w:rsid w:val="001B53D7"/>
    <w:rsid w:val="001B54F0"/>
    <w:rsid w:val="001B650D"/>
    <w:rsid w:val="001B657C"/>
    <w:rsid w:val="001B66F0"/>
    <w:rsid w:val="001C0641"/>
    <w:rsid w:val="001C0A19"/>
    <w:rsid w:val="001C0EAB"/>
    <w:rsid w:val="001C2799"/>
    <w:rsid w:val="001C38D0"/>
    <w:rsid w:val="001C569A"/>
    <w:rsid w:val="001C678E"/>
    <w:rsid w:val="001C70E1"/>
    <w:rsid w:val="001C7CAB"/>
    <w:rsid w:val="001D0036"/>
    <w:rsid w:val="001D0179"/>
    <w:rsid w:val="001D0222"/>
    <w:rsid w:val="001D1516"/>
    <w:rsid w:val="001D21FA"/>
    <w:rsid w:val="001D3B46"/>
    <w:rsid w:val="001D4C92"/>
    <w:rsid w:val="001D4FFD"/>
    <w:rsid w:val="001D5818"/>
    <w:rsid w:val="001D5BF3"/>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479E"/>
    <w:rsid w:val="001F574A"/>
    <w:rsid w:val="001F6E59"/>
    <w:rsid w:val="001F7807"/>
    <w:rsid w:val="00200008"/>
    <w:rsid w:val="00200CCB"/>
    <w:rsid w:val="00202335"/>
    <w:rsid w:val="002027BC"/>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FF0"/>
    <w:rsid w:val="002367FC"/>
    <w:rsid w:val="00236D06"/>
    <w:rsid w:val="00237223"/>
    <w:rsid w:val="0023780D"/>
    <w:rsid w:val="00241766"/>
    <w:rsid w:val="00241D49"/>
    <w:rsid w:val="00242738"/>
    <w:rsid w:val="00242AFE"/>
    <w:rsid w:val="002441FD"/>
    <w:rsid w:val="002450AC"/>
    <w:rsid w:val="00245791"/>
    <w:rsid w:val="00245C0C"/>
    <w:rsid w:val="0025040E"/>
    <w:rsid w:val="00251738"/>
    <w:rsid w:val="00251E17"/>
    <w:rsid w:val="00253484"/>
    <w:rsid w:val="00253856"/>
    <w:rsid w:val="00253FF7"/>
    <w:rsid w:val="00255FC9"/>
    <w:rsid w:val="00256DAD"/>
    <w:rsid w:val="00257CC3"/>
    <w:rsid w:val="00260272"/>
    <w:rsid w:val="00260FA1"/>
    <w:rsid w:val="00261220"/>
    <w:rsid w:val="0026302F"/>
    <w:rsid w:val="00263D6A"/>
    <w:rsid w:val="00264361"/>
    <w:rsid w:val="0026460D"/>
    <w:rsid w:val="0026514C"/>
    <w:rsid w:val="00266129"/>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F0D"/>
    <w:rsid w:val="0028647E"/>
    <w:rsid w:val="00286C6A"/>
    <w:rsid w:val="0029009E"/>
    <w:rsid w:val="002915B4"/>
    <w:rsid w:val="00292C69"/>
    <w:rsid w:val="002948C1"/>
    <w:rsid w:val="00297399"/>
    <w:rsid w:val="0029781E"/>
    <w:rsid w:val="00297886"/>
    <w:rsid w:val="002A01D2"/>
    <w:rsid w:val="002A0B09"/>
    <w:rsid w:val="002A2BFE"/>
    <w:rsid w:val="002A4128"/>
    <w:rsid w:val="002A4254"/>
    <w:rsid w:val="002A431D"/>
    <w:rsid w:val="002A44B9"/>
    <w:rsid w:val="002A71A4"/>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77AA"/>
    <w:rsid w:val="002C7C3C"/>
    <w:rsid w:val="002D0769"/>
    <w:rsid w:val="002D0FBB"/>
    <w:rsid w:val="002D2C3D"/>
    <w:rsid w:val="002D2F74"/>
    <w:rsid w:val="002D38F8"/>
    <w:rsid w:val="002D41DE"/>
    <w:rsid w:val="002D440A"/>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4B0D"/>
    <w:rsid w:val="002F715F"/>
    <w:rsid w:val="002F719C"/>
    <w:rsid w:val="002F72AF"/>
    <w:rsid w:val="002F75B1"/>
    <w:rsid w:val="002F7D3A"/>
    <w:rsid w:val="002F7E5F"/>
    <w:rsid w:val="00301311"/>
    <w:rsid w:val="003024DD"/>
    <w:rsid w:val="00302FEF"/>
    <w:rsid w:val="003038ED"/>
    <w:rsid w:val="003043C2"/>
    <w:rsid w:val="00304C1D"/>
    <w:rsid w:val="00306A72"/>
    <w:rsid w:val="00310269"/>
    <w:rsid w:val="00310E83"/>
    <w:rsid w:val="00311112"/>
    <w:rsid w:val="00313C74"/>
    <w:rsid w:val="0031491E"/>
    <w:rsid w:val="00315E6A"/>
    <w:rsid w:val="00316771"/>
    <w:rsid w:val="003172F0"/>
    <w:rsid w:val="003177DB"/>
    <w:rsid w:val="00317BC9"/>
    <w:rsid w:val="00322DF7"/>
    <w:rsid w:val="00322EBC"/>
    <w:rsid w:val="00324D15"/>
    <w:rsid w:val="0032767E"/>
    <w:rsid w:val="0033098B"/>
    <w:rsid w:val="0033284C"/>
    <w:rsid w:val="00334125"/>
    <w:rsid w:val="00335125"/>
    <w:rsid w:val="00337837"/>
    <w:rsid w:val="00340819"/>
    <w:rsid w:val="003416D2"/>
    <w:rsid w:val="00343F07"/>
    <w:rsid w:val="00344ADC"/>
    <w:rsid w:val="00345E97"/>
    <w:rsid w:val="003478A4"/>
    <w:rsid w:val="00347E8D"/>
    <w:rsid w:val="00347F50"/>
    <w:rsid w:val="003503E6"/>
    <w:rsid w:val="00350DD6"/>
    <w:rsid w:val="0035130B"/>
    <w:rsid w:val="00351419"/>
    <w:rsid w:val="003554AD"/>
    <w:rsid w:val="00356E16"/>
    <w:rsid w:val="0035775D"/>
    <w:rsid w:val="00357BFE"/>
    <w:rsid w:val="00360897"/>
    <w:rsid w:val="00360CB1"/>
    <w:rsid w:val="00360D96"/>
    <w:rsid w:val="00362469"/>
    <w:rsid w:val="00363361"/>
    <w:rsid w:val="00363B65"/>
    <w:rsid w:val="003644AA"/>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B0B"/>
    <w:rsid w:val="003811B5"/>
    <w:rsid w:val="0038133D"/>
    <w:rsid w:val="00382238"/>
    <w:rsid w:val="003822E8"/>
    <w:rsid w:val="00382A3E"/>
    <w:rsid w:val="003833F7"/>
    <w:rsid w:val="003840FE"/>
    <w:rsid w:val="003878A1"/>
    <w:rsid w:val="00390634"/>
    <w:rsid w:val="00390FB3"/>
    <w:rsid w:val="0039186E"/>
    <w:rsid w:val="00391B52"/>
    <w:rsid w:val="00392F47"/>
    <w:rsid w:val="00393D55"/>
    <w:rsid w:val="00394C8F"/>
    <w:rsid w:val="00394E8E"/>
    <w:rsid w:val="00395C90"/>
    <w:rsid w:val="00396F18"/>
    <w:rsid w:val="00396F9F"/>
    <w:rsid w:val="00397FF1"/>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639"/>
    <w:rsid w:val="003B6ED8"/>
    <w:rsid w:val="003B782E"/>
    <w:rsid w:val="003C0030"/>
    <w:rsid w:val="003C13EC"/>
    <w:rsid w:val="003C1660"/>
    <w:rsid w:val="003C23F9"/>
    <w:rsid w:val="003C3737"/>
    <w:rsid w:val="003C51D3"/>
    <w:rsid w:val="003C5761"/>
    <w:rsid w:val="003C613E"/>
    <w:rsid w:val="003C7682"/>
    <w:rsid w:val="003D0EE9"/>
    <w:rsid w:val="003D1BFF"/>
    <w:rsid w:val="003D1EDC"/>
    <w:rsid w:val="003D23B2"/>
    <w:rsid w:val="003D28D3"/>
    <w:rsid w:val="003D475C"/>
    <w:rsid w:val="003D6196"/>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62C8"/>
    <w:rsid w:val="00416FB8"/>
    <w:rsid w:val="0042043E"/>
    <w:rsid w:val="00420D8E"/>
    <w:rsid w:val="004216BD"/>
    <w:rsid w:val="00421914"/>
    <w:rsid w:val="0042267B"/>
    <w:rsid w:val="004235F3"/>
    <w:rsid w:val="0042521A"/>
    <w:rsid w:val="00426142"/>
    <w:rsid w:val="004267D9"/>
    <w:rsid w:val="0042708C"/>
    <w:rsid w:val="004274FF"/>
    <w:rsid w:val="00431CE6"/>
    <w:rsid w:val="00436198"/>
    <w:rsid w:val="00437633"/>
    <w:rsid w:val="00437EF5"/>
    <w:rsid w:val="00440135"/>
    <w:rsid w:val="00440E7E"/>
    <w:rsid w:val="00441DC3"/>
    <w:rsid w:val="0044257D"/>
    <w:rsid w:val="00445BF1"/>
    <w:rsid w:val="004461AA"/>
    <w:rsid w:val="004465E8"/>
    <w:rsid w:val="004477D5"/>
    <w:rsid w:val="00451B31"/>
    <w:rsid w:val="00451D87"/>
    <w:rsid w:val="0045213D"/>
    <w:rsid w:val="0045490E"/>
    <w:rsid w:val="0045608B"/>
    <w:rsid w:val="004562A0"/>
    <w:rsid w:val="00456BF9"/>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C5E"/>
    <w:rsid w:val="00490070"/>
    <w:rsid w:val="0049038A"/>
    <w:rsid w:val="00490617"/>
    <w:rsid w:val="00491B70"/>
    <w:rsid w:val="00491EBD"/>
    <w:rsid w:val="00492C8D"/>
    <w:rsid w:val="0049387F"/>
    <w:rsid w:val="00493ED3"/>
    <w:rsid w:val="00494728"/>
    <w:rsid w:val="00496D6C"/>
    <w:rsid w:val="00497409"/>
    <w:rsid w:val="00497564"/>
    <w:rsid w:val="004A012A"/>
    <w:rsid w:val="004A094D"/>
    <w:rsid w:val="004A178A"/>
    <w:rsid w:val="004A187E"/>
    <w:rsid w:val="004A2C4D"/>
    <w:rsid w:val="004A3BA8"/>
    <w:rsid w:val="004A4103"/>
    <w:rsid w:val="004A4AC4"/>
    <w:rsid w:val="004A51D3"/>
    <w:rsid w:val="004A5833"/>
    <w:rsid w:val="004A59CC"/>
    <w:rsid w:val="004A59E8"/>
    <w:rsid w:val="004A72C1"/>
    <w:rsid w:val="004A7565"/>
    <w:rsid w:val="004B0312"/>
    <w:rsid w:val="004B035E"/>
    <w:rsid w:val="004B2114"/>
    <w:rsid w:val="004B29A8"/>
    <w:rsid w:val="004B2B68"/>
    <w:rsid w:val="004B5130"/>
    <w:rsid w:val="004B580C"/>
    <w:rsid w:val="004B59DE"/>
    <w:rsid w:val="004B5CFE"/>
    <w:rsid w:val="004B67E1"/>
    <w:rsid w:val="004B7A41"/>
    <w:rsid w:val="004C16F4"/>
    <w:rsid w:val="004C23F2"/>
    <w:rsid w:val="004C26BA"/>
    <w:rsid w:val="004C414B"/>
    <w:rsid w:val="004C45FF"/>
    <w:rsid w:val="004C4942"/>
    <w:rsid w:val="004C4C6C"/>
    <w:rsid w:val="004C4F88"/>
    <w:rsid w:val="004C549F"/>
    <w:rsid w:val="004C5FF7"/>
    <w:rsid w:val="004D1C53"/>
    <w:rsid w:val="004D2922"/>
    <w:rsid w:val="004D2D83"/>
    <w:rsid w:val="004D4BDB"/>
    <w:rsid w:val="004D606C"/>
    <w:rsid w:val="004D6ED9"/>
    <w:rsid w:val="004D6FB1"/>
    <w:rsid w:val="004D72D5"/>
    <w:rsid w:val="004E146D"/>
    <w:rsid w:val="004E24DA"/>
    <w:rsid w:val="004E2DEF"/>
    <w:rsid w:val="004E4CC5"/>
    <w:rsid w:val="004E50A8"/>
    <w:rsid w:val="004E5397"/>
    <w:rsid w:val="004E5C92"/>
    <w:rsid w:val="004F1BD4"/>
    <w:rsid w:val="004F2A12"/>
    <w:rsid w:val="004F3748"/>
    <w:rsid w:val="004F4E12"/>
    <w:rsid w:val="004F59B5"/>
    <w:rsid w:val="004F5B24"/>
    <w:rsid w:val="004F63A6"/>
    <w:rsid w:val="005031ED"/>
    <w:rsid w:val="005041F4"/>
    <w:rsid w:val="00505615"/>
    <w:rsid w:val="00505FBB"/>
    <w:rsid w:val="00506483"/>
    <w:rsid w:val="0050741C"/>
    <w:rsid w:val="00507E3D"/>
    <w:rsid w:val="00510789"/>
    <w:rsid w:val="00510E4A"/>
    <w:rsid w:val="00512F9C"/>
    <w:rsid w:val="005158C4"/>
    <w:rsid w:val="00515DA8"/>
    <w:rsid w:val="00517A0A"/>
    <w:rsid w:val="005207E1"/>
    <w:rsid w:val="00520A32"/>
    <w:rsid w:val="00520F5A"/>
    <w:rsid w:val="0052379C"/>
    <w:rsid w:val="00523A80"/>
    <w:rsid w:val="00523F3A"/>
    <w:rsid w:val="00525254"/>
    <w:rsid w:val="00526540"/>
    <w:rsid w:val="00527E82"/>
    <w:rsid w:val="0053127A"/>
    <w:rsid w:val="00531E52"/>
    <w:rsid w:val="005339B3"/>
    <w:rsid w:val="0053414A"/>
    <w:rsid w:val="00534576"/>
    <w:rsid w:val="00535539"/>
    <w:rsid w:val="0053571A"/>
    <w:rsid w:val="00536FD4"/>
    <w:rsid w:val="00537102"/>
    <w:rsid w:val="005405F8"/>
    <w:rsid w:val="00541252"/>
    <w:rsid w:val="00541C51"/>
    <w:rsid w:val="00543573"/>
    <w:rsid w:val="005459C2"/>
    <w:rsid w:val="00545AE3"/>
    <w:rsid w:val="00550165"/>
    <w:rsid w:val="00550C25"/>
    <w:rsid w:val="0055247E"/>
    <w:rsid w:val="00554239"/>
    <w:rsid w:val="005606C5"/>
    <w:rsid w:val="005611BF"/>
    <w:rsid w:val="00562332"/>
    <w:rsid w:val="005642F4"/>
    <w:rsid w:val="00566A85"/>
    <w:rsid w:val="00573255"/>
    <w:rsid w:val="005740E5"/>
    <w:rsid w:val="00581ED5"/>
    <w:rsid w:val="00582B49"/>
    <w:rsid w:val="005830C3"/>
    <w:rsid w:val="00583263"/>
    <w:rsid w:val="00584308"/>
    <w:rsid w:val="00584B9F"/>
    <w:rsid w:val="00585776"/>
    <w:rsid w:val="005863C3"/>
    <w:rsid w:val="0059138A"/>
    <w:rsid w:val="0059155B"/>
    <w:rsid w:val="00591EAB"/>
    <w:rsid w:val="00593975"/>
    <w:rsid w:val="00594D7A"/>
    <w:rsid w:val="00595341"/>
    <w:rsid w:val="005957C0"/>
    <w:rsid w:val="00596D58"/>
    <w:rsid w:val="00596F0E"/>
    <w:rsid w:val="00597E7F"/>
    <w:rsid w:val="005A0290"/>
    <w:rsid w:val="005A0EF3"/>
    <w:rsid w:val="005A11B9"/>
    <w:rsid w:val="005A1C03"/>
    <w:rsid w:val="005A1F78"/>
    <w:rsid w:val="005A227A"/>
    <w:rsid w:val="005A23E2"/>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976"/>
    <w:rsid w:val="005C72F1"/>
    <w:rsid w:val="005D1B9B"/>
    <w:rsid w:val="005D286D"/>
    <w:rsid w:val="005D3386"/>
    <w:rsid w:val="005D3C0F"/>
    <w:rsid w:val="005D449B"/>
    <w:rsid w:val="005D463A"/>
    <w:rsid w:val="005D5086"/>
    <w:rsid w:val="005D5261"/>
    <w:rsid w:val="005D61DF"/>
    <w:rsid w:val="005D6533"/>
    <w:rsid w:val="005E116B"/>
    <w:rsid w:val="005E27E8"/>
    <w:rsid w:val="005E2B7B"/>
    <w:rsid w:val="005E2C31"/>
    <w:rsid w:val="005E2FD0"/>
    <w:rsid w:val="005E3AA9"/>
    <w:rsid w:val="005E6BE3"/>
    <w:rsid w:val="005E6FDA"/>
    <w:rsid w:val="005E786B"/>
    <w:rsid w:val="005F1008"/>
    <w:rsid w:val="005F1C2D"/>
    <w:rsid w:val="005F221A"/>
    <w:rsid w:val="005F3D5B"/>
    <w:rsid w:val="005F3E30"/>
    <w:rsid w:val="005F4307"/>
    <w:rsid w:val="005F4D30"/>
    <w:rsid w:val="005F52B4"/>
    <w:rsid w:val="005F5B92"/>
    <w:rsid w:val="005F60FD"/>
    <w:rsid w:val="005F6657"/>
    <w:rsid w:val="006000F1"/>
    <w:rsid w:val="006011EF"/>
    <w:rsid w:val="00601B37"/>
    <w:rsid w:val="00602F97"/>
    <w:rsid w:val="0060301E"/>
    <w:rsid w:val="00604621"/>
    <w:rsid w:val="00604B95"/>
    <w:rsid w:val="00606740"/>
    <w:rsid w:val="00606D9F"/>
    <w:rsid w:val="00610E99"/>
    <w:rsid w:val="0061112A"/>
    <w:rsid w:val="00612591"/>
    <w:rsid w:val="00613471"/>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F2"/>
    <w:rsid w:val="006249A8"/>
    <w:rsid w:val="006250FB"/>
    <w:rsid w:val="006262F6"/>
    <w:rsid w:val="00627226"/>
    <w:rsid w:val="00627574"/>
    <w:rsid w:val="006279B8"/>
    <w:rsid w:val="006300AB"/>
    <w:rsid w:val="006309E1"/>
    <w:rsid w:val="00631138"/>
    <w:rsid w:val="0063310F"/>
    <w:rsid w:val="0063375D"/>
    <w:rsid w:val="00633B7A"/>
    <w:rsid w:val="00633E0A"/>
    <w:rsid w:val="0063418A"/>
    <w:rsid w:val="006344AA"/>
    <w:rsid w:val="00636401"/>
    <w:rsid w:val="00636B5F"/>
    <w:rsid w:val="00637BD6"/>
    <w:rsid w:val="00640884"/>
    <w:rsid w:val="006444C3"/>
    <w:rsid w:val="00644E6C"/>
    <w:rsid w:val="00645BC4"/>
    <w:rsid w:val="00646A29"/>
    <w:rsid w:val="006507C3"/>
    <w:rsid w:val="00650FE4"/>
    <w:rsid w:val="006511AD"/>
    <w:rsid w:val="00653371"/>
    <w:rsid w:val="00654702"/>
    <w:rsid w:val="00656C13"/>
    <w:rsid w:val="0065701A"/>
    <w:rsid w:val="00661F4D"/>
    <w:rsid w:val="0066446A"/>
    <w:rsid w:val="00664997"/>
    <w:rsid w:val="006669A1"/>
    <w:rsid w:val="00666A4B"/>
    <w:rsid w:val="0066780E"/>
    <w:rsid w:val="006716B8"/>
    <w:rsid w:val="00671874"/>
    <w:rsid w:val="00673CBA"/>
    <w:rsid w:val="006754FC"/>
    <w:rsid w:val="00677F77"/>
    <w:rsid w:val="00680C64"/>
    <w:rsid w:val="00680DBC"/>
    <w:rsid w:val="006813F4"/>
    <w:rsid w:val="00681BBC"/>
    <w:rsid w:val="0068395D"/>
    <w:rsid w:val="0068412F"/>
    <w:rsid w:val="00686CF2"/>
    <w:rsid w:val="00691531"/>
    <w:rsid w:val="0069217F"/>
    <w:rsid w:val="00693264"/>
    <w:rsid w:val="0069381A"/>
    <w:rsid w:val="006941B9"/>
    <w:rsid w:val="006964F9"/>
    <w:rsid w:val="00696F16"/>
    <w:rsid w:val="006979C1"/>
    <w:rsid w:val="00697F6E"/>
    <w:rsid w:val="00697FA0"/>
    <w:rsid w:val="00697FC9"/>
    <w:rsid w:val="006A02EA"/>
    <w:rsid w:val="006A0304"/>
    <w:rsid w:val="006A07A0"/>
    <w:rsid w:val="006A18FA"/>
    <w:rsid w:val="006A2F56"/>
    <w:rsid w:val="006A3A8A"/>
    <w:rsid w:val="006B100C"/>
    <w:rsid w:val="006B34A5"/>
    <w:rsid w:val="006B448A"/>
    <w:rsid w:val="006B4F0C"/>
    <w:rsid w:val="006C117E"/>
    <w:rsid w:val="006C16F5"/>
    <w:rsid w:val="006C1C52"/>
    <w:rsid w:val="006C2C3B"/>
    <w:rsid w:val="006C2E13"/>
    <w:rsid w:val="006C3BE9"/>
    <w:rsid w:val="006C48D3"/>
    <w:rsid w:val="006C74E7"/>
    <w:rsid w:val="006D224C"/>
    <w:rsid w:val="006D25DC"/>
    <w:rsid w:val="006D2C1E"/>
    <w:rsid w:val="006D30F4"/>
    <w:rsid w:val="006D6EE6"/>
    <w:rsid w:val="006E6E9B"/>
    <w:rsid w:val="006E7BEF"/>
    <w:rsid w:val="006F12AE"/>
    <w:rsid w:val="006F3FA7"/>
    <w:rsid w:val="006F4C37"/>
    <w:rsid w:val="006F587B"/>
    <w:rsid w:val="00700C3A"/>
    <w:rsid w:val="007023C2"/>
    <w:rsid w:val="00703EA9"/>
    <w:rsid w:val="00704323"/>
    <w:rsid w:val="00705182"/>
    <w:rsid w:val="00706252"/>
    <w:rsid w:val="00706BE2"/>
    <w:rsid w:val="00710A79"/>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211A"/>
    <w:rsid w:val="00723869"/>
    <w:rsid w:val="00725292"/>
    <w:rsid w:val="0072540F"/>
    <w:rsid w:val="00725F28"/>
    <w:rsid w:val="00727E17"/>
    <w:rsid w:val="0073069F"/>
    <w:rsid w:val="0073201C"/>
    <w:rsid w:val="00732C27"/>
    <w:rsid w:val="007339A3"/>
    <w:rsid w:val="00734027"/>
    <w:rsid w:val="00734727"/>
    <w:rsid w:val="007350E2"/>
    <w:rsid w:val="00735352"/>
    <w:rsid w:val="00736D45"/>
    <w:rsid w:val="00741602"/>
    <w:rsid w:val="00741D14"/>
    <w:rsid w:val="0074242C"/>
    <w:rsid w:val="00742832"/>
    <w:rsid w:val="00742A06"/>
    <w:rsid w:val="00743654"/>
    <w:rsid w:val="00743C54"/>
    <w:rsid w:val="00744762"/>
    <w:rsid w:val="0074544E"/>
    <w:rsid w:val="0074547F"/>
    <w:rsid w:val="007458B4"/>
    <w:rsid w:val="00745B07"/>
    <w:rsid w:val="00751076"/>
    <w:rsid w:val="007519E6"/>
    <w:rsid w:val="00752AF3"/>
    <w:rsid w:val="007549BE"/>
    <w:rsid w:val="007567EB"/>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3949"/>
    <w:rsid w:val="00773E30"/>
    <w:rsid w:val="007751B7"/>
    <w:rsid w:val="00776657"/>
    <w:rsid w:val="007769C3"/>
    <w:rsid w:val="00777F82"/>
    <w:rsid w:val="007816C0"/>
    <w:rsid w:val="00782FC7"/>
    <w:rsid w:val="0078377F"/>
    <w:rsid w:val="00784947"/>
    <w:rsid w:val="00784DFB"/>
    <w:rsid w:val="0078603E"/>
    <w:rsid w:val="007861F6"/>
    <w:rsid w:val="0078671C"/>
    <w:rsid w:val="0078732D"/>
    <w:rsid w:val="00790A2A"/>
    <w:rsid w:val="0079116E"/>
    <w:rsid w:val="00791B10"/>
    <w:rsid w:val="00791CE9"/>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76F3"/>
    <w:rsid w:val="007E0FC5"/>
    <w:rsid w:val="007E1559"/>
    <w:rsid w:val="007E1EA8"/>
    <w:rsid w:val="007E2402"/>
    <w:rsid w:val="007E2819"/>
    <w:rsid w:val="007E2861"/>
    <w:rsid w:val="007E3041"/>
    <w:rsid w:val="007E3A08"/>
    <w:rsid w:val="007E3C6C"/>
    <w:rsid w:val="007E4A24"/>
    <w:rsid w:val="007E4E14"/>
    <w:rsid w:val="007E56C0"/>
    <w:rsid w:val="007E624B"/>
    <w:rsid w:val="007E632F"/>
    <w:rsid w:val="007E6C56"/>
    <w:rsid w:val="007E775B"/>
    <w:rsid w:val="007E7DE0"/>
    <w:rsid w:val="007F144E"/>
    <w:rsid w:val="007F1F1F"/>
    <w:rsid w:val="007F2459"/>
    <w:rsid w:val="007F3741"/>
    <w:rsid w:val="007F3CF5"/>
    <w:rsid w:val="008001DD"/>
    <w:rsid w:val="008012E7"/>
    <w:rsid w:val="008014C2"/>
    <w:rsid w:val="008024CC"/>
    <w:rsid w:val="00802A21"/>
    <w:rsid w:val="00803DE1"/>
    <w:rsid w:val="00803F9C"/>
    <w:rsid w:val="00806B9C"/>
    <w:rsid w:val="00810B9E"/>
    <w:rsid w:val="008123D5"/>
    <w:rsid w:val="008138A1"/>
    <w:rsid w:val="00813E8B"/>
    <w:rsid w:val="0081445B"/>
    <w:rsid w:val="00822265"/>
    <w:rsid w:val="00822725"/>
    <w:rsid w:val="00822901"/>
    <w:rsid w:val="00822F10"/>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E6F"/>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45FE"/>
    <w:rsid w:val="00864CE8"/>
    <w:rsid w:val="00865E31"/>
    <w:rsid w:val="00866B6B"/>
    <w:rsid w:val="00867736"/>
    <w:rsid w:val="008718CD"/>
    <w:rsid w:val="0087219B"/>
    <w:rsid w:val="00872219"/>
    <w:rsid w:val="008749E8"/>
    <w:rsid w:val="00875F62"/>
    <w:rsid w:val="00876518"/>
    <w:rsid w:val="00880717"/>
    <w:rsid w:val="008818E7"/>
    <w:rsid w:val="00882A98"/>
    <w:rsid w:val="00882B82"/>
    <w:rsid w:val="008848F8"/>
    <w:rsid w:val="00885751"/>
    <w:rsid w:val="008869E5"/>
    <w:rsid w:val="00886B57"/>
    <w:rsid w:val="008904D1"/>
    <w:rsid w:val="0089105B"/>
    <w:rsid w:val="00891620"/>
    <w:rsid w:val="00891B7A"/>
    <w:rsid w:val="0089399E"/>
    <w:rsid w:val="00893E6D"/>
    <w:rsid w:val="00894078"/>
    <w:rsid w:val="00894D08"/>
    <w:rsid w:val="00894E31"/>
    <w:rsid w:val="0089635B"/>
    <w:rsid w:val="00897F21"/>
    <w:rsid w:val="008A080F"/>
    <w:rsid w:val="008A19FB"/>
    <w:rsid w:val="008A2478"/>
    <w:rsid w:val="008A4642"/>
    <w:rsid w:val="008A52AB"/>
    <w:rsid w:val="008A5F1F"/>
    <w:rsid w:val="008A6774"/>
    <w:rsid w:val="008A71FB"/>
    <w:rsid w:val="008A750C"/>
    <w:rsid w:val="008B1462"/>
    <w:rsid w:val="008B2645"/>
    <w:rsid w:val="008B27B5"/>
    <w:rsid w:val="008B2CD2"/>
    <w:rsid w:val="008B36FF"/>
    <w:rsid w:val="008B4688"/>
    <w:rsid w:val="008B5F1E"/>
    <w:rsid w:val="008B67F8"/>
    <w:rsid w:val="008B6A83"/>
    <w:rsid w:val="008B7335"/>
    <w:rsid w:val="008B7EE2"/>
    <w:rsid w:val="008C119D"/>
    <w:rsid w:val="008C16F5"/>
    <w:rsid w:val="008C2689"/>
    <w:rsid w:val="008C29C0"/>
    <w:rsid w:val="008C32FB"/>
    <w:rsid w:val="008C4C08"/>
    <w:rsid w:val="008C56BC"/>
    <w:rsid w:val="008C71EB"/>
    <w:rsid w:val="008D02B7"/>
    <w:rsid w:val="008D050F"/>
    <w:rsid w:val="008D13E0"/>
    <w:rsid w:val="008D2202"/>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10A5B"/>
    <w:rsid w:val="00910E29"/>
    <w:rsid w:val="00912CCD"/>
    <w:rsid w:val="00912CF9"/>
    <w:rsid w:val="00913E8A"/>
    <w:rsid w:val="00914752"/>
    <w:rsid w:val="009148AF"/>
    <w:rsid w:val="00914A9B"/>
    <w:rsid w:val="009162B0"/>
    <w:rsid w:val="009169A1"/>
    <w:rsid w:val="0092031A"/>
    <w:rsid w:val="0092043D"/>
    <w:rsid w:val="0092455A"/>
    <w:rsid w:val="009265C9"/>
    <w:rsid w:val="0092692C"/>
    <w:rsid w:val="00930035"/>
    <w:rsid w:val="00930C54"/>
    <w:rsid w:val="00932218"/>
    <w:rsid w:val="00936624"/>
    <w:rsid w:val="009370CF"/>
    <w:rsid w:val="009374D5"/>
    <w:rsid w:val="00941201"/>
    <w:rsid w:val="00942BBD"/>
    <w:rsid w:val="009431AD"/>
    <w:rsid w:val="00943E78"/>
    <w:rsid w:val="00945B2C"/>
    <w:rsid w:val="0094702F"/>
    <w:rsid w:val="00947442"/>
    <w:rsid w:val="00947A2D"/>
    <w:rsid w:val="009509EC"/>
    <w:rsid w:val="00950C54"/>
    <w:rsid w:val="0095151B"/>
    <w:rsid w:val="0095275B"/>
    <w:rsid w:val="00952BB3"/>
    <w:rsid w:val="00953D8F"/>
    <w:rsid w:val="00953EB2"/>
    <w:rsid w:val="00954786"/>
    <w:rsid w:val="00954854"/>
    <w:rsid w:val="00955270"/>
    <w:rsid w:val="009555D9"/>
    <w:rsid w:val="00960CBC"/>
    <w:rsid w:val="009619EB"/>
    <w:rsid w:val="00962461"/>
    <w:rsid w:val="00962AF6"/>
    <w:rsid w:val="00963677"/>
    <w:rsid w:val="00963B01"/>
    <w:rsid w:val="0096401F"/>
    <w:rsid w:val="00964139"/>
    <w:rsid w:val="00965AE3"/>
    <w:rsid w:val="00966B34"/>
    <w:rsid w:val="00970002"/>
    <w:rsid w:val="0097180A"/>
    <w:rsid w:val="0097247E"/>
    <w:rsid w:val="00972FAD"/>
    <w:rsid w:val="00975997"/>
    <w:rsid w:val="00975E73"/>
    <w:rsid w:val="00981467"/>
    <w:rsid w:val="00982CA4"/>
    <w:rsid w:val="009838AB"/>
    <w:rsid w:val="00987084"/>
    <w:rsid w:val="00991817"/>
    <w:rsid w:val="00991B0E"/>
    <w:rsid w:val="00992D85"/>
    <w:rsid w:val="0099359F"/>
    <w:rsid w:val="00995049"/>
    <w:rsid w:val="00995395"/>
    <w:rsid w:val="00995CC6"/>
    <w:rsid w:val="009961EC"/>
    <w:rsid w:val="009A1B97"/>
    <w:rsid w:val="009A1C08"/>
    <w:rsid w:val="009A2050"/>
    <w:rsid w:val="009A23F9"/>
    <w:rsid w:val="009A2FAF"/>
    <w:rsid w:val="009A3109"/>
    <w:rsid w:val="009A4CB7"/>
    <w:rsid w:val="009A4F1E"/>
    <w:rsid w:val="009A726C"/>
    <w:rsid w:val="009A7BB1"/>
    <w:rsid w:val="009B19F2"/>
    <w:rsid w:val="009B2AC6"/>
    <w:rsid w:val="009B52AA"/>
    <w:rsid w:val="009B60E6"/>
    <w:rsid w:val="009C02BD"/>
    <w:rsid w:val="009C0473"/>
    <w:rsid w:val="009C0CBB"/>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9BA"/>
    <w:rsid w:val="009F32D9"/>
    <w:rsid w:val="009F4CFB"/>
    <w:rsid w:val="009F5F43"/>
    <w:rsid w:val="009F68BF"/>
    <w:rsid w:val="00A00604"/>
    <w:rsid w:val="00A007E2"/>
    <w:rsid w:val="00A009D1"/>
    <w:rsid w:val="00A02C0E"/>
    <w:rsid w:val="00A035FF"/>
    <w:rsid w:val="00A05BA6"/>
    <w:rsid w:val="00A071CD"/>
    <w:rsid w:val="00A10AA2"/>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915"/>
    <w:rsid w:val="00A27D6B"/>
    <w:rsid w:val="00A33F06"/>
    <w:rsid w:val="00A37B8F"/>
    <w:rsid w:val="00A400FC"/>
    <w:rsid w:val="00A404FF"/>
    <w:rsid w:val="00A4077B"/>
    <w:rsid w:val="00A40F10"/>
    <w:rsid w:val="00A40FAD"/>
    <w:rsid w:val="00A42506"/>
    <w:rsid w:val="00A42DC7"/>
    <w:rsid w:val="00A430D1"/>
    <w:rsid w:val="00A43232"/>
    <w:rsid w:val="00A44869"/>
    <w:rsid w:val="00A454C6"/>
    <w:rsid w:val="00A4586E"/>
    <w:rsid w:val="00A45E3A"/>
    <w:rsid w:val="00A504E9"/>
    <w:rsid w:val="00A510C6"/>
    <w:rsid w:val="00A526C7"/>
    <w:rsid w:val="00A527B7"/>
    <w:rsid w:val="00A539B9"/>
    <w:rsid w:val="00A545D3"/>
    <w:rsid w:val="00A549FA"/>
    <w:rsid w:val="00A54D3E"/>
    <w:rsid w:val="00A5521A"/>
    <w:rsid w:val="00A55EE2"/>
    <w:rsid w:val="00A5647B"/>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5E6"/>
    <w:rsid w:val="00A76E53"/>
    <w:rsid w:val="00A7780A"/>
    <w:rsid w:val="00A8044E"/>
    <w:rsid w:val="00A81768"/>
    <w:rsid w:val="00A85083"/>
    <w:rsid w:val="00A85488"/>
    <w:rsid w:val="00A857D9"/>
    <w:rsid w:val="00A85D2D"/>
    <w:rsid w:val="00A864E1"/>
    <w:rsid w:val="00A8735B"/>
    <w:rsid w:val="00A912C0"/>
    <w:rsid w:val="00A92C19"/>
    <w:rsid w:val="00A93EB9"/>
    <w:rsid w:val="00A942D1"/>
    <w:rsid w:val="00A965FD"/>
    <w:rsid w:val="00A96689"/>
    <w:rsid w:val="00A977F9"/>
    <w:rsid w:val="00AA013F"/>
    <w:rsid w:val="00AA1AB6"/>
    <w:rsid w:val="00AA1D72"/>
    <w:rsid w:val="00AA4D1E"/>
    <w:rsid w:val="00AA53F8"/>
    <w:rsid w:val="00AA6045"/>
    <w:rsid w:val="00AB1F1F"/>
    <w:rsid w:val="00AB4174"/>
    <w:rsid w:val="00AB5400"/>
    <w:rsid w:val="00AB543F"/>
    <w:rsid w:val="00AB617D"/>
    <w:rsid w:val="00AB6C60"/>
    <w:rsid w:val="00AC1058"/>
    <w:rsid w:val="00AC1E22"/>
    <w:rsid w:val="00AC2CE2"/>
    <w:rsid w:val="00AC47CD"/>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639"/>
    <w:rsid w:val="00AE2E53"/>
    <w:rsid w:val="00AE2E69"/>
    <w:rsid w:val="00AE4D01"/>
    <w:rsid w:val="00AE69D4"/>
    <w:rsid w:val="00AE76A3"/>
    <w:rsid w:val="00AE7DA7"/>
    <w:rsid w:val="00AF0738"/>
    <w:rsid w:val="00AF0799"/>
    <w:rsid w:val="00AF191B"/>
    <w:rsid w:val="00AF1A64"/>
    <w:rsid w:val="00AF1AED"/>
    <w:rsid w:val="00AF1EB7"/>
    <w:rsid w:val="00AF2749"/>
    <w:rsid w:val="00AF2C1E"/>
    <w:rsid w:val="00AF2ED7"/>
    <w:rsid w:val="00AF30A9"/>
    <w:rsid w:val="00AF7FE3"/>
    <w:rsid w:val="00B0062A"/>
    <w:rsid w:val="00B016AD"/>
    <w:rsid w:val="00B020DD"/>
    <w:rsid w:val="00B022EC"/>
    <w:rsid w:val="00B02AA0"/>
    <w:rsid w:val="00B0315E"/>
    <w:rsid w:val="00B03D01"/>
    <w:rsid w:val="00B04352"/>
    <w:rsid w:val="00B053C5"/>
    <w:rsid w:val="00B11EE2"/>
    <w:rsid w:val="00B12A9A"/>
    <w:rsid w:val="00B12DC8"/>
    <w:rsid w:val="00B135AF"/>
    <w:rsid w:val="00B13C20"/>
    <w:rsid w:val="00B13DDC"/>
    <w:rsid w:val="00B14E7A"/>
    <w:rsid w:val="00B20A02"/>
    <w:rsid w:val="00B21153"/>
    <w:rsid w:val="00B219FF"/>
    <w:rsid w:val="00B22DFB"/>
    <w:rsid w:val="00B24367"/>
    <w:rsid w:val="00B25523"/>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F3E"/>
    <w:rsid w:val="00B514CC"/>
    <w:rsid w:val="00B51AD1"/>
    <w:rsid w:val="00B53190"/>
    <w:rsid w:val="00B53616"/>
    <w:rsid w:val="00B5547D"/>
    <w:rsid w:val="00B55A01"/>
    <w:rsid w:val="00B55B25"/>
    <w:rsid w:val="00B56DB8"/>
    <w:rsid w:val="00B60292"/>
    <w:rsid w:val="00B60BF6"/>
    <w:rsid w:val="00B611FA"/>
    <w:rsid w:val="00B61741"/>
    <w:rsid w:val="00B61E17"/>
    <w:rsid w:val="00B63591"/>
    <w:rsid w:val="00B6360B"/>
    <w:rsid w:val="00B64F5D"/>
    <w:rsid w:val="00B6540A"/>
    <w:rsid w:val="00B662C8"/>
    <w:rsid w:val="00B674DE"/>
    <w:rsid w:val="00B709F8"/>
    <w:rsid w:val="00B72260"/>
    <w:rsid w:val="00B73FD8"/>
    <w:rsid w:val="00B7461C"/>
    <w:rsid w:val="00B75EC2"/>
    <w:rsid w:val="00B761D7"/>
    <w:rsid w:val="00B7656E"/>
    <w:rsid w:val="00B769F7"/>
    <w:rsid w:val="00B76DD2"/>
    <w:rsid w:val="00B7736B"/>
    <w:rsid w:val="00B8270B"/>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21E3"/>
    <w:rsid w:val="00BA2424"/>
    <w:rsid w:val="00BA348F"/>
    <w:rsid w:val="00BA78ED"/>
    <w:rsid w:val="00BA7954"/>
    <w:rsid w:val="00BB061A"/>
    <w:rsid w:val="00BB09E3"/>
    <w:rsid w:val="00BB134C"/>
    <w:rsid w:val="00BB1637"/>
    <w:rsid w:val="00BB1F9F"/>
    <w:rsid w:val="00BB2B4E"/>
    <w:rsid w:val="00BB4D60"/>
    <w:rsid w:val="00BB4F1C"/>
    <w:rsid w:val="00BB52CF"/>
    <w:rsid w:val="00BB5973"/>
    <w:rsid w:val="00BB5FB6"/>
    <w:rsid w:val="00BB64B9"/>
    <w:rsid w:val="00BB6A18"/>
    <w:rsid w:val="00BB6E66"/>
    <w:rsid w:val="00BC1967"/>
    <w:rsid w:val="00BC29EF"/>
    <w:rsid w:val="00BC3496"/>
    <w:rsid w:val="00BC3722"/>
    <w:rsid w:val="00BC5289"/>
    <w:rsid w:val="00BC5EB7"/>
    <w:rsid w:val="00BC699F"/>
    <w:rsid w:val="00BC71EF"/>
    <w:rsid w:val="00BC7DDD"/>
    <w:rsid w:val="00BD02AE"/>
    <w:rsid w:val="00BD18A0"/>
    <w:rsid w:val="00BD30DA"/>
    <w:rsid w:val="00BD313A"/>
    <w:rsid w:val="00BD39D1"/>
    <w:rsid w:val="00BD6254"/>
    <w:rsid w:val="00BD62CA"/>
    <w:rsid w:val="00BD7124"/>
    <w:rsid w:val="00BE0E8B"/>
    <w:rsid w:val="00BE1297"/>
    <w:rsid w:val="00BE17C1"/>
    <w:rsid w:val="00BE1D77"/>
    <w:rsid w:val="00BE34AE"/>
    <w:rsid w:val="00BE4783"/>
    <w:rsid w:val="00BE6620"/>
    <w:rsid w:val="00BE67E3"/>
    <w:rsid w:val="00BE6F62"/>
    <w:rsid w:val="00BF0357"/>
    <w:rsid w:val="00BF58E9"/>
    <w:rsid w:val="00BF637B"/>
    <w:rsid w:val="00BF63A0"/>
    <w:rsid w:val="00BF7365"/>
    <w:rsid w:val="00BF748D"/>
    <w:rsid w:val="00C00416"/>
    <w:rsid w:val="00C00927"/>
    <w:rsid w:val="00C00F2E"/>
    <w:rsid w:val="00C03112"/>
    <w:rsid w:val="00C03DA0"/>
    <w:rsid w:val="00C03FD7"/>
    <w:rsid w:val="00C05C41"/>
    <w:rsid w:val="00C064A8"/>
    <w:rsid w:val="00C06934"/>
    <w:rsid w:val="00C06D60"/>
    <w:rsid w:val="00C07928"/>
    <w:rsid w:val="00C105F6"/>
    <w:rsid w:val="00C12187"/>
    <w:rsid w:val="00C12DC9"/>
    <w:rsid w:val="00C13B3A"/>
    <w:rsid w:val="00C14D74"/>
    <w:rsid w:val="00C15623"/>
    <w:rsid w:val="00C15C27"/>
    <w:rsid w:val="00C15C42"/>
    <w:rsid w:val="00C1638B"/>
    <w:rsid w:val="00C16DCA"/>
    <w:rsid w:val="00C20156"/>
    <w:rsid w:val="00C24C4C"/>
    <w:rsid w:val="00C25895"/>
    <w:rsid w:val="00C25EDD"/>
    <w:rsid w:val="00C2637A"/>
    <w:rsid w:val="00C31C6F"/>
    <w:rsid w:val="00C31FD5"/>
    <w:rsid w:val="00C32C1F"/>
    <w:rsid w:val="00C33F38"/>
    <w:rsid w:val="00C357ED"/>
    <w:rsid w:val="00C36041"/>
    <w:rsid w:val="00C404D8"/>
    <w:rsid w:val="00C412DB"/>
    <w:rsid w:val="00C414A6"/>
    <w:rsid w:val="00C41E13"/>
    <w:rsid w:val="00C438CF"/>
    <w:rsid w:val="00C46DFF"/>
    <w:rsid w:val="00C50EED"/>
    <w:rsid w:val="00C5283D"/>
    <w:rsid w:val="00C539B6"/>
    <w:rsid w:val="00C54CBD"/>
    <w:rsid w:val="00C551F0"/>
    <w:rsid w:val="00C6069C"/>
    <w:rsid w:val="00C60EF5"/>
    <w:rsid w:val="00C62066"/>
    <w:rsid w:val="00C62610"/>
    <w:rsid w:val="00C64FBA"/>
    <w:rsid w:val="00C650B8"/>
    <w:rsid w:val="00C65912"/>
    <w:rsid w:val="00C66430"/>
    <w:rsid w:val="00C666DB"/>
    <w:rsid w:val="00C66810"/>
    <w:rsid w:val="00C72BBB"/>
    <w:rsid w:val="00C748D1"/>
    <w:rsid w:val="00C760F0"/>
    <w:rsid w:val="00C7755B"/>
    <w:rsid w:val="00C77CF3"/>
    <w:rsid w:val="00C77F7A"/>
    <w:rsid w:val="00C80439"/>
    <w:rsid w:val="00C80449"/>
    <w:rsid w:val="00C82F7E"/>
    <w:rsid w:val="00C83145"/>
    <w:rsid w:val="00C83FE0"/>
    <w:rsid w:val="00C83FF0"/>
    <w:rsid w:val="00C851CD"/>
    <w:rsid w:val="00C85DEF"/>
    <w:rsid w:val="00C85F22"/>
    <w:rsid w:val="00C860C8"/>
    <w:rsid w:val="00C86442"/>
    <w:rsid w:val="00C927FC"/>
    <w:rsid w:val="00C9413A"/>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414F"/>
    <w:rsid w:val="00CB5320"/>
    <w:rsid w:val="00CB600B"/>
    <w:rsid w:val="00CB7196"/>
    <w:rsid w:val="00CB7208"/>
    <w:rsid w:val="00CB7BE9"/>
    <w:rsid w:val="00CC0601"/>
    <w:rsid w:val="00CC0BE0"/>
    <w:rsid w:val="00CC25A2"/>
    <w:rsid w:val="00CC274C"/>
    <w:rsid w:val="00CC2A2B"/>
    <w:rsid w:val="00CC3845"/>
    <w:rsid w:val="00CC4EDF"/>
    <w:rsid w:val="00CC4F3F"/>
    <w:rsid w:val="00CD00B6"/>
    <w:rsid w:val="00CD00DC"/>
    <w:rsid w:val="00CD06EE"/>
    <w:rsid w:val="00CD19DF"/>
    <w:rsid w:val="00CD25A0"/>
    <w:rsid w:val="00CD2A08"/>
    <w:rsid w:val="00CD2A60"/>
    <w:rsid w:val="00CD2F04"/>
    <w:rsid w:val="00CD399F"/>
    <w:rsid w:val="00CD51C1"/>
    <w:rsid w:val="00CD63BF"/>
    <w:rsid w:val="00CD6E9F"/>
    <w:rsid w:val="00CD737A"/>
    <w:rsid w:val="00CD7B19"/>
    <w:rsid w:val="00CE118E"/>
    <w:rsid w:val="00CE179E"/>
    <w:rsid w:val="00CE2262"/>
    <w:rsid w:val="00CE27F0"/>
    <w:rsid w:val="00CE44DB"/>
    <w:rsid w:val="00CE5834"/>
    <w:rsid w:val="00CE5EF0"/>
    <w:rsid w:val="00CF03B5"/>
    <w:rsid w:val="00CF13CC"/>
    <w:rsid w:val="00CF3A0D"/>
    <w:rsid w:val="00CF46B5"/>
    <w:rsid w:val="00CF4743"/>
    <w:rsid w:val="00CF7415"/>
    <w:rsid w:val="00CF7853"/>
    <w:rsid w:val="00D00985"/>
    <w:rsid w:val="00D00C43"/>
    <w:rsid w:val="00D0434B"/>
    <w:rsid w:val="00D04FE3"/>
    <w:rsid w:val="00D0533C"/>
    <w:rsid w:val="00D05426"/>
    <w:rsid w:val="00D05BF8"/>
    <w:rsid w:val="00D11900"/>
    <w:rsid w:val="00D147DD"/>
    <w:rsid w:val="00D14A7D"/>
    <w:rsid w:val="00D1694D"/>
    <w:rsid w:val="00D16B40"/>
    <w:rsid w:val="00D20179"/>
    <w:rsid w:val="00D20DF3"/>
    <w:rsid w:val="00D21559"/>
    <w:rsid w:val="00D257F6"/>
    <w:rsid w:val="00D25ECD"/>
    <w:rsid w:val="00D262A0"/>
    <w:rsid w:val="00D30575"/>
    <w:rsid w:val="00D314AC"/>
    <w:rsid w:val="00D3216F"/>
    <w:rsid w:val="00D32817"/>
    <w:rsid w:val="00D32BFD"/>
    <w:rsid w:val="00D35E2F"/>
    <w:rsid w:val="00D36CA8"/>
    <w:rsid w:val="00D4253B"/>
    <w:rsid w:val="00D43C47"/>
    <w:rsid w:val="00D44EAE"/>
    <w:rsid w:val="00D47CDE"/>
    <w:rsid w:val="00D47D87"/>
    <w:rsid w:val="00D47FF3"/>
    <w:rsid w:val="00D50AF2"/>
    <w:rsid w:val="00D512B0"/>
    <w:rsid w:val="00D519E4"/>
    <w:rsid w:val="00D51FD1"/>
    <w:rsid w:val="00D520AB"/>
    <w:rsid w:val="00D5235A"/>
    <w:rsid w:val="00D53DB8"/>
    <w:rsid w:val="00D546D5"/>
    <w:rsid w:val="00D54AD4"/>
    <w:rsid w:val="00D60CF5"/>
    <w:rsid w:val="00D61AD4"/>
    <w:rsid w:val="00D62560"/>
    <w:rsid w:val="00D635D2"/>
    <w:rsid w:val="00D63B6A"/>
    <w:rsid w:val="00D64AD3"/>
    <w:rsid w:val="00D66185"/>
    <w:rsid w:val="00D6765F"/>
    <w:rsid w:val="00D706A6"/>
    <w:rsid w:val="00D70A8F"/>
    <w:rsid w:val="00D70C4C"/>
    <w:rsid w:val="00D71619"/>
    <w:rsid w:val="00D72E2F"/>
    <w:rsid w:val="00D7315B"/>
    <w:rsid w:val="00D7327C"/>
    <w:rsid w:val="00D74E44"/>
    <w:rsid w:val="00D756BE"/>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A34A3"/>
    <w:rsid w:val="00DA37DB"/>
    <w:rsid w:val="00DA3A5B"/>
    <w:rsid w:val="00DA45BE"/>
    <w:rsid w:val="00DA4676"/>
    <w:rsid w:val="00DA5479"/>
    <w:rsid w:val="00DA58F0"/>
    <w:rsid w:val="00DA74F7"/>
    <w:rsid w:val="00DB0230"/>
    <w:rsid w:val="00DB11C5"/>
    <w:rsid w:val="00DB2BF1"/>
    <w:rsid w:val="00DB305C"/>
    <w:rsid w:val="00DB3B46"/>
    <w:rsid w:val="00DB4A2E"/>
    <w:rsid w:val="00DB5A57"/>
    <w:rsid w:val="00DB5BBD"/>
    <w:rsid w:val="00DB6940"/>
    <w:rsid w:val="00DB6CB0"/>
    <w:rsid w:val="00DB6F7D"/>
    <w:rsid w:val="00DB7A02"/>
    <w:rsid w:val="00DB7DC3"/>
    <w:rsid w:val="00DC1146"/>
    <w:rsid w:val="00DC1443"/>
    <w:rsid w:val="00DC3233"/>
    <w:rsid w:val="00DC40B9"/>
    <w:rsid w:val="00DC432A"/>
    <w:rsid w:val="00DC4C2E"/>
    <w:rsid w:val="00DC508B"/>
    <w:rsid w:val="00DD03E3"/>
    <w:rsid w:val="00DD07DE"/>
    <w:rsid w:val="00DD0817"/>
    <w:rsid w:val="00DD1EBF"/>
    <w:rsid w:val="00DD223F"/>
    <w:rsid w:val="00DD25C5"/>
    <w:rsid w:val="00DD28D8"/>
    <w:rsid w:val="00DD3493"/>
    <w:rsid w:val="00DD4536"/>
    <w:rsid w:val="00DD53CE"/>
    <w:rsid w:val="00DD5C72"/>
    <w:rsid w:val="00DE1C31"/>
    <w:rsid w:val="00DE2596"/>
    <w:rsid w:val="00DE320C"/>
    <w:rsid w:val="00DE3579"/>
    <w:rsid w:val="00DE45C5"/>
    <w:rsid w:val="00DE6111"/>
    <w:rsid w:val="00DE6570"/>
    <w:rsid w:val="00DE69B4"/>
    <w:rsid w:val="00DE70FC"/>
    <w:rsid w:val="00DE7358"/>
    <w:rsid w:val="00DE7589"/>
    <w:rsid w:val="00DE7922"/>
    <w:rsid w:val="00DE7EB4"/>
    <w:rsid w:val="00DF092F"/>
    <w:rsid w:val="00DF5209"/>
    <w:rsid w:val="00DF54DA"/>
    <w:rsid w:val="00DF567D"/>
    <w:rsid w:val="00DF5956"/>
    <w:rsid w:val="00DF640D"/>
    <w:rsid w:val="00DF7F50"/>
    <w:rsid w:val="00E00D7F"/>
    <w:rsid w:val="00E01089"/>
    <w:rsid w:val="00E02E7C"/>
    <w:rsid w:val="00E0487E"/>
    <w:rsid w:val="00E04E7C"/>
    <w:rsid w:val="00E05F5F"/>
    <w:rsid w:val="00E061BE"/>
    <w:rsid w:val="00E07381"/>
    <w:rsid w:val="00E07D6A"/>
    <w:rsid w:val="00E1018D"/>
    <w:rsid w:val="00E12E2E"/>
    <w:rsid w:val="00E133BF"/>
    <w:rsid w:val="00E13416"/>
    <w:rsid w:val="00E14C8B"/>
    <w:rsid w:val="00E15A2B"/>
    <w:rsid w:val="00E1636D"/>
    <w:rsid w:val="00E164E3"/>
    <w:rsid w:val="00E177FF"/>
    <w:rsid w:val="00E20EC6"/>
    <w:rsid w:val="00E2183E"/>
    <w:rsid w:val="00E22F6E"/>
    <w:rsid w:val="00E241D1"/>
    <w:rsid w:val="00E2457D"/>
    <w:rsid w:val="00E24DB4"/>
    <w:rsid w:val="00E26B54"/>
    <w:rsid w:val="00E272AD"/>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114"/>
    <w:rsid w:val="00E759AD"/>
    <w:rsid w:val="00E76568"/>
    <w:rsid w:val="00E778C9"/>
    <w:rsid w:val="00E77B01"/>
    <w:rsid w:val="00E8123E"/>
    <w:rsid w:val="00E8134B"/>
    <w:rsid w:val="00E81FC8"/>
    <w:rsid w:val="00E83F86"/>
    <w:rsid w:val="00E853C6"/>
    <w:rsid w:val="00E87766"/>
    <w:rsid w:val="00E87B4A"/>
    <w:rsid w:val="00E87CB8"/>
    <w:rsid w:val="00E919D4"/>
    <w:rsid w:val="00E93552"/>
    <w:rsid w:val="00E93D80"/>
    <w:rsid w:val="00E94A5C"/>
    <w:rsid w:val="00E95CE9"/>
    <w:rsid w:val="00E963AF"/>
    <w:rsid w:val="00EA0322"/>
    <w:rsid w:val="00EA133B"/>
    <w:rsid w:val="00EA209B"/>
    <w:rsid w:val="00EA23F0"/>
    <w:rsid w:val="00EA3BEE"/>
    <w:rsid w:val="00EA428A"/>
    <w:rsid w:val="00EA5F5C"/>
    <w:rsid w:val="00EA63C3"/>
    <w:rsid w:val="00EA7154"/>
    <w:rsid w:val="00EA7BC8"/>
    <w:rsid w:val="00EA7EB3"/>
    <w:rsid w:val="00EB2588"/>
    <w:rsid w:val="00EB269A"/>
    <w:rsid w:val="00EB34C5"/>
    <w:rsid w:val="00EB46FB"/>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26A"/>
    <w:rsid w:val="00EF2794"/>
    <w:rsid w:val="00EF2AC8"/>
    <w:rsid w:val="00EF56DF"/>
    <w:rsid w:val="00EF62B4"/>
    <w:rsid w:val="00EF7926"/>
    <w:rsid w:val="00F002DB"/>
    <w:rsid w:val="00F0074A"/>
    <w:rsid w:val="00F00D8A"/>
    <w:rsid w:val="00F01361"/>
    <w:rsid w:val="00F01A3A"/>
    <w:rsid w:val="00F020CC"/>
    <w:rsid w:val="00F02706"/>
    <w:rsid w:val="00F0331D"/>
    <w:rsid w:val="00F052A9"/>
    <w:rsid w:val="00F05EA2"/>
    <w:rsid w:val="00F07AF3"/>
    <w:rsid w:val="00F07E22"/>
    <w:rsid w:val="00F07F9C"/>
    <w:rsid w:val="00F10A1F"/>
    <w:rsid w:val="00F10B4F"/>
    <w:rsid w:val="00F10ED7"/>
    <w:rsid w:val="00F11546"/>
    <w:rsid w:val="00F13AC2"/>
    <w:rsid w:val="00F140AD"/>
    <w:rsid w:val="00F14C2D"/>
    <w:rsid w:val="00F15DE8"/>
    <w:rsid w:val="00F17901"/>
    <w:rsid w:val="00F17FDD"/>
    <w:rsid w:val="00F200D9"/>
    <w:rsid w:val="00F20513"/>
    <w:rsid w:val="00F21C64"/>
    <w:rsid w:val="00F30EE1"/>
    <w:rsid w:val="00F31330"/>
    <w:rsid w:val="00F32306"/>
    <w:rsid w:val="00F33EF1"/>
    <w:rsid w:val="00F340D7"/>
    <w:rsid w:val="00F35817"/>
    <w:rsid w:val="00F35860"/>
    <w:rsid w:val="00F36835"/>
    <w:rsid w:val="00F36B4E"/>
    <w:rsid w:val="00F36BC0"/>
    <w:rsid w:val="00F378E1"/>
    <w:rsid w:val="00F400C8"/>
    <w:rsid w:val="00F4137D"/>
    <w:rsid w:val="00F41526"/>
    <w:rsid w:val="00F4229D"/>
    <w:rsid w:val="00F43791"/>
    <w:rsid w:val="00F44BA9"/>
    <w:rsid w:val="00F45D57"/>
    <w:rsid w:val="00F45E27"/>
    <w:rsid w:val="00F47389"/>
    <w:rsid w:val="00F531CC"/>
    <w:rsid w:val="00F542A4"/>
    <w:rsid w:val="00F55663"/>
    <w:rsid w:val="00F57F04"/>
    <w:rsid w:val="00F602E2"/>
    <w:rsid w:val="00F603AA"/>
    <w:rsid w:val="00F6096A"/>
    <w:rsid w:val="00F60BE5"/>
    <w:rsid w:val="00F61556"/>
    <w:rsid w:val="00F622B1"/>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87816"/>
    <w:rsid w:val="00F903AB"/>
    <w:rsid w:val="00F916AB"/>
    <w:rsid w:val="00F92B18"/>
    <w:rsid w:val="00F92BC5"/>
    <w:rsid w:val="00F959A8"/>
    <w:rsid w:val="00F96BA4"/>
    <w:rsid w:val="00F972F4"/>
    <w:rsid w:val="00F97CBD"/>
    <w:rsid w:val="00FA4283"/>
    <w:rsid w:val="00FA5623"/>
    <w:rsid w:val="00FB0D36"/>
    <w:rsid w:val="00FB40D8"/>
    <w:rsid w:val="00FB69DA"/>
    <w:rsid w:val="00FB6A74"/>
    <w:rsid w:val="00FB6FCB"/>
    <w:rsid w:val="00FB7059"/>
    <w:rsid w:val="00FB7965"/>
    <w:rsid w:val="00FC0094"/>
    <w:rsid w:val="00FC241A"/>
    <w:rsid w:val="00FC2CC3"/>
    <w:rsid w:val="00FC3E10"/>
    <w:rsid w:val="00FC458C"/>
    <w:rsid w:val="00FC5D4D"/>
    <w:rsid w:val="00FC69EE"/>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E1360"/>
    <w:rsid w:val="00FE14DA"/>
    <w:rsid w:val="00FE2FCB"/>
    <w:rsid w:val="00FE587F"/>
    <w:rsid w:val="00FE5908"/>
    <w:rsid w:val="00FE6228"/>
    <w:rsid w:val="00FE6457"/>
    <w:rsid w:val="00FE6463"/>
    <w:rsid w:val="00FE7250"/>
    <w:rsid w:val="00FE778F"/>
    <w:rsid w:val="00FE7D78"/>
    <w:rsid w:val="00FF1AF7"/>
    <w:rsid w:val="00FF2DD9"/>
    <w:rsid w:val="00FF433A"/>
    <w:rsid w:val="00FF4A4C"/>
    <w:rsid w:val="00FF4F57"/>
    <w:rsid w:val="00FF52C2"/>
    <w:rsid w:val="00FF5EFD"/>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18C0D852-BA08-45B5-A019-C8DC347B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paragraph" w:styleId="Revision">
    <w:name w:val="Revision"/>
    <w:hidden/>
    <w:uiPriority w:val="99"/>
    <w:semiHidden/>
    <w:rsid w:val="001A391D"/>
    <w:rPr>
      <w:rFonts w:ascii="Times New Roman" w:hAnsi="Times New Roman"/>
      <w:sz w:val="24"/>
      <w:szCs w:val="24"/>
      <w:lang w:eastAsia="ko-KR"/>
    </w:rPr>
  </w:style>
  <w:style w:type="character" w:styleId="Emphasis">
    <w:name w:val="Emphasis"/>
    <w:basedOn w:val="DefaultParagraphFont"/>
    <w:uiPriority w:val="20"/>
    <w:qFormat/>
    <w:rsid w:val="00904515"/>
    <w:rPr>
      <w:i/>
      <w:iCs/>
    </w:rPr>
  </w:style>
  <w:style w:type="paragraph" w:customStyle="1" w:styleId="Agreement">
    <w:name w:val="Agreement"/>
    <w:basedOn w:val="Normal"/>
    <w:rsid w:val="0000580B"/>
    <w:pPr>
      <w:numPr>
        <w:numId w:val="37"/>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sid w:val="0000580B"/>
    <w:rPr>
      <w:rFonts w:ascii="Times New Roman" w:eastAsia="SimSu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1006203355">
      <w:bodyDiv w:val="1"/>
      <w:marLeft w:val="0"/>
      <w:marRight w:val="0"/>
      <w:marTop w:val="0"/>
      <w:marBottom w:val="0"/>
      <w:divBdr>
        <w:top w:val="none" w:sz="0" w:space="0" w:color="auto"/>
        <w:left w:val="none" w:sz="0" w:space="0" w:color="auto"/>
        <w:bottom w:val="none" w:sz="0" w:space="0" w:color="auto"/>
        <w:right w:val="none" w:sz="0" w:space="0" w:color="auto"/>
      </w:divBdr>
    </w:div>
    <w:div w:id="1008362146">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19785128">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 w:id="1946110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3gpp.org/ftp/TSG_RAN/WG1_RL1/TSGR1_108-e/Docs/R1-2201185.zip" TargetMode="External"/><Relationship Id="rId18" Type="http://schemas.openxmlformats.org/officeDocument/2006/relationships/hyperlink" Target="https://www.3gpp.org/ftp/TSG_RAN/WG1_RL1/TSGR1_108-e/Docs/R1-2201463.zip" TargetMode="External"/><Relationship Id="rId26" Type="http://schemas.openxmlformats.org/officeDocument/2006/relationships/hyperlink" Target="https://www.3gpp.org/ftp/TSG_RAN/WG1_RL1/TSGR1_108-e/Docs/R1-2201896.zip" TargetMode="External"/><Relationship Id="rId3" Type="http://schemas.openxmlformats.org/officeDocument/2006/relationships/settings" Target="settings.xml"/><Relationship Id="rId21" Type="http://schemas.openxmlformats.org/officeDocument/2006/relationships/hyperlink" Target="https://www.3gpp.org/ftp/TSG_RAN/WG1_RL1/TSGR1_108-e/Docs/R1-2201575.zip" TargetMode="External"/><Relationship Id="rId34" Type="http://schemas.microsoft.com/office/2011/relationships/people" Target="people.xml"/><Relationship Id="rId7" Type="http://schemas.openxmlformats.org/officeDocument/2006/relationships/image" Target="media/image1.png"/><Relationship Id="rId12" Type="http://schemas.openxmlformats.org/officeDocument/2006/relationships/hyperlink" Target="https://www.3gpp.org/ftp/TSG_RAN/WG1_RL1/TSGR1_108-e/Docs/R1-2201078.zip" TargetMode="External"/><Relationship Id="rId17" Type="http://schemas.openxmlformats.org/officeDocument/2006/relationships/hyperlink" Target="https://www.3gpp.org/ftp/TSG_RAN/WG1_RL1/TSGR1_108-e/Docs/R1-2201426.zip" TargetMode="External"/><Relationship Id="rId25" Type="http://schemas.openxmlformats.org/officeDocument/2006/relationships/hyperlink" Target="https://www.3gpp.org/ftp/TSG_RAN/WG1_RL1/TSGR1_108-e/Docs/R1-2201844.zi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3gpp.org/ftp/TSG_RAN/WG1_RL1/TSGR1_108-e/Docs/R1-2201425.zip" TargetMode="External"/><Relationship Id="rId20" Type="http://schemas.openxmlformats.org/officeDocument/2006/relationships/hyperlink" Target="https://www.3gpp.org/ftp/TSG_RAN/WG1_RL1/TSGR1_108-e/Docs/R1-2201567.zip" TargetMode="External"/><Relationship Id="rId29" Type="http://schemas.openxmlformats.org/officeDocument/2006/relationships/hyperlink" Target="https://www.3gpp.org/ftp/TSG_RAN/WG1_RL1/TSGR1_108-e/Docs/R1-2202057.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08-e/Docs/R1-2200996.zip" TargetMode="External"/><Relationship Id="rId24" Type="http://schemas.openxmlformats.org/officeDocument/2006/relationships/hyperlink" Target="https://www.3gpp.org/ftp/TSG_RAN/WG1_RL1/TSGR1_108-e/Docs/R1-2201758.zip" TargetMode="External"/><Relationship Id="rId32" Type="http://schemas.openxmlformats.org/officeDocument/2006/relationships/hyperlink" Target="https://www.3gpp.org/ftp/TSG_RAN/WG1_RL1/TSGR1_108-e/Docs/R1-2202003.zip" TargetMode="External"/><Relationship Id="rId5" Type="http://schemas.openxmlformats.org/officeDocument/2006/relationships/footnotes" Target="footnotes.xml"/><Relationship Id="rId15" Type="http://schemas.openxmlformats.org/officeDocument/2006/relationships/hyperlink" Target="https://www.3gpp.org/ftp/TSG_RAN/WG1_RL1/TSGR1_108-e/Docs/R1-2201328.zip" TargetMode="External"/><Relationship Id="rId23" Type="http://schemas.openxmlformats.org/officeDocument/2006/relationships/hyperlink" Target="https://www.3gpp.org/ftp/TSG_RAN/WG1_RL1/TSGR1_108-e/Docs/R1-2201682.zip" TargetMode="External"/><Relationship Id="rId28" Type="http://schemas.openxmlformats.org/officeDocument/2006/relationships/hyperlink" Target="https://www.3gpp.org/ftp/TSG_RAN/WG1_RL1/TSGR1_108-e/Docs/R1-2201996.zip" TargetMode="External"/><Relationship Id="rId10" Type="http://schemas.openxmlformats.org/officeDocument/2006/relationships/hyperlink" Target="https://www.3gpp.org/ftp/TSG_RAN/WG1_RL1/TSGR1_108-e/Docs/R1-2200929.zip" TargetMode="External"/><Relationship Id="rId19" Type="http://schemas.openxmlformats.org/officeDocument/2006/relationships/hyperlink" Target="https://www.3gpp.org/ftp/TSG_RAN/WG1_RL1/TSGR1_108-e/Docs/R1-2201534.zip" TargetMode="External"/><Relationship Id="rId31" Type="http://schemas.openxmlformats.org/officeDocument/2006/relationships/hyperlink" Target="https://www.3gpp.org/ftp/TSG_RAN/WG1_RL1/TSGR1_108-e/Docs/R1-2202316.zip" TargetMode="External"/><Relationship Id="rId4" Type="http://schemas.openxmlformats.org/officeDocument/2006/relationships/webSettings" Target="webSettings.xml"/><Relationship Id="rId9" Type="http://schemas.openxmlformats.org/officeDocument/2006/relationships/oleObject" Target="embeddings/Microsoft_Visio_2003-2010_Drawing.vsd"/><Relationship Id="rId14" Type="http://schemas.openxmlformats.org/officeDocument/2006/relationships/hyperlink" Target="https://www.3gpp.org/ftp/TSG_RAN/WG1_RL1/TSGR1_108-e/Docs/R1-2201223.zip" TargetMode="External"/><Relationship Id="rId22" Type="http://schemas.openxmlformats.org/officeDocument/2006/relationships/hyperlink" Target="https://www.3gpp.org/ftp/TSG_RAN/WG1_RL1/TSGR1_108-e/Docs/R1-2201644.zip" TargetMode="External"/><Relationship Id="rId27" Type="http://schemas.openxmlformats.org/officeDocument/2006/relationships/hyperlink" Target="https://www.3gpp.org/ftp/TSG_RAN/WG1_RL1/TSGR1_108-e/Docs/R1-2201943.zip" TargetMode="External"/><Relationship Id="rId30" Type="http://schemas.openxmlformats.org/officeDocument/2006/relationships/hyperlink" Target="https://www.3gpp.org/ftp/TSG_RAN/WG1_RL1/TSGR1_108-e/Docs/R1-2202122.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19562</Words>
  <Characters>111506</Characters>
  <Application>Microsoft Office Word</Application>
  <DocSecurity>0</DocSecurity>
  <Lines>929</Lines>
  <Paragraphs>261</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130807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Emad</cp:lastModifiedBy>
  <cp:revision>5</cp:revision>
  <cp:lastPrinted>2021-10-06T09:28:00Z</cp:lastPrinted>
  <dcterms:created xsi:type="dcterms:W3CDTF">2022-02-21T13:19:00Z</dcterms:created>
  <dcterms:modified xsi:type="dcterms:W3CDTF">2022-02-21T13:52:00Z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