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4D86" w14:textId="77777777" w:rsidR="00834D76" w:rsidRDefault="00DF052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6593DF5C" wp14:editId="74ECB44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bCs/>
          <w:lang w:val="en-GB" w:eastAsia="zh-CN"/>
        </w:rPr>
        <w:t>3GPP TSG-RAN WG1 Meeting #108-e</w:t>
      </w:r>
      <w:r>
        <w:rPr>
          <w:b/>
          <w:kern w:val="2"/>
          <w:lang w:eastAsia="zh-CN"/>
        </w:rPr>
        <w:tab/>
        <w:t>R1-220</w:t>
      </w:r>
      <w:r>
        <w:rPr>
          <w:rFonts w:hint="eastAsia"/>
          <w:b/>
          <w:kern w:val="2"/>
          <w:lang w:eastAsia="zh-CN"/>
        </w:rPr>
        <w:t>XXXX</w:t>
      </w:r>
    </w:p>
    <w:p w14:paraId="7D1F0004" w14:textId="77777777" w:rsidR="00834D76" w:rsidRDefault="00DF0521">
      <w:pPr>
        <w:jc w:val="left"/>
        <w:rPr>
          <w:b/>
          <w:kern w:val="2"/>
          <w:lang w:eastAsia="zh-CN"/>
        </w:rPr>
      </w:pPr>
      <w:r>
        <w:rPr>
          <w:b/>
          <w:kern w:val="2"/>
          <w:lang w:eastAsia="zh-CN"/>
        </w:rPr>
        <w:t>e-Meeting</w:t>
      </w:r>
      <w:r>
        <w:rPr>
          <w:b/>
          <w:bCs/>
          <w:lang w:eastAsia="zh-CN"/>
        </w:rPr>
        <w:t>, February 21 – March 3, 2022</w:t>
      </w:r>
    </w:p>
    <w:p w14:paraId="2950A0B3" w14:textId="77777777" w:rsidR="00834D76" w:rsidRDefault="00834D76">
      <w:pPr>
        <w:pBdr>
          <w:top w:val="single" w:sz="4" w:space="1" w:color="auto"/>
        </w:pBdr>
        <w:spacing w:after="0"/>
        <w:jc w:val="left"/>
        <w:rPr>
          <w:b/>
          <w:kern w:val="2"/>
          <w:sz w:val="16"/>
          <w:szCs w:val="16"/>
          <w:lang w:eastAsia="zh-CN"/>
        </w:rPr>
      </w:pPr>
    </w:p>
    <w:p w14:paraId="1531C7A0" w14:textId="77777777" w:rsidR="00834D76" w:rsidRDefault="00DF0521">
      <w:pPr>
        <w:spacing w:after="60"/>
        <w:ind w:left="1555" w:hanging="1555"/>
        <w:jc w:val="left"/>
        <w:rPr>
          <w:b/>
          <w:kern w:val="2"/>
          <w:lang w:eastAsia="zh-CN"/>
        </w:rPr>
      </w:pPr>
      <w:r>
        <w:rPr>
          <w:b/>
          <w:kern w:val="2"/>
          <w:lang w:eastAsia="zh-CN"/>
        </w:rPr>
        <w:t>Agenda Item:</w:t>
      </w:r>
      <w:r>
        <w:rPr>
          <w:b/>
          <w:kern w:val="2"/>
          <w:lang w:eastAsia="zh-CN"/>
        </w:rPr>
        <w:tab/>
        <w:t>5</w:t>
      </w:r>
    </w:p>
    <w:p w14:paraId="31C3FB60" w14:textId="77777777" w:rsidR="00834D76" w:rsidRDefault="00DF0521">
      <w:pPr>
        <w:spacing w:after="60"/>
        <w:ind w:left="1555" w:hanging="1555"/>
        <w:jc w:val="left"/>
        <w:rPr>
          <w:b/>
          <w:kern w:val="2"/>
          <w:lang w:eastAsia="zh-CN"/>
        </w:rPr>
      </w:pPr>
      <w:r>
        <w:rPr>
          <w:b/>
          <w:kern w:val="2"/>
          <w:lang w:eastAsia="zh-CN"/>
        </w:rPr>
        <w:t>Source:</w:t>
      </w:r>
      <w:r>
        <w:rPr>
          <w:b/>
          <w:kern w:val="2"/>
          <w:lang w:eastAsia="zh-CN"/>
        </w:rPr>
        <w:tab/>
        <w:t>Moderator (Huawei)</w:t>
      </w:r>
    </w:p>
    <w:p w14:paraId="468F58D5" w14:textId="77777777" w:rsidR="00834D76" w:rsidRDefault="00DF0521">
      <w:pPr>
        <w:spacing w:after="60"/>
        <w:ind w:left="1555" w:hanging="1555"/>
        <w:jc w:val="left"/>
        <w:rPr>
          <w:b/>
          <w:kern w:val="2"/>
          <w:lang w:eastAsia="zh-CN"/>
        </w:rPr>
      </w:pPr>
      <w:r>
        <w:rPr>
          <w:b/>
          <w:kern w:val="2"/>
          <w:lang w:eastAsia="zh-CN"/>
        </w:rPr>
        <w:t>Title:</w:t>
      </w:r>
      <w:r>
        <w:rPr>
          <w:b/>
          <w:kern w:val="2"/>
          <w:lang w:eastAsia="zh-CN"/>
        </w:rPr>
        <w:tab/>
        <w:t>Summary of [108-e-R16-V2X-08] Addition of Rel-16 NR V2X bands to TR 37.985</w:t>
      </w:r>
    </w:p>
    <w:p w14:paraId="044FBDBF" w14:textId="77777777" w:rsidR="00834D76" w:rsidRDefault="00DF052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22EFE1D" w14:textId="77777777" w:rsidR="00834D76" w:rsidRDefault="00834D76">
      <w:pPr>
        <w:pBdr>
          <w:bottom w:val="single" w:sz="4" w:space="1" w:color="auto"/>
        </w:pBdr>
        <w:spacing w:after="0"/>
        <w:jc w:val="left"/>
        <w:rPr>
          <w:b/>
          <w:kern w:val="2"/>
          <w:sz w:val="16"/>
          <w:szCs w:val="16"/>
          <w:lang w:eastAsia="zh-CN"/>
        </w:rPr>
      </w:pPr>
    </w:p>
    <w:p w14:paraId="5FD75B13" w14:textId="77777777" w:rsidR="00834D76" w:rsidRDefault="00DF0521">
      <w:pPr>
        <w:pStyle w:val="Heading1"/>
      </w:pPr>
      <w:bookmarkStart w:id="0" w:name="_Ref129681862"/>
      <w:bookmarkStart w:id="1" w:name="_Ref124589705"/>
      <w:r>
        <w:t>Introduction</w:t>
      </w:r>
      <w:bookmarkEnd w:id="0"/>
      <w:bookmarkEnd w:id="1"/>
    </w:p>
    <w:p w14:paraId="63CDDF1D" w14:textId="77777777" w:rsidR="00834D76" w:rsidRDefault="00DF0521">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w:t>
      </w:r>
      <w:hyperlink r:id="rId9" w:history="1">
        <w:r>
          <w:rPr>
            <w:rStyle w:val="Hyperlink"/>
            <w:rFonts w:eastAsiaTheme="minorEastAsia"/>
            <w:lang w:eastAsia="zh-CN"/>
          </w:rPr>
          <w:t>draft CR in [1]</w:t>
        </w:r>
      </w:hyperlink>
      <w:r>
        <w:rPr>
          <w:lang w:eastAsia="zh-CN"/>
        </w:rPr>
        <w:t xml:space="preserve">, to address an omission in </w:t>
      </w:r>
      <w:r>
        <w:rPr>
          <w:lang w:eastAsia="zh-CN"/>
        </w:rPr>
        <w:br w:type="textWrapping" w:clear="all"/>
      </w:r>
      <w:hyperlink r:id="rId10" w:history="1">
        <w:r>
          <w:rPr>
            <w:rStyle w:val="Hyperlink"/>
            <w:lang w:eastAsia="zh-CN"/>
          </w:rPr>
          <w:t>TR 37.985</w:t>
        </w:r>
      </w:hyperlink>
      <w:r>
        <w:rPr>
          <w:lang w:eastAsia="zh-CN"/>
        </w:rPr>
        <w:t xml:space="preserve"> v16.0.0.</w:t>
      </w:r>
    </w:p>
    <w:p w14:paraId="6BF54C00" w14:textId="77777777" w:rsidR="00834D76" w:rsidRDefault="00DF0521">
      <w:pPr>
        <w:pStyle w:val="Heading1"/>
        <w:rPr>
          <w:lang w:eastAsia="zh-CN"/>
        </w:rPr>
      </w:pPr>
      <w:r>
        <w:rPr>
          <w:lang w:eastAsia="zh-CN"/>
        </w:rPr>
        <w:t>Background</w:t>
      </w:r>
    </w:p>
    <w:p w14:paraId="3C718E7E" w14:textId="77777777" w:rsidR="00834D76" w:rsidRDefault="00DF0521">
      <w:pPr>
        <w:spacing w:after="0" w:line="276" w:lineRule="auto"/>
        <w:rPr>
          <w:rFonts w:eastAsia="DengXian"/>
          <w:lang w:eastAsia="ja-JP"/>
        </w:rPr>
      </w:pPr>
      <w:r>
        <w:rPr>
          <w:rFonts w:eastAsia="DengXian"/>
          <w:lang w:eastAsia="ja-JP"/>
        </w:rPr>
        <w:t xml:space="preserve">The LTE part of TR 37.985 summarizes in clause 5.1.3 the RAN4 listing of bands for PC5 operation (b47), and concurrent PC5-Uu operation, taken from TS 36.101 clause 5.5G. It also, separately, discusses </w:t>
      </w:r>
      <w:ins w:id="2" w:author="Matthew Webb2" w:date="2022-02-21T12:43:00Z">
        <w:r>
          <w:rPr>
            <w:rFonts w:eastAsia="DengXian"/>
            <w:lang w:eastAsia="ja-JP"/>
          </w:rPr>
          <w:br w:type="textWrapping" w:clear="all"/>
        </w:r>
      </w:ins>
      <w:r>
        <w:rPr>
          <w:rFonts w:eastAsia="DengXian"/>
          <w:lang w:eastAsia="ja-JP"/>
        </w:rPr>
        <w:t>LTE-V SL CA.</w:t>
      </w:r>
    </w:p>
    <w:p w14:paraId="6B74403A" w14:textId="77777777" w:rsidR="00834D76" w:rsidRDefault="00834D76">
      <w:pPr>
        <w:spacing w:after="0" w:line="276" w:lineRule="auto"/>
        <w:rPr>
          <w:rFonts w:eastAsia="DengXian"/>
          <w:lang w:eastAsia="ja-JP"/>
        </w:rPr>
      </w:pPr>
    </w:p>
    <w:p w14:paraId="65D0E3B5" w14:textId="77777777" w:rsidR="00834D76" w:rsidRDefault="00DF0521">
      <w:pPr>
        <w:spacing w:after="0" w:line="276" w:lineRule="auto"/>
        <w:rPr>
          <w:rFonts w:eastAsia="DengXian"/>
          <w:lang w:eastAsia="ja-JP"/>
        </w:rPr>
      </w:pPr>
      <w:r>
        <w:rPr>
          <w:rFonts w:eastAsia="DengXian"/>
          <w:lang w:eastAsia="ja-JP"/>
        </w:rPr>
        <w:t xml:space="preserve">The equivalent listing of NR PC5 bands and PC5-Uu concurrent operation for NR was omitted in the </w:t>
      </w:r>
      <w:r>
        <w:rPr>
          <w:rFonts w:eastAsia="DengXian"/>
          <w:lang w:eastAsia="ja-JP"/>
        </w:rPr>
        <w:br w:type="textWrapping" w:clear="all"/>
        <w:t>Rel-16 TR, meaning the TR gives an incomplete understanding of Rel-16 technology to external readers, and is inconsistent between LTE-V2X and NR-V2X.</w:t>
      </w:r>
    </w:p>
    <w:p w14:paraId="19BC93A9" w14:textId="77777777" w:rsidR="00834D76" w:rsidRDefault="00834D76">
      <w:pPr>
        <w:spacing w:after="0" w:line="276" w:lineRule="auto"/>
        <w:rPr>
          <w:rFonts w:eastAsia="DengXian"/>
          <w:lang w:eastAsia="ja-JP"/>
        </w:rPr>
      </w:pPr>
    </w:p>
    <w:p w14:paraId="72798C5D" w14:textId="77777777" w:rsidR="00834D76" w:rsidRDefault="00DF0521">
      <w:pPr>
        <w:spacing w:after="0" w:line="276" w:lineRule="auto"/>
        <w:rPr>
          <w:rFonts w:eastAsia="DengXian"/>
          <w:lang w:eastAsia="ja-JP"/>
        </w:rPr>
      </w:pPr>
      <w:r>
        <w:rPr>
          <w:rFonts w:eastAsia="DengXian"/>
          <w:lang w:eastAsia="ja-JP"/>
        </w:rPr>
        <w:t>Recalling that this TR is supposed to give an overview of 3GPP V2X technologies to external organizations (hence the 900-series number), it is important not to omit this information of relevance to the NR-V2X industry.</w:t>
      </w:r>
    </w:p>
    <w:p w14:paraId="3C0AC10C" w14:textId="77777777" w:rsidR="00834D76" w:rsidRDefault="00DF0521">
      <w:pPr>
        <w:pStyle w:val="Heading1"/>
        <w:rPr>
          <w:lang w:eastAsia="zh-CN"/>
        </w:rPr>
      </w:pPr>
      <w:r>
        <w:rPr>
          <w:lang w:eastAsia="zh-CN"/>
        </w:rPr>
        <w:t>Discussion</w:t>
      </w:r>
    </w:p>
    <w:p w14:paraId="039CCD8B" w14:textId="77777777" w:rsidR="00834D76" w:rsidRDefault="00DF0521">
      <w:pPr>
        <w:pStyle w:val="Heading2"/>
        <w:rPr>
          <w:lang w:eastAsia="zh-CN"/>
        </w:rPr>
      </w:pPr>
      <w:r>
        <w:rPr>
          <w:lang w:eastAsia="zh-CN"/>
        </w:rPr>
        <w:t>Revised draft CR</w:t>
      </w:r>
    </w:p>
    <w:p w14:paraId="3185FB5A" w14:textId="77777777" w:rsidR="00834D76" w:rsidRDefault="00DF0521">
      <w:pPr>
        <w:spacing w:before="120"/>
        <w:rPr>
          <w:lang w:eastAsia="zh-CN"/>
        </w:rPr>
      </w:pPr>
      <w:r>
        <w:rPr>
          <w:lang w:eastAsia="zh-CN"/>
        </w:rPr>
        <w:t>During the preparation phase, some companies noted concerns on use of “multicarrier” in the new clause 6.2.6 title. The editor notes that “multicarrier” is reused from the LTE clause title, where it is distinct from carrier aggregation, which is mentioned separately. The intention was that “multicarrier” addresses the concurrent PC5-Uu operation described in TS 36.101 and TS 38.101-1.</w:t>
      </w:r>
    </w:p>
    <w:p w14:paraId="7C088BD3" w14:textId="77777777" w:rsidR="00834D76" w:rsidRDefault="00DF0521">
      <w:pPr>
        <w:spacing w:before="120"/>
        <w:rPr>
          <w:rFonts w:eastAsiaTheme="minorEastAsia"/>
          <w:lang w:eastAsia="zh-CN"/>
        </w:rPr>
      </w:pPr>
      <w:r>
        <w:rPr>
          <w:rFonts w:eastAsiaTheme="minorEastAsia"/>
          <w:lang w:eastAsia="zh-CN"/>
        </w:rPr>
        <w:t>Recognizing these concerns, an alteration to the CR is proposed which aligns terminology more closely between TR 37.985 and TS 36.101/38.101-1, as follows (with temporary change-on-change):</w:t>
      </w:r>
    </w:p>
    <w:tbl>
      <w:tblPr>
        <w:tblStyle w:val="TableGrid"/>
        <w:tblW w:w="0" w:type="auto"/>
        <w:tblLook w:val="04A0" w:firstRow="1" w:lastRow="0" w:firstColumn="1" w:lastColumn="0" w:noHBand="0" w:noVBand="1"/>
      </w:tblPr>
      <w:tblGrid>
        <w:gridCol w:w="9307"/>
      </w:tblGrid>
      <w:tr w:rsidR="00834D76" w14:paraId="1B81793E" w14:textId="77777777">
        <w:tc>
          <w:tcPr>
            <w:tcW w:w="9307" w:type="dxa"/>
          </w:tcPr>
          <w:p w14:paraId="6EE91F93" w14:textId="77777777" w:rsidR="00834D76" w:rsidRDefault="00DF0521">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3" w:name="_Toc24049672"/>
            <w:bookmarkStart w:id="4" w:name="_Toc43104395"/>
            <w:bookmarkStart w:id="5" w:name="_Toc25753638"/>
            <w:bookmarkStart w:id="6" w:name="_Toc43104399"/>
            <w:bookmarkStart w:id="7" w:name="_Toc24049679"/>
            <w:bookmarkStart w:id="8" w:name="_Toc25753645"/>
            <w:r>
              <w:rPr>
                <w:rFonts w:ascii="Arial" w:eastAsia="Times New Roman" w:hAnsi="Arial"/>
                <w:sz w:val="36"/>
                <w:szCs w:val="20"/>
                <w:lang w:val="en-GB"/>
              </w:rPr>
              <w:lastRenderedPageBreak/>
              <w:t>5</w:t>
            </w:r>
            <w:r>
              <w:rPr>
                <w:rFonts w:ascii="Arial" w:eastAsia="Times New Roman" w:hAnsi="Arial"/>
                <w:sz w:val="36"/>
                <w:szCs w:val="20"/>
                <w:lang w:val="en-GB"/>
              </w:rPr>
              <w:tab/>
              <w:t>LTE V2X</w:t>
            </w:r>
            <w:bookmarkEnd w:id="3"/>
            <w:bookmarkEnd w:id="4"/>
            <w:bookmarkEnd w:id="5"/>
          </w:p>
          <w:p w14:paraId="006D4969"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7BA5F01F" w14:textId="77777777" w:rsidR="00834D76" w:rsidRDefault="00DF0521">
            <w:pPr>
              <w:keepNext/>
              <w:keepLines/>
              <w:autoSpaceDE/>
              <w:autoSpaceDN/>
              <w:adjustRightInd/>
              <w:snapToGrid/>
              <w:spacing w:before="120" w:after="180" w:line="240" w:lineRule="auto"/>
              <w:ind w:left="1134" w:hanging="1134"/>
              <w:jc w:val="left"/>
              <w:outlineLvl w:val="2"/>
              <w:rPr>
                <w:rFonts w:ascii="Arial" w:eastAsia="Malgun Gothic" w:hAnsi="Arial"/>
                <w:sz w:val="28"/>
                <w:szCs w:val="20"/>
                <w:lang w:val="en-GB"/>
              </w:rPr>
            </w:pPr>
            <w:r>
              <w:rPr>
                <w:rFonts w:ascii="Arial" w:eastAsia="Malgun Gothic" w:hAnsi="Arial"/>
                <w:sz w:val="28"/>
                <w:szCs w:val="20"/>
                <w:lang w:val="en-GB"/>
              </w:rPr>
              <w:t>5.1.3</w:t>
            </w:r>
            <w:r>
              <w:rPr>
                <w:rFonts w:ascii="Arial" w:eastAsia="Malgun Gothic" w:hAnsi="Arial"/>
                <w:sz w:val="28"/>
                <w:szCs w:val="20"/>
                <w:lang w:val="en-GB"/>
              </w:rPr>
              <w:tab/>
            </w:r>
            <w:del w:id="9" w:author="Matthew Webb2" w:date="2022-02-21T12:41:00Z">
              <w:r>
                <w:rPr>
                  <w:rFonts w:ascii="Arial" w:eastAsia="Malgun Gothic" w:hAnsi="Arial"/>
                  <w:sz w:val="28"/>
                  <w:szCs w:val="20"/>
                  <w:lang w:val="en-GB"/>
                </w:rPr>
                <w:delText xml:space="preserve">Multi-carrier </w:delText>
              </w:r>
            </w:del>
            <w:ins w:id="10" w:author="Matthew Webb2" w:date="2022-02-21T12:41:00Z">
              <w:r>
                <w:rPr>
                  <w:rFonts w:ascii="Arial" w:eastAsia="Malgun Gothic" w:hAnsi="Arial"/>
                  <w:sz w:val="28"/>
                  <w:szCs w:val="20"/>
                  <w:lang w:val="en-GB"/>
                </w:rPr>
                <w:t xml:space="preserve">Concurrent </w:t>
              </w:r>
            </w:ins>
            <w:r>
              <w:rPr>
                <w:rFonts w:ascii="Arial" w:eastAsia="Malgun Gothic" w:hAnsi="Arial"/>
                <w:sz w:val="28"/>
                <w:szCs w:val="20"/>
                <w:lang w:val="en-GB"/>
              </w:rPr>
              <w:t>operation and carrier aggregation</w:t>
            </w:r>
            <w:bookmarkEnd w:id="6"/>
            <w:bookmarkEnd w:id="7"/>
            <w:bookmarkEnd w:id="8"/>
          </w:p>
          <w:p w14:paraId="27F9D132" w14:textId="77777777" w:rsidR="00834D76" w:rsidRDefault="00DF0521">
            <w:pPr>
              <w:autoSpaceDE/>
              <w:autoSpaceDN/>
              <w:adjustRightInd/>
              <w:snapToGrid/>
              <w:spacing w:after="180" w:line="240" w:lineRule="auto"/>
              <w:jc w:val="left"/>
              <w:rPr>
                <w:rFonts w:eastAsia="Malgun Gothic"/>
                <w:sz w:val="20"/>
                <w:szCs w:val="20"/>
                <w:lang w:val="en-GB"/>
              </w:rPr>
            </w:pPr>
            <w:r>
              <w:rPr>
                <w:rFonts w:eastAsia="Malgun Gothic"/>
                <w:sz w:val="20"/>
                <w:szCs w:val="20"/>
                <w:lang w:val="en-GB"/>
              </w:rPr>
              <w:t>V2X operation is defined in band 47 in TS 36.101 [11, clause 5.5G], which supports single-carrier and multi-carrier operation:</w:t>
            </w:r>
          </w:p>
          <w:p w14:paraId="35DB3AD0" w14:textId="77777777" w:rsidR="00834D76" w:rsidRDefault="00DF0521">
            <w:pPr>
              <w:keepNext/>
              <w:keepLines/>
              <w:autoSpaceDE/>
              <w:autoSpaceDN/>
              <w:adjustRightInd/>
              <w:snapToGrid/>
              <w:spacing w:before="60" w:after="180" w:line="240" w:lineRule="auto"/>
              <w:jc w:val="center"/>
              <w:rPr>
                <w:rFonts w:ascii="Arial" w:eastAsia="Malgun Gothic" w:hAnsi="Arial"/>
                <w:b/>
                <w:sz w:val="20"/>
                <w:szCs w:val="20"/>
                <w:lang w:val="en-GB" w:eastAsia="ko-KR"/>
              </w:rPr>
            </w:pPr>
            <w:r>
              <w:rPr>
                <w:rFonts w:ascii="Arial" w:eastAsia="Malgun Gothic" w:hAnsi="Arial"/>
                <w:b/>
                <w:sz w:val="20"/>
                <w:szCs w:val="20"/>
                <w:lang w:val="en-GB" w:eastAsia="ko-KR"/>
              </w:rPr>
              <w:t xml:space="preserve">Table 5.1.3-1: V2X </w:t>
            </w:r>
            <w:r>
              <w:rPr>
                <w:rFonts w:ascii="Arial" w:eastAsia="Malgun Gothic" w:hAnsi="Arial"/>
                <w:b/>
                <w:sz w:val="20"/>
                <w:szCs w:val="20"/>
                <w:lang w:val="en-GB"/>
              </w:rPr>
              <w:t>operating</w:t>
            </w:r>
            <w:r>
              <w:rPr>
                <w:rFonts w:ascii="Arial" w:eastAsia="Malgun Gothic" w:hAnsi="Arial"/>
                <w:b/>
                <w:sz w:val="20"/>
                <w:szCs w:val="20"/>
                <w:lang w:val="en-GB" w:eastAsia="ko-KR"/>
              </w:rPr>
              <w:t xml:space="preserve"> band</w:t>
            </w:r>
          </w:p>
          <w:tbl>
            <w:tblPr>
              <w:tblW w:w="9361" w:type="dxa"/>
              <w:jc w:val="center"/>
              <w:tblLook w:val="04A0" w:firstRow="1" w:lastRow="0" w:firstColumn="1" w:lastColumn="0" w:noHBand="0" w:noVBand="1"/>
            </w:tblPr>
            <w:tblGrid>
              <w:gridCol w:w="1400"/>
              <w:gridCol w:w="1233"/>
              <w:gridCol w:w="996"/>
              <w:gridCol w:w="317"/>
              <w:gridCol w:w="964"/>
              <w:gridCol w:w="1001"/>
              <w:gridCol w:w="317"/>
              <w:gridCol w:w="973"/>
              <w:gridCol w:w="1119"/>
              <w:gridCol w:w="1041"/>
            </w:tblGrid>
            <w:tr w:rsidR="00834D76" w14:paraId="38644806" w14:textId="77777777">
              <w:trPr>
                <w:jc w:val="center"/>
              </w:trPr>
              <w:tc>
                <w:tcPr>
                  <w:tcW w:w="1400" w:type="dxa"/>
                  <w:vMerge w:val="restart"/>
                  <w:tcBorders>
                    <w:top w:val="single" w:sz="4" w:space="0" w:color="auto"/>
                    <w:left w:val="single" w:sz="4" w:space="0" w:color="auto"/>
                    <w:right w:val="single" w:sz="4" w:space="0" w:color="auto"/>
                  </w:tcBorders>
                  <w:vAlign w:val="center"/>
                </w:tcPr>
                <w:p w14:paraId="366C1AA0"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E</w:t>
                  </w:r>
                  <w:r>
                    <w:rPr>
                      <w:rFonts w:ascii="Arial" w:eastAsia="Malgun Gothic" w:hAnsi="Arial"/>
                      <w:b/>
                      <w:sz w:val="18"/>
                      <w:szCs w:val="20"/>
                      <w:lang w:val="en-GB"/>
                    </w:rPr>
                    <w:noBreakHyphen/>
                    <w:t xml:space="preserve">UTRA </w:t>
                  </w:r>
                  <w:r>
                    <w:rPr>
                      <w:rFonts w:ascii="Arial" w:eastAsia="Malgun Gothic" w:hAnsi="Arial"/>
                      <w:b/>
                      <w:sz w:val="18"/>
                      <w:szCs w:val="20"/>
                      <w:lang w:val="en-GB" w:eastAsia="ko-KR"/>
                    </w:rPr>
                    <w:t>Operating</w:t>
                  </w:r>
                  <w:r>
                    <w:rPr>
                      <w:rFonts w:ascii="Arial" w:eastAsia="Malgun Gothic" w:hAnsi="Arial"/>
                      <w:b/>
                      <w:sz w:val="18"/>
                      <w:szCs w:val="20"/>
                      <w:lang w:val="en-GB"/>
                    </w:rPr>
                    <w:t xml:space="preserve"> Band</w:t>
                  </w:r>
                </w:p>
              </w:tc>
              <w:tc>
                <w:tcPr>
                  <w:tcW w:w="1233" w:type="dxa"/>
                  <w:vMerge w:val="restart"/>
                  <w:tcBorders>
                    <w:top w:val="single" w:sz="4" w:space="0" w:color="auto"/>
                    <w:left w:val="single" w:sz="4" w:space="0" w:color="auto"/>
                    <w:right w:val="single" w:sz="4" w:space="0" w:color="auto"/>
                  </w:tcBorders>
                  <w:vAlign w:val="center"/>
                </w:tcPr>
                <w:p w14:paraId="6C463687"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eastAsia="zh-CN"/>
                    </w:rPr>
                    <w:t xml:space="preserve">E-UTRA </w:t>
                  </w:r>
                  <w:r>
                    <w:rPr>
                      <w:rFonts w:ascii="Arial" w:eastAsia="Malgun Gothic" w:hAnsi="Arial" w:hint="eastAsia"/>
                      <w:b/>
                      <w:sz w:val="18"/>
                      <w:szCs w:val="20"/>
                      <w:lang w:val="en-GB" w:eastAsia="zh-CN"/>
                    </w:rPr>
                    <w:t>V2X</w:t>
                  </w:r>
                  <w:r>
                    <w:rPr>
                      <w:rFonts w:ascii="Arial" w:eastAsia="Malgun Gothic" w:hAnsi="Arial"/>
                      <w:b/>
                      <w:sz w:val="18"/>
                      <w:szCs w:val="20"/>
                      <w:lang w:val="en-GB"/>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5CA6C10B"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V2X UE transmit</w:t>
                  </w:r>
                </w:p>
              </w:tc>
              <w:tc>
                <w:tcPr>
                  <w:tcW w:w="2291" w:type="dxa"/>
                  <w:gridSpan w:val="3"/>
                  <w:tcBorders>
                    <w:top w:val="single" w:sz="4" w:space="0" w:color="auto"/>
                    <w:bottom w:val="single" w:sz="4" w:space="0" w:color="auto"/>
                    <w:right w:val="single" w:sz="4" w:space="0" w:color="auto"/>
                  </w:tcBorders>
                  <w:vAlign w:val="center"/>
                </w:tcPr>
                <w:p w14:paraId="0448A156"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V2X UE receive</w:t>
                  </w:r>
                </w:p>
              </w:tc>
              <w:tc>
                <w:tcPr>
                  <w:tcW w:w="1119" w:type="dxa"/>
                  <w:vMerge w:val="restart"/>
                  <w:tcBorders>
                    <w:top w:val="single" w:sz="4" w:space="0" w:color="auto"/>
                    <w:right w:val="single" w:sz="4" w:space="0" w:color="auto"/>
                  </w:tcBorders>
                </w:tcPr>
                <w:p w14:paraId="716207A7"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eastAsia="ko-KR"/>
                    </w:rPr>
                    <w:t>Duplex Mode</w:t>
                  </w:r>
                </w:p>
              </w:tc>
              <w:tc>
                <w:tcPr>
                  <w:tcW w:w="1041" w:type="dxa"/>
                  <w:vMerge w:val="restart"/>
                  <w:tcBorders>
                    <w:top w:val="single" w:sz="4" w:space="0" w:color="auto"/>
                    <w:right w:val="single" w:sz="4" w:space="0" w:color="auto"/>
                  </w:tcBorders>
                </w:tcPr>
                <w:p w14:paraId="58CC8056"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hint="eastAsia"/>
                      <w:b/>
                      <w:sz w:val="18"/>
                      <w:szCs w:val="20"/>
                      <w:lang w:val="en-GB" w:eastAsia="zh-CN"/>
                    </w:rPr>
                    <w:t>Interface</w:t>
                  </w:r>
                </w:p>
              </w:tc>
            </w:tr>
            <w:tr w:rsidR="00834D76" w14:paraId="17A9BB3D" w14:textId="77777777">
              <w:trPr>
                <w:jc w:val="center"/>
              </w:trPr>
              <w:tc>
                <w:tcPr>
                  <w:tcW w:w="1400" w:type="dxa"/>
                  <w:vMerge/>
                  <w:tcBorders>
                    <w:left w:val="single" w:sz="4" w:space="0" w:color="auto"/>
                    <w:bottom w:val="single" w:sz="4" w:space="0" w:color="auto"/>
                    <w:right w:val="single" w:sz="4" w:space="0" w:color="auto"/>
                  </w:tcBorders>
                  <w:vAlign w:val="center"/>
                </w:tcPr>
                <w:p w14:paraId="7A2BCD6A"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233" w:type="dxa"/>
                  <w:vMerge/>
                  <w:tcBorders>
                    <w:left w:val="single" w:sz="4" w:space="0" w:color="auto"/>
                    <w:bottom w:val="single" w:sz="4" w:space="0" w:color="auto"/>
                    <w:right w:val="single" w:sz="4" w:space="0" w:color="auto"/>
                  </w:tcBorders>
                  <w:vAlign w:val="center"/>
                </w:tcPr>
                <w:p w14:paraId="7D746765"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75AF92B0"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F</w:t>
                  </w:r>
                  <w:r>
                    <w:rPr>
                      <w:rFonts w:ascii="Arial" w:eastAsia="Malgun Gothic" w:hAnsi="Arial"/>
                      <w:b/>
                      <w:sz w:val="18"/>
                      <w:szCs w:val="20"/>
                      <w:vertAlign w:val="subscript"/>
                      <w:lang w:val="en-GB"/>
                    </w:rPr>
                    <w:t>UL_low</w:t>
                  </w:r>
                  <w:r>
                    <w:rPr>
                      <w:rFonts w:ascii="Arial" w:eastAsia="Malgun Gothic" w:hAnsi="Arial"/>
                      <w:b/>
                      <w:sz w:val="18"/>
                      <w:szCs w:val="20"/>
                      <w:lang w:val="en-GB"/>
                    </w:rPr>
                    <w:t xml:space="preserve">   –  F</w:t>
                  </w:r>
                  <w:r>
                    <w:rPr>
                      <w:rFonts w:ascii="Arial" w:eastAsia="Malgun Gothic" w:hAnsi="Arial"/>
                      <w:b/>
                      <w:sz w:val="18"/>
                      <w:szCs w:val="20"/>
                      <w:vertAlign w:val="subscript"/>
                      <w:lang w:val="en-GB"/>
                    </w:rPr>
                    <w:t>UL_high</w:t>
                  </w:r>
                </w:p>
              </w:tc>
              <w:tc>
                <w:tcPr>
                  <w:tcW w:w="2291" w:type="dxa"/>
                  <w:gridSpan w:val="3"/>
                  <w:tcBorders>
                    <w:top w:val="single" w:sz="4" w:space="0" w:color="auto"/>
                    <w:bottom w:val="single" w:sz="4" w:space="0" w:color="auto"/>
                    <w:right w:val="single" w:sz="4" w:space="0" w:color="auto"/>
                  </w:tcBorders>
                  <w:vAlign w:val="center"/>
                </w:tcPr>
                <w:p w14:paraId="6B9B53A9"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F</w:t>
                  </w:r>
                  <w:r>
                    <w:rPr>
                      <w:rFonts w:ascii="Arial" w:eastAsia="Malgun Gothic" w:hAnsi="Arial"/>
                      <w:b/>
                      <w:sz w:val="18"/>
                      <w:szCs w:val="20"/>
                      <w:vertAlign w:val="subscript"/>
                      <w:lang w:val="en-GB"/>
                    </w:rPr>
                    <w:t>DL_low</w:t>
                  </w:r>
                  <w:r>
                    <w:rPr>
                      <w:rFonts w:ascii="Arial" w:eastAsia="Malgun Gothic" w:hAnsi="Arial"/>
                      <w:b/>
                      <w:sz w:val="18"/>
                      <w:szCs w:val="20"/>
                      <w:lang w:val="en-GB"/>
                    </w:rPr>
                    <w:t xml:space="preserve">  –  F</w:t>
                  </w:r>
                  <w:r>
                    <w:rPr>
                      <w:rFonts w:ascii="Arial" w:eastAsia="Malgun Gothic" w:hAnsi="Arial"/>
                      <w:b/>
                      <w:sz w:val="18"/>
                      <w:szCs w:val="20"/>
                      <w:vertAlign w:val="subscript"/>
                      <w:lang w:val="en-GB"/>
                    </w:rPr>
                    <w:t>DL_high</w:t>
                  </w:r>
                </w:p>
              </w:tc>
              <w:tc>
                <w:tcPr>
                  <w:tcW w:w="1119" w:type="dxa"/>
                  <w:vMerge/>
                  <w:tcBorders>
                    <w:bottom w:val="single" w:sz="4" w:space="0" w:color="auto"/>
                    <w:right w:val="single" w:sz="4" w:space="0" w:color="auto"/>
                  </w:tcBorders>
                </w:tcPr>
                <w:p w14:paraId="40E55F9F"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041" w:type="dxa"/>
                  <w:vMerge/>
                  <w:tcBorders>
                    <w:bottom w:val="single" w:sz="4" w:space="0" w:color="auto"/>
                    <w:right w:val="single" w:sz="4" w:space="0" w:color="auto"/>
                  </w:tcBorders>
                </w:tcPr>
                <w:p w14:paraId="3A923FE3"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r>
            <w:tr w:rsidR="00834D76" w14:paraId="026B92CD" w14:textId="77777777">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6580C97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18BE67FA"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47</w:t>
                  </w:r>
                </w:p>
              </w:tc>
              <w:tc>
                <w:tcPr>
                  <w:tcW w:w="996" w:type="dxa"/>
                  <w:tcBorders>
                    <w:top w:val="single" w:sz="4" w:space="0" w:color="auto"/>
                    <w:left w:val="single" w:sz="4" w:space="0" w:color="auto"/>
                    <w:bottom w:val="single" w:sz="4" w:space="0" w:color="auto"/>
                  </w:tcBorders>
                  <w:vAlign w:val="center"/>
                </w:tcPr>
                <w:p w14:paraId="5BA791B3"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468D5C7D" w14:textId="77777777" w:rsidR="00834D76" w:rsidRDefault="00834D76">
                  <w:pPr>
                    <w:keepNext/>
                    <w:keepLines/>
                    <w:overflowPunct w:val="0"/>
                    <w:snapToGrid/>
                    <w:spacing w:after="0" w:line="240" w:lineRule="auto"/>
                    <w:jc w:val="center"/>
                    <w:textAlignment w:val="baseline"/>
                    <w:rPr>
                      <w:rFonts w:ascii="Arial" w:eastAsia="Malgun Gothic" w:hAnsi="Arial"/>
                      <w:sz w:val="18"/>
                      <w:szCs w:val="20"/>
                      <w:lang w:val="en-GB"/>
                    </w:rPr>
                  </w:pPr>
                </w:p>
              </w:tc>
              <w:tc>
                <w:tcPr>
                  <w:tcW w:w="964" w:type="dxa"/>
                  <w:tcBorders>
                    <w:top w:val="single" w:sz="4" w:space="0" w:color="auto"/>
                    <w:bottom w:val="single" w:sz="4" w:space="0" w:color="auto"/>
                    <w:right w:val="single" w:sz="4" w:space="0" w:color="auto"/>
                  </w:tcBorders>
                  <w:vAlign w:val="center"/>
                </w:tcPr>
                <w:p w14:paraId="382206C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5925 MHz</w:t>
                  </w:r>
                </w:p>
              </w:tc>
              <w:tc>
                <w:tcPr>
                  <w:tcW w:w="1001" w:type="dxa"/>
                  <w:tcBorders>
                    <w:top w:val="single" w:sz="4" w:space="0" w:color="auto"/>
                    <w:left w:val="single" w:sz="4" w:space="0" w:color="auto"/>
                    <w:bottom w:val="single" w:sz="4" w:space="0" w:color="auto"/>
                  </w:tcBorders>
                  <w:vAlign w:val="center"/>
                </w:tcPr>
                <w:p w14:paraId="0C6B7C5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rPr>
                  </w:pPr>
                  <w:r>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128E6409" w14:textId="77777777" w:rsidR="00834D76" w:rsidRDefault="00834D76">
                  <w:pPr>
                    <w:keepNext/>
                    <w:keepLines/>
                    <w:overflowPunct w:val="0"/>
                    <w:snapToGrid/>
                    <w:spacing w:after="0" w:line="240" w:lineRule="auto"/>
                    <w:jc w:val="center"/>
                    <w:textAlignment w:val="baseline"/>
                    <w:rPr>
                      <w:rFonts w:ascii="Arial" w:eastAsia="Malgun Gothic" w:hAnsi="Arial"/>
                      <w:sz w:val="18"/>
                      <w:szCs w:val="20"/>
                      <w:lang w:val="en-GB"/>
                    </w:rPr>
                  </w:pPr>
                </w:p>
              </w:tc>
              <w:tc>
                <w:tcPr>
                  <w:tcW w:w="973" w:type="dxa"/>
                  <w:tcBorders>
                    <w:top w:val="single" w:sz="4" w:space="0" w:color="auto"/>
                    <w:bottom w:val="single" w:sz="4" w:space="0" w:color="auto"/>
                    <w:right w:val="single" w:sz="4" w:space="0" w:color="auto"/>
                  </w:tcBorders>
                  <w:vAlign w:val="center"/>
                </w:tcPr>
                <w:p w14:paraId="7BA070DA"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rPr>
                  </w:pPr>
                  <w:r>
                    <w:rPr>
                      <w:rFonts w:ascii="Arial" w:eastAsia="Malgun Gothic" w:hAnsi="Arial" w:hint="eastAsia"/>
                      <w:sz w:val="18"/>
                      <w:szCs w:val="20"/>
                      <w:lang w:val="en-GB" w:eastAsia="ko-KR"/>
                    </w:rPr>
                    <w:t>5925 MHz</w:t>
                  </w:r>
                </w:p>
              </w:tc>
              <w:tc>
                <w:tcPr>
                  <w:tcW w:w="1119" w:type="dxa"/>
                  <w:tcBorders>
                    <w:top w:val="single" w:sz="4" w:space="0" w:color="auto"/>
                    <w:bottom w:val="single" w:sz="4" w:space="0" w:color="auto"/>
                    <w:right w:val="single" w:sz="4" w:space="0" w:color="auto"/>
                  </w:tcBorders>
                </w:tcPr>
                <w:p w14:paraId="55165541"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sz w:val="18"/>
                      <w:szCs w:val="20"/>
                      <w:lang w:val="en-GB" w:eastAsia="ko-KR"/>
                    </w:rPr>
                    <w:t>HD</w:t>
                  </w:r>
                </w:p>
              </w:tc>
              <w:tc>
                <w:tcPr>
                  <w:tcW w:w="1041" w:type="dxa"/>
                  <w:tcBorders>
                    <w:top w:val="single" w:sz="4" w:space="0" w:color="auto"/>
                    <w:bottom w:val="single" w:sz="4" w:space="0" w:color="auto"/>
                    <w:right w:val="single" w:sz="4" w:space="0" w:color="auto"/>
                  </w:tcBorders>
                </w:tcPr>
                <w:p w14:paraId="54D17468"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zh-CN"/>
                    </w:rPr>
                    <w:t>PC5</w:t>
                  </w:r>
                </w:p>
              </w:tc>
            </w:tr>
          </w:tbl>
          <w:p w14:paraId="73EB6DDA" w14:textId="77777777" w:rsidR="00834D76" w:rsidRDefault="00834D76">
            <w:pPr>
              <w:autoSpaceDE/>
              <w:autoSpaceDN/>
              <w:adjustRightInd/>
              <w:snapToGrid/>
              <w:spacing w:after="180" w:line="240" w:lineRule="auto"/>
              <w:jc w:val="left"/>
              <w:rPr>
                <w:rFonts w:eastAsia="Malgun Gothic"/>
                <w:sz w:val="20"/>
                <w:szCs w:val="20"/>
                <w:lang w:val="en-GB"/>
              </w:rPr>
            </w:pPr>
          </w:p>
          <w:p w14:paraId="29E24AEC" w14:textId="77777777" w:rsidR="00834D76" w:rsidRDefault="00DF0521">
            <w:pPr>
              <w:autoSpaceDE/>
              <w:autoSpaceDN/>
              <w:adjustRightInd/>
              <w:snapToGrid/>
              <w:spacing w:after="180" w:line="240" w:lineRule="auto"/>
              <w:jc w:val="left"/>
              <w:rPr>
                <w:rFonts w:eastAsia="Malgun Gothic"/>
                <w:sz w:val="20"/>
                <w:szCs w:val="20"/>
                <w:lang w:val="en-GB"/>
              </w:rPr>
            </w:pPr>
            <w:r>
              <w:rPr>
                <w:rFonts w:eastAsia="Malgun Gothic"/>
                <w:sz w:val="20"/>
                <w:szCs w:val="20"/>
                <w:lang w:val="en-GB"/>
              </w:rPr>
              <w:t xml:space="preserve">The V2X sidelink in band 47 can be operated concurrently with Uu FDD bands 3, 5, 7, 8, 20, 28, and Uu TDD bands 34, 39, 41, and 71. </w:t>
            </w:r>
          </w:p>
          <w:p w14:paraId="6960FA8D"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4878E39D" w14:textId="77777777" w:rsidR="00834D76" w:rsidRDefault="00DF0521">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11" w:name="_Toc43104418"/>
            <w:bookmarkStart w:id="12" w:name="_Toc24049702"/>
            <w:bookmarkStart w:id="13" w:name="_Toc25753668"/>
            <w:r>
              <w:rPr>
                <w:rFonts w:ascii="Arial" w:eastAsia="Times New Roman" w:hAnsi="Arial"/>
                <w:sz w:val="36"/>
                <w:szCs w:val="20"/>
                <w:lang w:val="en-GB"/>
              </w:rPr>
              <w:t>6</w:t>
            </w:r>
            <w:r>
              <w:rPr>
                <w:rFonts w:ascii="Arial" w:eastAsia="Times New Roman" w:hAnsi="Arial"/>
                <w:sz w:val="36"/>
                <w:szCs w:val="20"/>
                <w:lang w:val="en-GB"/>
              </w:rPr>
              <w:tab/>
              <w:t>NR V2X</w:t>
            </w:r>
            <w:bookmarkEnd w:id="11"/>
            <w:bookmarkEnd w:id="12"/>
            <w:bookmarkEnd w:id="13"/>
          </w:p>
          <w:p w14:paraId="60C0E98E"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63CCDF86" w14:textId="77777777" w:rsidR="00834D76" w:rsidRDefault="00DF0521">
            <w:pPr>
              <w:keepNext/>
              <w:keepLines/>
              <w:autoSpaceDE/>
              <w:autoSpaceDN/>
              <w:adjustRightInd/>
              <w:snapToGrid/>
              <w:spacing w:before="120" w:after="180" w:line="240" w:lineRule="auto"/>
              <w:jc w:val="left"/>
              <w:outlineLvl w:val="2"/>
              <w:rPr>
                <w:ins w:id="14" w:author="Matthew Webb" w:date="2021-11-25T17:05:00Z"/>
                <w:rFonts w:ascii="Arial" w:eastAsia="Times New Roman" w:hAnsi="Arial"/>
                <w:sz w:val="28"/>
                <w:szCs w:val="20"/>
                <w:lang w:val="en-GB"/>
              </w:rPr>
            </w:pPr>
            <w:bookmarkStart w:id="15" w:name="_Toc24049705"/>
            <w:bookmarkStart w:id="16" w:name="_Toc25753671"/>
            <w:bookmarkStart w:id="17" w:name="_Toc43104421"/>
            <w:ins w:id="18" w:author="Matthew Webb" w:date="2021-11-25T17:05:00Z">
              <w:r>
                <w:rPr>
                  <w:rFonts w:ascii="Arial" w:eastAsia="Times New Roman" w:hAnsi="Arial"/>
                  <w:sz w:val="28"/>
                  <w:szCs w:val="20"/>
                  <w:lang w:val="en-GB"/>
                </w:rPr>
                <w:t>6.2.6</w:t>
              </w:r>
              <w:r>
                <w:rPr>
                  <w:rFonts w:ascii="Arial" w:eastAsia="Times New Roman" w:hAnsi="Arial"/>
                  <w:sz w:val="28"/>
                  <w:szCs w:val="20"/>
                  <w:lang w:val="en-GB"/>
                </w:rPr>
                <w:tab/>
              </w:r>
              <w:bookmarkEnd w:id="15"/>
              <w:bookmarkEnd w:id="16"/>
              <w:bookmarkEnd w:id="17"/>
              <w:del w:id="19" w:author="Matthew Webb2" w:date="2022-02-21T12:41:00Z">
                <w:r>
                  <w:rPr>
                    <w:rFonts w:ascii="Arial" w:eastAsia="Times New Roman" w:hAnsi="Arial"/>
                    <w:sz w:val="28"/>
                    <w:szCs w:val="20"/>
                    <w:lang w:val="en-GB"/>
                  </w:rPr>
                  <w:delText xml:space="preserve">Multi-carrier </w:delText>
                </w:r>
              </w:del>
            </w:ins>
            <w:ins w:id="20" w:author="Matthew Webb2" w:date="2022-02-21T12:41:00Z">
              <w:r>
                <w:rPr>
                  <w:rFonts w:ascii="Arial" w:eastAsia="Times New Roman" w:hAnsi="Arial"/>
                  <w:sz w:val="28"/>
                  <w:szCs w:val="20"/>
                  <w:lang w:val="en-GB"/>
                </w:rPr>
                <w:t xml:space="preserve">Concurrent </w:t>
              </w:r>
            </w:ins>
            <w:ins w:id="21" w:author="Matthew Webb" w:date="2021-11-25T17:05:00Z">
              <w:r>
                <w:rPr>
                  <w:rFonts w:ascii="Arial" w:eastAsia="Times New Roman" w:hAnsi="Arial"/>
                  <w:sz w:val="28"/>
                  <w:szCs w:val="20"/>
                  <w:lang w:val="en-GB"/>
                </w:rPr>
                <w:t>operation</w:t>
              </w:r>
            </w:ins>
          </w:p>
          <w:p w14:paraId="45A809F2" w14:textId="77777777" w:rsidR="00834D76" w:rsidRDefault="00DF0521">
            <w:pPr>
              <w:autoSpaceDE/>
              <w:autoSpaceDN/>
              <w:adjustRightInd/>
              <w:snapToGrid/>
              <w:spacing w:after="180" w:line="240" w:lineRule="auto"/>
              <w:jc w:val="left"/>
              <w:rPr>
                <w:ins w:id="22" w:author="Matthew Webb" w:date="2021-11-25T17:05:00Z"/>
                <w:rFonts w:eastAsia="Times New Roman"/>
                <w:sz w:val="20"/>
                <w:szCs w:val="20"/>
                <w:lang w:val="en-GB"/>
              </w:rPr>
            </w:pPr>
            <w:ins w:id="23" w:author="Matthew Webb" w:date="2021-11-25T17:08:00Z">
              <w:r>
                <w:rPr>
                  <w:rFonts w:eastAsia="Times New Roman"/>
                  <w:sz w:val="20"/>
                  <w:szCs w:val="20"/>
                  <w:lang w:val="en-GB"/>
                </w:rPr>
                <w:t>NR</w:t>
              </w:r>
            </w:ins>
            <w:ins w:id="24" w:author="Matthew Webb" w:date="2021-11-25T17:09:00Z">
              <w:r>
                <w:rPr>
                  <w:rFonts w:eastAsia="Times New Roman"/>
                  <w:sz w:val="20"/>
                  <w:szCs w:val="20"/>
                  <w:lang w:val="en-GB"/>
                </w:rPr>
                <w:t>-</w:t>
              </w:r>
            </w:ins>
            <w:ins w:id="25" w:author="Matthew Webb" w:date="2021-11-25T17:05:00Z">
              <w:r>
                <w:rPr>
                  <w:rFonts w:eastAsia="Times New Roman"/>
                  <w:sz w:val="20"/>
                  <w:szCs w:val="20"/>
                  <w:lang w:val="en-GB"/>
                </w:rPr>
                <w:t>V2X operation is defined in band</w:t>
              </w:r>
            </w:ins>
            <w:ins w:id="26" w:author="Matthew Webb2" w:date="2022-02-21T12:42:00Z">
              <w:r>
                <w:rPr>
                  <w:rFonts w:eastAsia="Times New Roman"/>
                  <w:sz w:val="20"/>
                  <w:szCs w:val="20"/>
                  <w:lang w:val="en-GB"/>
                </w:rPr>
                <w:t>s n38 and</w:t>
              </w:r>
            </w:ins>
            <w:ins w:id="27" w:author="Matthew Webb" w:date="2021-11-25T17:05:00Z">
              <w:r>
                <w:rPr>
                  <w:rFonts w:eastAsia="Times New Roman"/>
                  <w:sz w:val="20"/>
                  <w:szCs w:val="20"/>
                  <w:lang w:val="en-GB"/>
                </w:rPr>
                <w:t xml:space="preserve"> n47 in TS 38.101-1 [</w:t>
              </w:r>
            </w:ins>
            <w:ins w:id="28" w:author="Matthew Webb" w:date="2021-11-25T17:06:00Z">
              <w:r>
                <w:rPr>
                  <w:rFonts w:eastAsia="Times New Roman"/>
                  <w:sz w:val="20"/>
                  <w:szCs w:val="20"/>
                  <w:lang w:val="en-GB"/>
                </w:rPr>
                <w:t>22,</w:t>
              </w:r>
            </w:ins>
            <w:ins w:id="29" w:author="Matthew Webb" w:date="2021-11-25T17:05:00Z">
              <w:r>
                <w:rPr>
                  <w:rFonts w:eastAsia="Times New Roman"/>
                  <w:sz w:val="20"/>
                  <w:szCs w:val="20"/>
                  <w:lang w:val="en-GB"/>
                </w:rPr>
                <w:t xml:space="preserve"> clause 5.</w:t>
              </w:r>
            </w:ins>
            <w:ins w:id="30" w:author="Matthew Webb" w:date="2021-11-25T17:06:00Z">
              <w:r>
                <w:rPr>
                  <w:rFonts w:eastAsia="Times New Roman"/>
                  <w:sz w:val="20"/>
                  <w:szCs w:val="20"/>
                  <w:lang w:val="en-GB"/>
                </w:rPr>
                <w:t>2E</w:t>
              </w:r>
            </w:ins>
            <w:ins w:id="31" w:author="Matthew Webb" w:date="2021-11-25T17:05:00Z">
              <w:r>
                <w:rPr>
                  <w:rFonts w:eastAsia="Times New Roman"/>
                  <w:sz w:val="20"/>
                  <w:szCs w:val="20"/>
                  <w:lang w:val="en-GB"/>
                </w:rPr>
                <w:t>], which support</w:t>
              </w:r>
              <w:del w:id="32" w:author="Matthew Webb2" w:date="2022-02-21T12:42:00Z">
                <w:r>
                  <w:rPr>
                    <w:rFonts w:eastAsia="Times New Roman"/>
                    <w:sz w:val="20"/>
                    <w:szCs w:val="20"/>
                    <w:lang w:val="en-GB"/>
                  </w:rPr>
                  <w:delText>s</w:delText>
                </w:r>
              </w:del>
              <w:r>
                <w:rPr>
                  <w:rFonts w:eastAsia="Times New Roman"/>
                  <w:sz w:val="20"/>
                  <w:szCs w:val="20"/>
                  <w:lang w:val="en-GB"/>
                </w:rPr>
                <w:t xml:space="preserve"> single-carrier </w:t>
              </w:r>
              <w:del w:id="33" w:author="Matthew Webb2" w:date="2022-02-21T12:42:00Z">
                <w:r>
                  <w:rPr>
                    <w:rFonts w:eastAsia="Times New Roman"/>
                    <w:sz w:val="20"/>
                    <w:szCs w:val="20"/>
                    <w:lang w:val="en-GB"/>
                  </w:rPr>
                  <w:delText xml:space="preserve">and multi-carrier </w:delText>
                </w:r>
              </w:del>
              <w:r>
                <w:rPr>
                  <w:rFonts w:eastAsia="Times New Roman"/>
                  <w:sz w:val="20"/>
                  <w:szCs w:val="20"/>
                  <w:lang w:val="en-GB"/>
                </w:rPr>
                <w:t>operation:</w:t>
              </w:r>
            </w:ins>
          </w:p>
          <w:p w14:paraId="5A9262D4" w14:textId="77777777" w:rsidR="00834D76" w:rsidRDefault="00DF0521">
            <w:pPr>
              <w:keepNext/>
              <w:keepLines/>
              <w:autoSpaceDE/>
              <w:autoSpaceDN/>
              <w:adjustRightInd/>
              <w:snapToGrid/>
              <w:spacing w:before="60" w:after="180" w:line="240" w:lineRule="auto"/>
              <w:jc w:val="center"/>
              <w:rPr>
                <w:ins w:id="34" w:author="Matthew Webb" w:date="2021-11-25T17:05:00Z"/>
                <w:rFonts w:ascii="Arial" w:eastAsia="Times New Roman" w:hAnsi="Arial"/>
                <w:b/>
                <w:sz w:val="20"/>
                <w:szCs w:val="20"/>
                <w:lang w:val="en-GB" w:eastAsia="ko-KR"/>
              </w:rPr>
            </w:pPr>
            <w:ins w:id="35" w:author="Matthew Webb" w:date="2021-11-25T17:05:00Z">
              <w:r>
                <w:rPr>
                  <w:rFonts w:ascii="Arial" w:eastAsia="Times New Roman" w:hAnsi="Arial"/>
                  <w:b/>
                  <w:sz w:val="20"/>
                  <w:szCs w:val="20"/>
                  <w:lang w:val="en-GB" w:eastAsia="ko-KR"/>
                </w:rPr>
                <w:t xml:space="preserve">Table </w:t>
              </w:r>
            </w:ins>
            <w:ins w:id="36" w:author="Matthew Webb" w:date="2021-11-25T17:07:00Z">
              <w:r>
                <w:rPr>
                  <w:rFonts w:ascii="Arial" w:eastAsia="Times New Roman" w:hAnsi="Arial"/>
                  <w:b/>
                  <w:sz w:val="20"/>
                  <w:szCs w:val="20"/>
                  <w:lang w:val="en-GB" w:eastAsia="ko-KR"/>
                </w:rPr>
                <w:t>6.2.6-1</w:t>
              </w:r>
            </w:ins>
            <w:ins w:id="37" w:author="Matthew Webb" w:date="2021-11-25T17:05:00Z">
              <w:r>
                <w:rPr>
                  <w:rFonts w:ascii="Arial" w:eastAsia="Times New Roman" w:hAnsi="Arial"/>
                  <w:b/>
                  <w:sz w:val="20"/>
                  <w:szCs w:val="20"/>
                  <w:lang w:val="en-GB" w:eastAsia="ko-KR"/>
                </w:rPr>
                <w:t xml:space="preserve">: </w:t>
              </w:r>
            </w:ins>
            <w:ins w:id="38" w:author="Matthew Webb" w:date="2021-11-25T17:08:00Z">
              <w:r>
                <w:rPr>
                  <w:rFonts w:ascii="Arial" w:eastAsia="Times New Roman" w:hAnsi="Arial"/>
                  <w:b/>
                  <w:sz w:val="20"/>
                  <w:szCs w:val="20"/>
                  <w:lang w:val="en-GB" w:eastAsia="ko-KR"/>
                </w:rPr>
                <w:t>NR-</w:t>
              </w:r>
            </w:ins>
            <w:ins w:id="39" w:author="Matthew Webb" w:date="2021-11-25T17:05:00Z">
              <w:r>
                <w:rPr>
                  <w:rFonts w:ascii="Arial" w:eastAsia="Times New Roman" w:hAnsi="Arial"/>
                  <w:b/>
                  <w:sz w:val="20"/>
                  <w:szCs w:val="20"/>
                  <w:lang w:val="en-GB" w:eastAsia="ko-KR"/>
                </w:rPr>
                <w:t xml:space="preserve">V2X </w:t>
              </w:r>
              <w:r>
                <w:rPr>
                  <w:rFonts w:ascii="Arial" w:eastAsia="Times New Roman" w:hAnsi="Arial"/>
                  <w:b/>
                  <w:sz w:val="20"/>
                  <w:szCs w:val="20"/>
                  <w:lang w:val="en-GB"/>
                </w:rPr>
                <w:t>operating</w:t>
              </w:r>
              <w:r>
                <w:rPr>
                  <w:rFonts w:ascii="Arial" w:eastAsia="Times New Roman" w:hAnsi="Arial"/>
                  <w:b/>
                  <w:sz w:val="20"/>
                  <w:szCs w:val="20"/>
                  <w:lang w:val="en-GB" w:eastAsia="ko-KR"/>
                </w:rPr>
                <w:t xml:space="preserve"> band</w:t>
              </w:r>
            </w:ins>
            <w:ins w:id="40" w:author="Matthew Webb" w:date="2021-11-25T17:07:00Z">
              <w:r>
                <w:rPr>
                  <w:rFonts w:ascii="Arial" w:eastAsia="Times New Roman" w:hAnsi="Arial"/>
                  <w:b/>
                  <w:sz w:val="20"/>
                  <w:szCs w:val="20"/>
                  <w:lang w:val="en-GB" w:eastAsia="ko-KR"/>
                </w:rPr>
                <w:t>s</w:t>
              </w:r>
            </w:ins>
          </w:p>
          <w:tbl>
            <w:tblPr>
              <w:tblW w:w="4500" w:type="pct"/>
              <w:jc w:val="center"/>
              <w:tblLook w:val="04A0" w:firstRow="1" w:lastRow="0" w:firstColumn="1" w:lastColumn="0" w:noHBand="0" w:noVBand="1"/>
            </w:tblPr>
            <w:tblGrid>
              <w:gridCol w:w="1432"/>
              <w:gridCol w:w="995"/>
              <w:gridCol w:w="356"/>
              <w:gridCol w:w="996"/>
              <w:gridCol w:w="964"/>
              <w:gridCol w:w="348"/>
              <w:gridCol w:w="964"/>
              <w:gridCol w:w="1051"/>
              <w:gridCol w:w="1067"/>
            </w:tblGrid>
            <w:tr w:rsidR="00834D76" w14:paraId="09B53D40" w14:textId="77777777">
              <w:trPr>
                <w:trHeight w:val="284"/>
                <w:jc w:val="center"/>
                <w:ins w:id="41" w:author="Matthew Webb" w:date="2021-11-25T17:07:00Z"/>
              </w:trPr>
              <w:tc>
                <w:tcPr>
                  <w:tcW w:w="1511" w:type="dxa"/>
                  <w:tcBorders>
                    <w:top w:val="single" w:sz="4" w:space="0" w:color="auto"/>
                    <w:left w:val="single" w:sz="4" w:space="0" w:color="auto"/>
                    <w:right w:val="single" w:sz="4" w:space="0" w:color="auto"/>
                  </w:tcBorders>
                  <w:shd w:val="clear" w:color="auto" w:fill="auto"/>
                </w:tcPr>
                <w:p w14:paraId="3CE637A8" w14:textId="77777777" w:rsidR="00834D76" w:rsidRDefault="00DF0521">
                  <w:pPr>
                    <w:keepNext/>
                    <w:keepLines/>
                    <w:autoSpaceDE/>
                    <w:autoSpaceDN/>
                    <w:adjustRightInd/>
                    <w:snapToGrid/>
                    <w:spacing w:after="0" w:line="240" w:lineRule="auto"/>
                    <w:jc w:val="center"/>
                    <w:rPr>
                      <w:ins w:id="42" w:author="Matthew Webb" w:date="2021-11-25T17:07:00Z"/>
                      <w:rFonts w:ascii="Arial" w:eastAsia="Times New Roman" w:hAnsi="Arial" w:cs="Arial"/>
                      <w:b/>
                      <w:sz w:val="18"/>
                      <w:szCs w:val="20"/>
                      <w:lang w:val="en-GB"/>
                    </w:rPr>
                  </w:pPr>
                  <w:ins w:id="43" w:author="Matthew Webb" w:date="2021-11-25T17:07:00Z">
                    <w:r>
                      <w:rPr>
                        <w:rFonts w:ascii="Arial" w:eastAsia="Times New Roman" w:hAnsi="Arial" w:cs="Arial"/>
                        <w:b/>
                        <w:sz w:val="18"/>
                        <w:szCs w:val="20"/>
                        <w:lang w:val="en-GB"/>
                      </w:rPr>
                      <w:t xml:space="preserve">V2X </w:t>
                    </w:r>
                    <w:r>
                      <w:rPr>
                        <w:rFonts w:ascii="Arial" w:eastAsia="Times New Roman" w:hAnsi="Arial" w:cs="Arial" w:hint="eastAsia"/>
                        <w:b/>
                        <w:sz w:val="18"/>
                        <w:szCs w:val="20"/>
                        <w:lang w:val="en-GB"/>
                      </w:rPr>
                      <w:t xml:space="preserve">Operating </w:t>
                    </w:r>
                    <w:r>
                      <w:rPr>
                        <w:rFonts w:ascii="Arial" w:eastAsia="Times New Roman" w:hAnsi="Arial" w:cs="Arial"/>
                        <w:b/>
                        <w:sz w:val="18"/>
                        <w:szCs w:val="20"/>
                        <w:lang w:val="en-GB"/>
                      </w:rPr>
                      <w:t>Band</w:t>
                    </w:r>
                  </w:ins>
                </w:p>
              </w:tc>
              <w:tc>
                <w:tcPr>
                  <w:tcW w:w="2527" w:type="dxa"/>
                  <w:gridSpan w:val="3"/>
                  <w:tcBorders>
                    <w:top w:val="single" w:sz="4" w:space="0" w:color="auto"/>
                    <w:left w:val="single" w:sz="4" w:space="0" w:color="auto"/>
                    <w:bottom w:val="single" w:sz="4" w:space="0" w:color="auto"/>
                    <w:right w:val="single" w:sz="4" w:space="0" w:color="auto"/>
                  </w:tcBorders>
                </w:tcPr>
                <w:p w14:paraId="66F1FD4C" w14:textId="77777777" w:rsidR="00834D76" w:rsidRDefault="00DF0521">
                  <w:pPr>
                    <w:keepNext/>
                    <w:keepLines/>
                    <w:autoSpaceDE/>
                    <w:autoSpaceDN/>
                    <w:adjustRightInd/>
                    <w:snapToGrid/>
                    <w:spacing w:after="0" w:line="240" w:lineRule="auto"/>
                    <w:jc w:val="center"/>
                    <w:rPr>
                      <w:ins w:id="44" w:author="Matthew Webb" w:date="2021-11-25T17:07:00Z"/>
                      <w:rFonts w:ascii="Arial" w:eastAsia="Times New Roman" w:hAnsi="Arial" w:cs="Arial"/>
                      <w:b/>
                      <w:sz w:val="18"/>
                      <w:szCs w:val="20"/>
                      <w:lang w:val="en-GB"/>
                    </w:rPr>
                  </w:pPr>
                  <w:ins w:id="45" w:author="Matthew Webb" w:date="2021-11-25T17:07:00Z">
                    <w:r>
                      <w:rPr>
                        <w:rFonts w:ascii="Arial" w:eastAsia="Times New Roman" w:hAnsi="Arial" w:cs="Arial"/>
                        <w:b/>
                        <w:sz w:val="18"/>
                        <w:szCs w:val="20"/>
                        <w:lang w:val="en-GB"/>
                      </w:rPr>
                      <w:t>Sidelink (SL) Transmission operating band</w:t>
                    </w:r>
                  </w:ins>
                </w:p>
              </w:tc>
              <w:tc>
                <w:tcPr>
                  <w:tcW w:w="2439" w:type="dxa"/>
                  <w:gridSpan w:val="3"/>
                  <w:tcBorders>
                    <w:top w:val="single" w:sz="4" w:space="0" w:color="auto"/>
                    <w:bottom w:val="single" w:sz="4" w:space="0" w:color="auto"/>
                    <w:right w:val="single" w:sz="4" w:space="0" w:color="auto"/>
                  </w:tcBorders>
                </w:tcPr>
                <w:p w14:paraId="6C8F4192" w14:textId="77777777" w:rsidR="00834D76" w:rsidRDefault="00DF0521">
                  <w:pPr>
                    <w:keepNext/>
                    <w:keepLines/>
                    <w:autoSpaceDE/>
                    <w:autoSpaceDN/>
                    <w:adjustRightInd/>
                    <w:snapToGrid/>
                    <w:spacing w:after="0" w:line="240" w:lineRule="auto"/>
                    <w:jc w:val="center"/>
                    <w:rPr>
                      <w:ins w:id="46" w:author="Matthew Webb" w:date="2021-11-25T17:07:00Z"/>
                      <w:rFonts w:ascii="Arial" w:eastAsia="Times New Roman" w:hAnsi="Arial" w:cs="Arial"/>
                      <w:b/>
                      <w:sz w:val="18"/>
                      <w:szCs w:val="20"/>
                      <w:lang w:val="en-GB"/>
                    </w:rPr>
                  </w:pPr>
                  <w:ins w:id="47" w:author="Matthew Webb" w:date="2021-11-25T17:07:00Z">
                    <w:r>
                      <w:rPr>
                        <w:rFonts w:ascii="Arial" w:eastAsia="Times New Roman" w:hAnsi="Arial" w:cs="Arial"/>
                        <w:b/>
                        <w:sz w:val="18"/>
                        <w:szCs w:val="20"/>
                        <w:lang w:val="en-GB"/>
                      </w:rPr>
                      <w:t>Sidelink (SL)  Reception operating band</w:t>
                    </w:r>
                  </w:ins>
                </w:p>
              </w:tc>
              <w:tc>
                <w:tcPr>
                  <w:tcW w:w="1101" w:type="dxa"/>
                  <w:tcBorders>
                    <w:top w:val="single" w:sz="4" w:space="0" w:color="auto"/>
                    <w:right w:val="single" w:sz="4" w:space="0" w:color="auto"/>
                  </w:tcBorders>
                  <w:shd w:val="clear" w:color="auto" w:fill="auto"/>
                </w:tcPr>
                <w:p w14:paraId="4ED36CA2" w14:textId="77777777" w:rsidR="00834D76" w:rsidRDefault="00DF0521">
                  <w:pPr>
                    <w:keepNext/>
                    <w:keepLines/>
                    <w:autoSpaceDE/>
                    <w:autoSpaceDN/>
                    <w:adjustRightInd/>
                    <w:snapToGrid/>
                    <w:spacing w:after="0" w:line="240" w:lineRule="auto"/>
                    <w:jc w:val="center"/>
                    <w:rPr>
                      <w:ins w:id="48" w:author="Matthew Webb" w:date="2021-11-25T17:07:00Z"/>
                      <w:rFonts w:ascii="Arial" w:eastAsia="Times New Roman" w:hAnsi="Arial" w:cs="Arial"/>
                      <w:b/>
                      <w:sz w:val="18"/>
                      <w:szCs w:val="20"/>
                      <w:lang w:val="en-GB" w:eastAsia="zh-CN"/>
                    </w:rPr>
                  </w:pPr>
                  <w:ins w:id="49" w:author="Matthew Webb" w:date="2021-11-25T17:07:00Z">
                    <w:r>
                      <w:rPr>
                        <w:rFonts w:ascii="Arial" w:eastAsia="Times New Roman" w:hAnsi="Arial" w:cs="Arial"/>
                        <w:b/>
                        <w:sz w:val="18"/>
                        <w:szCs w:val="20"/>
                        <w:lang w:val="en-GB" w:eastAsia="zh-CN"/>
                      </w:rPr>
                      <w:t>Duplex Mode</w:t>
                    </w:r>
                  </w:ins>
                </w:p>
              </w:tc>
              <w:tc>
                <w:tcPr>
                  <w:tcW w:w="1088" w:type="dxa"/>
                  <w:tcBorders>
                    <w:top w:val="single" w:sz="4" w:space="0" w:color="auto"/>
                    <w:right w:val="single" w:sz="4" w:space="0" w:color="auto"/>
                  </w:tcBorders>
                  <w:shd w:val="clear" w:color="auto" w:fill="auto"/>
                </w:tcPr>
                <w:p w14:paraId="1FFB6097" w14:textId="77777777" w:rsidR="00834D76" w:rsidRDefault="00DF0521">
                  <w:pPr>
                    <w:keepNext/>
                    <w:keepLines/>
                    <w:autoSpaceDE/>
                    <w:autoSpaceDN/>
                    <w:adjustRightInd/>
                    <w:snapToGrid/>
                    <w:spacing w:after="0" w:line="240" w:lineRule="auto"/>
                    <w:jc w:val="center"/>
                    <w:rPr>
                      <w:ins w:id="50" w:author="Matthew Webb" w:date="2021-11-25T17:07:00Z"/>
                      <w:rFonts w:ascii="Arial" w:eastAsia="Times New Roman" w:hAnsi="Arial" w:cs="Arial"/>
                      <w:b/>
                      <w:sz w:val="18"/>
                      <w:szCs w:val="20"/>
                      <w:lang w:val="en-GB" w:eastAsia="zh-CN"/>
                    </w:rPr>
                  </w:pPr>
                  <w:ins w:id="51" w:author="Matthew Webb" w:date="2021-11-25T17:07:00Z">
                    <w:r>
                      <w:rPr>
                        <w:rFonts w:ascii="Arial" w:eastAsia="Times New Roman" w:hAnsi="Arial" w:cs="Arial"/>
                        <w:b/>
                        <w:sz w:val="18"/>
                        <w:szCs w:val="20"/>
                        <w:lang w:val="en-GB" w:eastAsia="zh-CN"/>
                      </w:rPr>
                      <w:t>Interface</w:t>
                    </w:r>
                  </w:ins>
                </w:p>
              </w:tc>
            </w:tr>
            <w:tr w:rsidR="00834D76" w14:paraId="7BD886EC" w14:textId="77777777">
              <w:trPr>
                <w:trHeight w:val="284"/>
                <w:jc w:val="center"/>
                <w:ins w:id="52" w:author="Matthew Webb" w:date="2021-11-25T17:07:00Z"/>
              </w:trPr>
              <w:tc>
                <w:tcPr>
                  <w:tcW w:w="1511" w:type="dxa"/>
                  <w:tcBorders>
                    <w:left w:val="single" w:sz="4" w:space="0" w:color="auto"/>
                    <w:bottom w:val="single" w:sz="4" w:space="0" w:color="auto"/>
                    <w:right w:val="single" w:sz="4" w:space="0" w:color="auto"/>
                  </w:tcBorders>
                  <w:shd w:val="clear" w:color="auto" w:fill="auto"/>
                </w:tcPr>
                <w:p w14:paraId="08FB832A" w14:textId="77777777" w:rsidR="00834D76" w:rsidRDefault="00834D76">
                  <w:pPr>
                    <w:keepNext/>
                    <w:keepLines/>
                    <w:autoSpaceDE/>
                    <w:autoSpaceDN/>
                    <w:adjustRightInd/>
                    <w:snapToGrid/>
                    <w:spacing w:after="0" w:line="240" w:lineRule="auto"/>
                    <w:jc w:val="center"/>
                    <w:outlineLvl w:val="0"/>
                    <w:rPr>
                      <w:ins w:id="53" w:author="Matthew Webb" w:date="2021-11-25T17:07:00Z"/>
                      <w:rFonts w:ascii="Arial" w:eastAsia="Times New Roman" w:hAnsi="Arial" w:cs="Arial"/>
                      <w:b/>
                      <w:sz w:val="18"/>
                      <w:szCs w:val="18"/>
                      <w:lang w:val="en-GB"/>
                    </w:rPr>
                  </w:pPr>
                </w:p>
              </w:tc>
              <w:tc>
                <w:tcPr>
                  <w:tcW w:w="2527" w:type="dxa"/>
                  <w:gridSpan w:val="3"/>
                  <w:tcBorders>
                    <w:top w:val="single" w:sz="4" w:space="0" w:color="auto"/>
                    <w:left w:val="single" w:sz="4" w:space="0" w:color="auto"/>
                    <w:bottom w:val="single" w:sz="4" w:space="0" w:color="auto"/>
                    <w:right w:val="single" w:sz="4" w:space="0" w:color="auto"/>
                  </w:tcBorders>
                </w:tcPr>
                <w:p w14:paraId="33E39D9A" w14:textId="77777777" w:rsidR="00834D76" w:rsidRDefault="00DF0521">
                  <w:pPr>
                    <w:keepNext/>
                    <w:keepLines/>
                    <w:autoSpaceDE/>
                    <w:autoSpaceDN/>
                    <w:adjustRightInd/>
                    <w:snapToGrid/>
                    <w:spacing w:after="0" w:line="240" w:lineRule="auto"/>
                    <w:jc w:val="center"/>
                    <w:rPr>
                      <w:ins w:id="54" w:author="Matthew Webb" w:date="2021-11-25T17:07:00Z"/>
                      <w:rFonts w:ascii="Arial" w:eastAsia="Times New Roman" w:hAnsi="Arial" w:cs="Arial"/>
                      <w:sz w:val="18"/>
                      <w:szCs w:val="20"/>
                      <w:lang w:val="en-GB"/>
                    </w:rPr>
                  </w:pPr>
                  <w:ins w:id="55" w:author="Matthew Webb" w:date="2021-11-25T17:07:00Z">
                    <w:r>
                      <w:rPr>
                        <w:rFonts w:ascii="Arial" w:eastAsia="Times New Roman" w:hAnsi="Arial" w:cs="Arial"/>
                        <w:b/>
                        <w:sz w:val="18"/>
                        <w:szCs w:val="20"/>
                        <w:lang w:val="en-GB"/>
                      </w:rPr>
                      <w:t>F</w:t>
                    </w:r>
                    <w:r>
                      <w:rPr>
                        <w:rFonts w:ascii="Arial" w:eastAsia="Times New Roman" w:hAnsi="Arial" w:cs="Arial"/>
                        <w:b/>
                        <w:sz w:val="18"/>
                        <w:szCs w:val="20"/>
                        <w:vertAlign w:val="subscript"/>
                        <w:lang w:val="en-GB"/>
                      </w:rPr>
                      <w:t>UL_low</w:t>
                    </w:r>
                    <w:r>
                      <w:rPr>
                        <w:rFonts w:ascii="Arial" w:eastAsia="Times New Roman" w:hAnsi="Arial" w:cs="Arial"/>
                        <w:b/>
                        <w:sz w:val="18"/>
                        <w:szCs w:val="20"/>
                        <w:lang w:val="en-GB"/>
                      </w:rPr>
                      <w:t xml:space="preserve">   –  F</w:t>
                    </w:r>
                    <w:r>
                      <w:rPr>
                        <w:rFonts w:ascii="Arial" w:eastAsia="Times New Roman" w:hAnsi="Arial" w:cs="Arial"/>
                        <w:b/>
                        <w:sz w:val="18"/>
                        <w:szCs w:val="20"/>
                        <w:vertAlign w:val="subscript"/>
                        <w:lang w:val="en-GB"/>
                      </w:rPr>
                      <w:t>UL_high</w:t>
                    </w:r>
                  </w:ins>
                </w:p>
              </w:tc>
              <w:tc>
                <w:tcPr>
                  <w:tcW w:w="2439" w:type="dxa"/>
                  <w:gridSpan w:val="3"/>
                  <w:tcBorders>
                    <w:top w:val="single" w:sz="4" w:space="0" w:color="auto"/>
                    <w:bottom w:val="single" w:sz="4" w:space="0" w:color="auto"/>
                    <w:right w:val="single" w:sz="4" w:space="0" w:color="auto"/>
                  </w:tcBorders>
                </w:tcPr>
                <w:p w14:paraId="3E21F164" w14:textId="77777777" w:rsidR="00834D76" w:rsidRDefault="00DF0521">
                  <w:pPr>
                    <w:keepNext/>
                    <w:keepLines/>
                    <w:autoSpaceDE/>
                    <w:autoSpaceDN/>
                    <w:adjustRightInd/>
                    <w:snapToGrid/>
                    <w:spacing w:after="0" w:line="240" w:lineRule="auto"/>
                    <w:jc w:val="center"/>
                    <w:rPr>
                      <w:ins w:id="56" w:author="Matthew Webb" w:date="2021-11-25T17:07:00Z"/>
                      <w:rFonts w:ascii="Arial" w:eastAsia="Times New Roman" w:hAnsi="Arial" w:cs="Arial"/>
                      <w:sz w:val="18"/>
                      <w:szCs w:val="20"/>
                      <w:lang w:val="en-GB"/>
                    </w:rPr>
                  </w:pPr>
                  <w:ins w:id="57" w:author="Matthew Webb" w:date="2021-11-25T17:07:00Z">
                    <w:r>
                      <w:rPr>
                        <w:rFonts w:ascii="Arial" w:eastAsia="Times New Roman" w:hAnsi="Arial" w:cs="Arial"/>
                        <w:b/>
                        <w:sz w:val="18"/>
                        <w:szCs w:val="20"/>
                        <w:lang w:val="en-GB"/>
                      </w:rPr>
                      <w:t>F</w:t>
                    </w:r>
                    <w:r>
                      <w:rPr>
                        <w:rFonts w:ascii="Arial" w:eastAsia="Times New Roman" w:hAnsi="Arial" w:cs="Arial"/>
                        <w:b/>
                        <w:sz w:val="18"/>
                        <w:szCs w:val="20"/>
                        <w:vertAlign w:val="subscript"/>
                        <w:lang w:val="en-GB"/>
                      </w:rPr>
                      <w:t>DL_low</w:t>
                    </w:r>
                    <w:r>
                      <w:rPr>
                        <w:rFonts w:ascii="Arial" w:eastAsia="Times New Roman" w:hAnsi="Arial" w:cs="Arial"/>
                        <w:b/>
                        <w:sz w:val="18"/>
                        <w:szCs w:val="20"/>
                        <w:lang w:val="en-GB"/>
                      </w:rPr>
                      <w:t xml:space="preserve">  –  F</w:t>
                    </w:r>
                    <w:r>
                      <w:rPr>
                        <w:rFonts w:ascii="Arial" w:eastAsia="Times New Roman" w:hAnsi="Arial" w:cs="Arial"/>
                        <w:b/>
                        <w:sz w:val="18"/>
                        <w:szCs w:val="20"/>
                        <w:vertAlign w:val="subscript"/>
                        <w:lang w:val="en-GB"/>
                      </w:rPr>
                      <w:t>DL_high</w:t>
                    </w:r>
                  </w:ins>
                </w:p>
              </w:tc>
              <w:tc>
                <w:tcPr>
                  <w:tcW w:w="1101" w:type="dxa"/>
                  <w:tcBorders>
                    <w:bottom w:val="single" w:sz="4" w:space="0" w:color="auto"/>
                    <w:right w:val="single" w:sz="4" w:space="0" w:color="auto"/>
                  </w:tcBorders>
                  <w:shd w:val="clear" w:color="auto" w:fill="auto"/>
                </w:tcPr>
                <w:p w14:paraId="37365801" w14:textId="77777777" w:rsidR="00834D76" w:rsidRDefault="00834D76">
                  <w:pPr>
                    <w:keepNext/>
                    <w:keepLines/>
                    <w:autoSpaceDE/>
                    <w:autoSpaceDN/>
                    <w:adjustRightInd/>
                    <w:snapToGrid/>
                    <w:spacing w:after="0" w:line="240" w:lineRule="auto"/>
                    <w:jc w:val="center"/>
                    <w:rPr>
                      <w:ins w:id="58" w:author="Matthew Webb" w:date="2021-11-25T17:07:00Z"/>
                      <w:rFonts w:ascii="Arial" w:eastAsia="Times New Roman" w:hAnsi="Arial" w:cs="Arial"/>
                      <w:b/>
                      <w:sz w:val="18"/>
                      <w:szCs w:val="20"/>
                      <w:lang w:val="en-GB"/>
                    </w:rPr>
                  </w:pPr>
                </w:p>
              </w:tc>
              <w:tc>
                <w:tcPr>
                  <w:tcW w:w="1088" w:type="dxa"/>
                  <w:tcBorders>
                    <w:bottom w:val="single" w:sz="4" w:space="0" w:color="auto"/>
                    <w:right w:val="single" w:sz="4" w:space="0" w:color="auto"/>
                  </w:tcBorders>
                  <w:shd w:val="clear" w:color="auto" w:fill="auto"/>
                </w:tcPr>
                <w:p w14:paraId="3ADAED90" w14:textId="77777777" w:rsidR="00834D76" w:rsidRDefault="00834D76">
                  <w:pPr>
                    <w:keepNext/>
                    <w:keepLines/>
                    <w:autoSpaceDE/>
                    <w:autoSpaceDN/>
                    <w:adjustRightInd/>
                    <w:snapToGrid/>
                    <w:spacing w:after="0" w:line="240" w:lineRule="auto"/>
                    <w:jc w:val="center"/>
                    <w:rPr>
                      <w:ins w:id="59" w:author="Matthew Webb" w:date="2021-11-25T17:07:00Z"/>
                      <w:rFonts w:ascii="Arial" w:eastAsia="Times New Roman" w:hAnsi="Arial" w:cs="Arial"/>
                      <w:b/>
                      <w:sz w:val="18"/>
                      <w:szCs w:val="20"/>
                      <w:lang w:val="en-GB"/>
                    </w:rPr>
                  </w:pPr>
                </w:p>
              </w:tc>
            </w:tr>
            <w:tr w:rsidR="00834D76" w14:paraId="76F3E9E3" w14:textId="77777777">
              <w:trPr>
                <w:trHeight w:val="187"/>
                <w:jc w:val="center"/>
                <w:ins w:id="60"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3CBD153A" w14:textId="77777777" w:rsidR="00834D76" w:rsidRDefault="00DF0521">
                  <w:pPr>
                    <w:keepNext/>
                    <w:keepLines/>
                    <w:autoSpaceDE/>
                    <w:autoSpaceDN/>
                    <w:adjustRightInd/>
                    <w:snapToGrid/>
                    <w:spacing w:after="0" w:line="240" w:lineRule="auto"/>
                    <w:jc w:val="center"/>
                    <w:rPr>
                      <w:ins w:id="61" w:author="Matthew Webb" w:date="2021-11-25T17:07:00Z"/>
                      <w:rFonts w:ascii="Arial" w:eastAsia="Times New Roman" w:hAnsi="Arial" w:cs="Arial"/>
                      <w:sz w:val="18"/>
                      <w:szCs w:val="20"/>
                      <w:lang w:val="en-GB" w:eastAsia="ko-KR"/>
                    </w:rPr>
                  </w:pPr>
                  <w:ins w:id="62" w:author="Matthew Webb" w:date="2021-11-25T17:07:00Z">
                    <w:r>
                      <w:rPr>
                        <w:rFonts w:ascii="Arial" w:eastAsia="Times New Roman" w:hAnsi="Arial" w:cs="Arial"/>
                        <w:sz w:val="18"/>
                        <w:szCs w:val="20"/>
                        <w:lang w:val="en-GB" w:eastAsia="ko-KR"/>
                      </w:rPr>
                      <w:t>n</w:t>
                    </w:r>
                    <w:r>
                      <w:rPr>
                        <w:rFonts w:ascii="Arial" w:eastAsia="Times New Roman" w:hAnsi="Arial" w:cs="Arial" w:hint="eastAsia"/>
                        <w:sz w:val="18"/>
                        <w:szCs w:val="20"/>
                        <w:lang w:val="en-GB" w:eastAsia="ko-KR"/>
                      </w:rPr>
                      <w:t>3</w:t>
                    </w:r>
                    <w:r>
                      <w:rPr>
                        <w:rFonts w:ascii="Arial" w:eastAsia="Times New Roman" w:hAnsi="Arial" w:cs="Arial"/>
                        <w:sz w:val="18"/>
                        <w:szCs w:val="20"/>
                        <w:lang w:val="en-GB" w:eastAsia="ko-KR"/>
                      </w:rPr>
                      <w:t>8</w:t>
                    </w:r>
                    <w:r>
                      <w:rPr>
                        <w:rFonts w:ascii="Arial" w:eastAsia="Times New Roman" w:hAnsi="Arial" w:cs="Arial"/>
                        <w:sz w:val="18"/>
                        <w:szCs w:val="20"/>
                        <w:vertAlign w:val="superscript"/>
                        <w:lang w:val="en-GB" w:eastAsia="ko-KR"/>
                      </w:rPr>
                      <w:t>1</w:t>
                    </w:r>
                  </w:ins>
                </w:p>
              </w:tc>
              <w:tc>
                <w:tcPr>
                  <w:tcW w:w="1077" w:type="dxa"/>
                  <w:tcBorders>
                    <w:top w:val="single" w:sz="4" w:space="0" w:color="auto"/>
                    <w:left w:val="single" w:sz="4" w:space="0" w:color="auto"/>
                    <w:bottom w:val="single" w:sz="4" w:space="0" w:color="auto"/>
                  </w:tcBorders>
                </w:tcPr>
                <w:p w14:paraId="3CE437E6" w14:textId="77777777" w:rsidR="00834D76" w:rsidRDefault="00DF0521">
                  <w:pPr>
                    <w:keepNext/>
                    <w:keepLines/>
                    <w:autoSpaceDE/>
                    <w:autoSpaceDN/>
                    <w:adjustRightInd/>
                    <w:snapToGrid/>
                    <w:spacing w:after="0" w:line="240" w:lineRule="auto"/>
                    <w:jc w:val="center"/>
                    <w:rPr>
                      <w:ins w:id="63" w:author="Matthew Webb" w:date="2021-11-25T17:07:00Z"/>
                      <w:rFonts w:ascii="Arial" w:eastAsia="Times New Roman" w:hAnsi="Arial" w:cs="Arial"/>
                      <w:sz w:val="18"/>
                      <w:szCs w:val="20"/>
                      <w:lang w:val="en-GB" w:eastAsia="ko-KR"/>
                    </w:rPr>
                  </w:pPr>
                  <w:ins w:id="64" w:author="Matthew Webb" w:date="2021-11-25T17:07:00Z">
                    <w:r>
                      <w:rPr>
                        <w:rFonts w:ascii="Arial" w:eastAsia="Times New Roman" w:hAnsi="Arial" w:cs="Arial" w:hint="eastAsia"/>
                        <w:sz w:val="18"/>
                        <w:szCs w:val="20"/>
                        <w:lang w:val="en-GB" w:eastAsia="ko-KR"/>
                      </w:rPr>
                      <w:t>2570 MHz</w:t>
                    </w:r>
                  </w:ins>
                </w:p>
              </w:tc>
              <w:tc>
                <w:tcPr>
                  <w:tcW w:w="373" w:type="dxa"/>
                  <w:tcBorders>
                    <w:top w:val="single" w:sz="4" w:space="0" w:color="auto"/>
                    <w:bottom w:val="single" w:sz="4" w:space="0" w:color="auto"/>
                  </w:tcBorders>
                </w:tcPr>
                <w:p w14:paraId="1A4146A0" w14:textId="77777777" w:rsidR="00834D76" w:rsidRDefault="00DF0521">
                  <w:pPr>
                    <w:keepNext/>
                    <w:keepLines/>
                    <w:autoSpaceDE/>
                    <w:autoSpaceDN/>
                    <w:adjustRightInd/>
                    <w:snapToGrid/>
                    <w:spacing w:after="0" w:line="240" w:lineRule="auto"/>
                    <w:jc w:val="center"/>
                    <w:rPr>
                      <w:ins w:id="65" w:author="Matthew Webb" w:date="2021-11-25T17:07:00Z"/>
                      <w:rFonts w:ascii="Arial" w:eastAsia="Times New Roman" w:hAnsi="Arial" w:cs="Arial"/>
                      <w:sz w:val="18"/>
                      <w:szCs w:val="20"/>
                      <w:lang w:val="en-GB"/>
                    </w:rPr>
                  </w:pPr>
                  <w:ins w:id="66" w:author="Matthew Webb" w:date="2021-11-25T17:07:00Z">
                    <w:r>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553F3A52" w14:textId="77777777" w:rsidR="00834D76" w:rsidRDefault="00DF0521">
                  <w:pPr>
                    <w:keepNext/>
                    <w:keepLines/>
                    <w:autoSpaceDE/>
                    <w:autoSpaceDN/>
                    <w:adjustRightInd/>
                    <w:snapToGrid/>
                    <w:spacing w:after="0" w:line="240" w:lineRule="auto"/>
                    <w:jc w:val="center"/>
                    <w:rPr>
                      <w:ins w:id="67" w:author="Matthew Webb" w:date="2021-11-25T17:07:00Z"/>
                      <w:rFonts w:ascii="Arial" w:eastAsia="Times New Roman" w:hAnsi="Arial" w:cs="Arial"/>
                      <w:sz w:val="18"/>
                      <w:szCs w:val="20"/>
                      <w:lang w:val="en-GB" w:eastAsia="ko-KR"/>
                    </w:rPr>
                  </w:pPr>
                  <w:ins w:id="68" w:author="Matthew Webb" w:date="2021-11-25T17:07:00Z">
                    <w:r>
                      <w:rPr>
                        <w:rFonts w:ascii="Arial" w:eastAsia="Times New Roman" w:hAnsi="Arial" w:cs="Arial" w:hint="eastAsia"/>
                        <w:sz w:val="18"/>
                        <w:szCs w:val="20"/>
                        <w:lang w:val="en-GB" w:eastAsia="ko-KR"/>
                      </w:rPr>
                      <w:t>2</w:t>
                    </w:r>
                    <w:r>
                      <w:rPr>
                        <w:rFonts w:ascii="Arial" w:eastAsia="Times New Roman" w:hAnsi="Arial" w:cs="Arial"/>
                        <w:sz w:val="18"/>
                        <w:szCs w:val="20"/>
                        <w:lang w:val="en-GB" w:eastAsia="ko-KR"/>
                      </w:rPr>
                      <w:t>620</w:t>
                    </w:r>
                    <w:r>
                      <w:rPr>
                        <w:rFonts w:ascii="Arial" w:eastAsia="Times New Roman" w:hAnsi="Arial" w:cs="Arial" w:hint="eastAsia"/>
                        <w:sz w:val="18"/>
                        <w:szCs w:val="20"/>
                        <w:lang w:val="en-GB" w:eastAsia="ko-KR"/>
                      </w:rPr>
                      <w:t xml:space="preserve"> MHz</w:t>
                    </w:r>
                  </w:ins>
                </w:p>
              </w:tc>
              <w:tc>
                <w:tcPr>
                  <w:tcW w:w="1038" w:type="dxa"/>
                  <w:tcBorders>
                    <w:top w:val="single" w:sz="4" w:space="0" w:color="auto"/>
                    <w:left w:val="single" w:sz="4" w:space="0" w:color="auto"/>
                    <w:bottom w:val="single" w:sz="4" w:space="0" w:color="auto"/>
                  </w:tcBorders>
                </w:tcPr>
                <w:p w14:paraId="75AD3F97" w14:textId="77777777" w:rsidR="00834D76" w:rsidRDefault="00DF0521">
                  <w:pPr>
                    <w:keepNext/>
                    <w:keepLines/>
                    <w:autoSpaceDE/>
                    <w:autoSpaceDN/>
                    <w:adjustRightInd/>
                    <w:snapToGrid/>
                    <w:spacing w:after="0" w:line="240" w:lineRule="auto"/>
                    <w:jc w:val="center"/>
                    <w:rPr>
                      <w:ins w:id="69" w:author="Matthew Webb" w:date="2021-11-25T17:07:00Z"/>
                      <w:rFonts w:ascii="Arial" w:eastAsia="Times New Roman" w:hAnsi="Arial" w:cs="Arial"/>
                      <w:sz w:val="18"/>
                      <w:szCs w:val="20"/>
                      <w:lang w:val="en-GB" w:eastAsia="ko-KR"/>
                    </w:rPr>
                  </w:pPr>
                  <w:ins w:id="70" w:author="Matthew Webb" w:date="2021-11-25T17:07:00Z">
                    <w:r>
                      <w:rPr>
                        <w:rFonts w:ascii="Arial" w:eastAsia="Times New Roman" w:hAnsi="Arial" w:cs="Arial" w:hint="eastAsia"/>
                        <w:sz w:val="18"/>
                        <w:szCs w:val="20"/>
                        <w:lang w:val="en-GB" w:eastAsia="ko-KR"/>
                      </w:rPr>
                      <w:t>2570 MHz</w:t>
                    </w:r>
                  </w:ins>
                </w:p>
              </w:tc>
              <w:tc>
                <w:tcPr>
                  <w:tcW w:w="363" w:type="dxa"/>
                  <w:tcBorders>
                    <w:top w:val="single" w:sz="4" w:space="0" w:color="auto"/>
                    <w:bottom w:val="single" w:sz="4" w:space="0" w:color="auto"/>
                  </w:tcBorders>
                </w:tcPr>
                <w:p w14:paraId="126D81F7" w14:textId="77777777" w:rsidR="00834D76" w:rsidRDefault="00DF0521">
                  <w:pPr>
                    <w:keepNext/>
                    <w:keepLines/>
                    <w:autoSpaceDE/>
                    <w:autoSpaceDN/>
                    <w:adjustRightInd/>
                    <w:snapToGrid/>
                    <w:spacing w:after="0" w:line="240" w:lineRule="auto"/>
                    <w:jc w:val="center"/>
                    <w:rPr>
                      <w:ins w:id="71" w:author="Matthew Webb" w:date="2021-11-25T17:07:00Z"/>
                      <w:rFonts w:ascii="Arial" w:eastAsia="Times New Roman" w:hAnsi="Arial" w:cs="Arial"/>
                      <w:sz w:val="18"/>
                      <w:szCs w:val="20"/>
                      <w:lang w:val="en-GB"/>
                    </w:rPr>
                  </w:pPr>
                  <w:ins w:id="72" w:author="Matthew Webb" w:date="2021-11-25T17:07:00Z">
                    <w:r>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E1F88D2" w14:textId="77777777" w:rsidR="00834D76" w:rsidRDefault="00DF0521">
                  <w:pPr>
                    <w:keepNext/>
                    <w:keepLines/>
                    <w:autoSpaceDE/>
                    <w:autoSpaceDN/>
                    <w:adjustRightInd/>
                    <w:snapToGrid/>
                    <w:spacing w:after="0" w:line="240" w:lineRule="auto"/>
                    <w:jc w:val="center"/>
                    <w:rPr>
                      <w:ins w:id="73" w:author="Matthew Webb" w:date="2021-11-25T17:07:00Z"/>
                      <w:rFonts w:ascii="Arial" w:eastAsia="Times New Roman" w:hAnsi="Arial" w:cs="Arial"/>
                      <w:sz w:val="18"/>
                      <w:szCs w:val="20"/>
                      <w:lang w:val="en-GB" w:eastAsia="ko-KR"/>
                    </w:rPr>
                  </w:pPr>
                  <w:ins w:id="74" w:author="Matthew Webb" w:date="2021-11-25T17:07:00Z">
                    <w:r>
                      <w:rPr>
                        <w:rFonts w:ascii="Arial" w:eastAsia="Times New Roman" w:hAnsi="Arial" w:cs="Arial" w:hint="eastAsia"/>
                        <w:sz w:val="18"/>
                        <w:szCs w:val="20"/>
                        <w:lang w:val="en-GB" w:eastAsia="ko-KR"/>
                      </w:rPr>
                      <w:t>2</w:t>
                    </w:r>
                    <w:r>
                      <w:rPr>
                        <w:rFonts w:ascii="Arial" w:eastAsia="Times New Roman" w:hAnsi="Arial" w:cs="Arial"/>
                        <w:sz w:val="18"/>
                        <w:szCs w:val="20"/>
                        <w:lang w:val="en-GB" w:eastAsia="ko-KR"/>
                      </w:rPr>
                      <w:t>620</w:t>
                    </w:r>
                    <w:r>
                      <w:rPr>
                        <w:rFonts w:ascii="Arial" w:eastAsia="Times New Roman" w:hAnsi="Arial" w:cs="Arial" w:hint="eastAsia"/>
                        <w:sz w:val="18"/>
                        <w:szCs w:val="20"/>
                        <w:lang w:val="en-GB" w:eastAsia="ko-KR"/>
                      </w:rPr>
                      <w:t xml:space="preserve"> MHz</w:t>
                    </w:r>
                  </w:ins>
                </w:p>
              </w:tc>
              <w:tc>
                <w:tcPr>
                  <w:tcW w:w="1101" w:type="dxa"/>
                  <w:tcBorders>
                    <w:top w:val="single" w:sz="4" w:space="0" w:color="auto"/>
                    <w:bottom w:val="single" w:sz="4" w:space="0" w:color="auto"/>
                    <w:right w:val="single" w:sz="4" w:space="0" w:color="auto"/>
                  </w:tcBorders>
                </w:tcPr>
                <w:p w14:paraId="6AD09A95" w14:textId="77777777" w:rsidR="00834D76" w:rsidRDefault="00DF0521">
                  <w:pPr>
                    <w:keepNext/>
                    <w:keepLines/>
                    <w:autoSpaceDE/>
                    <w:autoSpaceDN/>
                    <w:adjustRightInd/>
                    <w:snapToGrid/>
                    <w:spacing w:after="0" w:line="240" w:lineRule="auto"/>
                    <w:jc w:val="center"/>
                    <w:rPr>
                      <w:ins w:id="75" w:author="Matthew Webb" w:date="2021-11-25T17:07:00Z"/>
                      <w:rFonts w:ascii="Arial" w:eastAsia="Times New Roman" w:hAnsi="Arial" w:cs="Arial"/>
                      <w:sz w:val="18"/>
                      <w:szCs w:val="20"/>
                      <w:lang w:val="en-GB" w:eastAsia="ko-KR"/>
                    </w:rPr>
                  </w:pPr>
                  <w:ins w:id="76" w:author="Matthew Webb" w:date="2021-11-25T17:07:00Z">
                    <w:r>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5FC72C1B" w14:textId="77777777" w:rsidR="00834D76" w:rsidRDefault="00DF0521">
                  <w:pPr>
                    <w:keepNext/>
                    <w:keepLines/>
                    <w:autoSpaceDE/>
                    <w:autoSpaceDN/>
                    <w:adjustRightInd/>
                    <w:snapToGrid/>
                    <w:spacing w:after="0" w:line="240" w:lineRule="auto"/>
                    <w:jc w:val="center"/>
                    <w:rPr>
                      <w:ins w:id="77" w:author="Matthew Webb" w:date="2021-11-25T17:07:00Z"/>
                      <w:rFonts w:ascii="Arial" w:eastAsia="Times New Roman" w:hAnsi="Arial" w:cs="Arial"/>
                      <w:sz w:val="18"/>
                      <w:szCs w:val="20"/>
                      <w:lang w:val="en-GB" w:eastAsia="ko-KR"/>
                    </w:rPr>
                  </w:pPr>
                  <w:ins w:id="78" w:author="Matthew Webb" w:date="2021-11-25T17:07:00Z">
                    <w:r>
                      <w:rPr>
                        <w:rFonts w:ascii="Arial" w:eastAsia="Times New Roman" w:hAnsi="Arial" w:cs="Arial" w:hint="eastAsia"/>
                        <w:sz w:val="18"/>
                        <w:szCs w:val="20"/>
                        <w:lang w:val="en-GB" w:eastAsia="ko-KR"/>
                      </w:rPr>
                      <w:t>PC5</w:t>
                    </w:r>
                  </w:ins>
                </w:p>
              </w:tc>
            </w:tr>
            <w:tr w:rsidR="00834D76" w14:paraId="227BA89A" w14:textId="77777777">
              <w:trPr>
                <w:trHeight w:val="187"/>
                <w:jc w:val="center"/>
                <w:ins w:id="79"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0660A0C1" w14:textId="77777777" w:rsidR="00834D76" w:rsidRDefault="00DF0521">
                  <w:pPr>
                    <w:keepNext/>
                    <w:keepLines/>
                    <w:autoSpaceDE/>
                    <w:autoSpaceDN/>
                    <w:adjustRightInd/>
                    <w:snapToGrid/>
                    <w:spacing w:after="0" w:line="240" w:lineRule="auto"/>
                    <w:jc w:val="center"/>
                    <w:rPr>
                      <w:ins w:id="80" w:author="Matthew Webb" w:date="2021-11-25T17:07:00Z"/>
                      <w:rFonts w:ascii="Arial" w:eastAsia="Times New Roman" w:hAnsi="Arial" w:cs="Arial"/>
                      <w:sz w:val="18"/>
                      <w:szCs w:val="20"/>
                      <w:lang w:val="en-GB" w:eastAsia="ko-KR"/>
                    </w:rPr>
                  </w:pPr>
                  <w:ins w:id="81" w:author="Matthew Webb" w:date="2021-11-25T17:07:00Z">
                    <w:r>
                      <w:rPr>
                        <w:rFonts w:ascii="Arial" w:eastAsia="Times New Roman" w:hAnsi="Arial" w:cs="Arial" w:hint="eastAsia"/>
                        <w:sz w:val="18"/>
                        <w:szCs w:val="20"/>
                        <w:lang w:val="en-GB" w:eastAsia="zh-CN"/>
                      </w:rPr>
                      <w:t>n</w:t>
                    </w:r>
                    <w:r>
                      <w:rPr>
                        <w:rFonts w:ascii="Arial" w:eastAsia="Times New Roman" w:hAnsi="Arial" w:cs="Arial" w:hint="eastAsia"/>
                        <w:sz w:val="18"/>
                        <w:szCs w:val="20"/>
                        <w:lang w:val="en-GB" w:eastAsia="ko-KR"/>
                      </w:rPr>
                      <w:t>47</w:t>
                    </w:r>
                  </w:ins>
                </w:p>
              </w:tc>
              <w:tc>
                <w:tcPr>
                  <w:tcW w:w="1077" w:type="dxa"/>
                  <w:tcBorders>
                    <w:top w:val="single" w:sz="4" w:space="0" w:color="auto"/>
                    <w:left w:val="single" w:sz="4" w:space="0" w:color="auto"/>
                    <w:bottom w:val="single" w:sz="4" w:space="0" w:color="auto"/>
                  </w:tcBorders>
                </w:tcPr>
                <w:p w14:paraId="4403C62F" w14:textId="77777777" w:rsidR="00834D76" w:rsidRDefault="00DF0521">
                  <w:pPr>
                    <w:keepNext/>
                    <w:keepLines/>
                    <w:autoSpaceDE/>
                    <w:autoSpaceDN/>
                    <w:adjustRightInd/>
                    <w:snapToGrid/>
                    <w:spacing w:after="0" w:line="240" w:lineRule="auto"/>
                    <w:jc w:val="center"/>
                    <w:rPr>
                      <w:ins w:id="82" w:author="Matthew Webb" w:date="2021-11-25T17:07:00Z"/>
                      <w:rFonts w:ascii="Arial" w:eastAsia="Times New Roman" w:hAnsi="Arial" w:cs="Arial"/>
                      <w:sz w:val="18"/>
                      <w:szCs w:val="20"/>
                      <w:lang w:val="en-GB" w:eastAsia="ko-KR"/>
                    </w:rPr>
                  </w:pPr>
                  <w:ins w:id="83" w:author="Matthew Webb" w:date="2021-11-25T17:07:00Z">
                    <w:r>
                      <w:rPr>
                        <w:rFonts w:ascii="Arial" w:eastAsia="Times New Roman" w:hAnsi="Arial" w:cs="Arial" w:hint="eastAsia"/>
                        <w:sz w:val="18"/>
                        <w:szCs w:val="20"/>
                        <w:lang w:val="en-GB" w:eastAsia="ko-KR"/>
                      </w:rPr>
                      <w:t>5855 MHz</w:t>
                    </w:r>
                  </w:ins>
                </w:p>
              </w:tc>
              <w:tc>
                <w:tcPr>
                  <w:tcW w:w="373" w:type="dxa"/>
                  <w:tcBorders>
                    <w:top w:val="single" w:sz="4" w:space="0" w:color="auto"/>
                    <w:bottom w:val="single" w:sz="4" w:space="0" w:color="auto"/>
                  </w:tcBorders>
                </w:tcPr>
                <w:p w14:paraId="5FD6CA25" w14:textId="77777777" w:rsidR="00834D76" w:rsidRDefault="00DF0521">
                  <w:pPr>
                    <w:keepNext/>
                    <w:keepLines/>
                    <w:autoSpaceDE/>
                    <w:autoSpaceDN/>
                    <w:adjustRightInd/>
                    <w:snapToGrid/>
                    <w:spacing w:after="0" w:line="240" w:lineRule="auto"/>
                    <w:jc w:val="center"/>
                    <w:rPr>
                      <w:ins w:id="84" w:author="Matthew Webb" w:date="2021-11-25T17:07:00Z"/>
                      <w:rFonts w:ascii="Arial" w:eastAsia="Times New Roman" w:hAnsi="Arial" w:cs="Arial"/>
                      <w:sz w:val="18"/>
                      <w:szCs w:val="20"/>
                      <w:lang w:val="en-GB"/>
                    </w:rPr>
                  </w:pPr>
                  <w:ins w:id="85" w:author="Matthew Webb" w:date="2021-11-25T17:07:00Z">
                    <w:r>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4E15DBCF" w14:textId="77777777" w:rsidR="00834D76" w:rsidRDefault="00DF0521">
                  <w:pPr>
                    <w:keepNext/>
                    <w:keepLines/>
                    <w:autoSpaceDE/>
                    <w:autoSpaceDN/>
                    <w:adjustRightInd/>
                    <w:snapToGrid/>
                    <w:spacing w:after="0" w:line="240" w:lineRule="auto"/>
                    <w:jc w:val="center"/>
                    <w:rPr>
                      <w:ins w:id="86" w:author="Matthew Webb" w:date="2021-11-25T17:07:00Z"/>
                      <w:rFonts w:ascii="Arial" w:eastAsia="Times New Roman" w:hAnsi="Arial" w:cs="Arial"/>
                      <w:sz w:val="18"/>
                      <w:szCs w:val="20"/>
                      <w:lang w:val="en-GB" w:eastAsia="ko-KR"/>
                    </w:rPr>
                  </w:pPr>
                  <w:ins w:id="87" w:author="Matthew Webb" w:date="2021-11-25T17:07:00Z">
                    <w:r>
                      <w:rPr>
                        <w:rFonts w:ascii="Arial" w:eastAsia="Times New Roman" w:hAnsi="Arial" w:cs="Arial" w:hint="eastAsia"/>
                        <w:sz w:val="18"/>
                        <w:szCs w:val="20"/>
                        <w:lang w:val="en-GB" w:eastAsia="ko-KR"/>
                      </w:rPr>
                      <w:t>5925 MHz</w:t>
                    </w:r>
                  </w:ins>
                </w:p>
              </w:tc>
              <w:tc>
                <w:tcPr>
                  <w:tcW w:w="1038" w:type="dxa"/>
                  <w:tcBorders>
                    <w:top w:val="single" w:sz="4" w:space="0" w:color="auto"/>
                    <w:left w:val="single" w:sz="4" w:space="0" w:color="auto"/>
                    <w:bottom w:val="single" w:sz="4" w:space="0" w:color="auto"/>
                  </w:tcBorders>
                </w:tcPr>
                <w:p w14:paraId="379E8365" w14:textId="77777777" w:rsidR="00834D76" w:rsidRDefault="00DF0521">
                  <w:pPr>
                    <w:keepNext/>
                    <w:keepLines/>
                    <w:autoSpaceDE/>
                    <w:autoSpaceDN/>
                    <w:adjustRightInd/>
                    <w:snapToGrid/>
                    <w:spacing w:after="0" w:line="240" w:lineRule="auto"/>
                    <w:jc w:val="center"/>
                    <w:rPr>
                      <w:ins w:id="88" w:author="Matthew Webb" w:date="2021-11-25T17:07:00Z"/>
                      <w:rFonts w:ascii="Arial" w:eastAsia="Times New Roman" w:hAnsi="Arial" w:cs="Arial"/>
                      <w:sz w:val="18"/>
                      <w:szCs w:val="20"/>
                      <w:lang w:val="en-GB"/>
                    </w:rPr>
                  </w:pPr>
                  <w:ins w:id="89" w:author="Matthew Webb" w:date="2021-11-25T17:07:00Z">
                    <w:r>
                      <w:rPr>
                        <w:rFonts w:ascii="Arial" w:eastAsia="Times New Roman" w:hAnsi="Arial" w:cs="Arial" w:hint="eastAsia"/>
                        <w:sz w:val="18"/>
                        <w:szCs w:val="20"/>
                        <w:lang w:val="en-GB" w:eastAsia="ko-KR"/>
                      </w:rPr>
                      <w:t>5855 MHz</w:t>
                    </w:r>
                  </w:ins>
                </w:p>
              </w:tc>
              <w:tc>
                <w:tcPr>
                  <w:tcW w:w="363" w:type="dxa"/>
                  <w:tcBorders>
                    <w:top w:val="single" w:sz="4" w:space="0" w:color="auto"/>
                    <w:bottom w:val="single" w:sz="4" w:space="0" w:color="auto"/>
                  </w:tcBorders>
                </w:tcPr>
                <w:p w14:paraId="57238272" w14:textId="77777777" w:rsidR="00834D76" w:rsidRDefault="00DF0521">
                  <w:pPr>
                    <w:keepNext/>
                    <w:keepLines/>
                    <w:autoSpaceDE/>
                    <w:autoSpaceDN/>
                    <w:adjustRightInd/>
                    <w:snapToGrid/>
                    <w:spacing w:after="0" w:line="240" w:lineRule="auto"/>
                    <w:jc w:val="center"/>
                    <w:rPr>
                      <w:ins w:id="90" w:author="Matthew Webb" w:date="2021-11-25T17:07:00Z"/>
                      <w:rFonts w:ascii="Arial" w:eastAsia="Times New Roman" w:hAnsi="Arial" w:cs="Arial"/>
                      <w:sz w:val="18"/>
                      <w:szCs w:val="20"/>
                      <w:lang w:val="en-GB"/>
                    </w:rPr>
                  </w:pPr>
                  <w:ins w:id="91" w:author="Matthew Webb" w:date="2021-11-25T17:07:00Z">
                    <w:r>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8503791" w14:textId="77777777" w:rsidR="00834D76" w:rsidRDefault="00DF0521">
                  <w:pPr>
                    <w:keepNext/>
                    <w:keepLines/>
                    <w:autoSpaceDE/>
                    <w:autoSpaceDN/>
                    <w:adjustRightInd/>
                    <w:snapToGrid/>
                    <w:spacing w:after="0" w:line="240" w:lineRule="auto"/>
                    <w:jc w:val="center"/>
                    <w:rPr>
                      <w:ins w:id="92" w:author="Matthew Webb" w:date="2021-11-25T17:07:00Z"/>
                      <w:rFonts w:ascii="Arial" w:eastAsia="Times New Roman" w:hAnsi="Arial" w:cs="Arial"/>
                      <w:sz w:val="18"/>
                      <w:szCs w:val="20"/>
                      <w:lang w:val="en-GB"/>
                    </w:rPr>
                  </w:pPr>
                  <w:ins w:id="93" w:author="Matthew Webb" w:date="2021-11-25T17:07:00Z">
                    <w:r>
                      <w:rPr>
                        <w:rFonts w:ascii="Arial" w:eastAsia="Times New Roman" w:hAnsi="Arial" w:cs="Arial" w:hint="eastAsia"/>
                        <w:sz w:val="18"/>
                        <w:szCs w:val="20"/>
                        <w:lang w:val="en-GB" w:eastAsia="ko-KR"/>
                      </w:rPr>
                      <w:t>5925 MHz</w:t>
                    </w:r>
                  </w:ins>
                </w:p>
              </w:tc>
              <w:tc>
                <w:tcPr>
                  <w:tcW w:w="1101" w:type="dxa"/>
                  <w:tcBorders>
                    <w:top w:val="single" w:sz="4" w:space="0" w:color="auto"/>
                    <w:bottom w:val="single" w:sz="4" w:space="0" w:color="auto"/>
                    <w:right w:val="single" w:sz="4" w:space="0" w:color="auto"/>
                  </w:tcBorders>
                </w:tcPr>
                <w:p w14:paraId="08707B96" w14:textId="77777777" w:rsidR="00834D76" w:rsidRDefault="00DF0521">
                  <w:pPr>
                    <w:keepNext/>
                    <w:keepLines/>
                    <w:autoSpaceDE/>
                    <w:autoSpaceDN/>
                    <w:adjustRightInd/>
                    <w:snapToGrid/>
                    <w:spacing w:after="0" w:line="240" w:lineRule="auto"/>
                    <w:jc w:val="center"/>
                    <w:rPr>
                      <w:ins w:id="94" w:author="Matthew Webb" w:date="2021-11-25T17:07:00Z"/>
                      <w:rFonts w:ascii="Arial" w:eastAsia="Times New Roman" w:hAnsi="Arial" w:cs="Arial"/>
                      <w:sz w:val="18"/>
                      <w:szCs w:val="20"/>
                      <w:lang w:val="en-GB" w:eastAsia="ko-KR"/>
                    </w:rPr>
                  </w:pPr>
                  <w:ins w:id="95" w:author="Matthew Webb" w:date="2021-11-25T17:07:00Z">
                    <w:r>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5E41EF06" w14:textId="77777777" w:rsidR="00834D76" w:rsidRDefault="00DF0521">
                  <w:pPr>
                    <w:keepNext/>
                    <w:keepLines/>
                    <w:autoSpaceDE/>
                    <w:autoSpaceDN/>
                    <w:adjustRightInd/>
                    <w:snapToGrid/>
                    <w:spacing w:after="0" w:line="240" w:lineRule="auto"/>
                    <w:jc w:val="center"/>
                    <w:rPr>
                      <w:ins w:id="96" w:author="Matthew Webb" w:date="2021-11-25T17:07:00Z"/>
                      <w:rFonts w:ascii="Arial" w:eastAsia="Times New Roman" w:hAnsi="Arial" w:cs="Arial"/>
                      <w:sz w:val="18"/>
                      <w:szCs w:val="20"/>
                      <w:lang w:val="en-GB" w:eastAsia="ko-KR"/>
                    </w:rPr>
                  </w:pPr>
                  <w:ins w:id="97" w:author="Matthew Webb" w:date="2021-11-25T17:07:00Z">
                    <w:r>
                      <w:rPr>
                        <w:rFonts w:ascii="Arial" w:eastAsia="Times New Roman" w:hAnsi="Arial" w:cs="Arial" w:hint="eastAsia"/>
                        <w:sz w:val="18"/>
                        <w:szCs w:val="20"/>
                        <w:lang w:val="en-GB" w:eastAsia="ko-KR"/>
                      </w:rPr>
                      <w:t>PC5</w:t>
                    </w:r>
                  </w:ins>
                </w:p>
              </w:tc>
            </w:tr>
            <w:tr w:rsidR="00834D76" w14:paraId="7D57CD4F" w14:textId="77777777">
              <w:trPr>
                <w:trHeight w:val="284"/>
                <w:jc w:val="center"/>
                <w:ins w:id="98" w:author="Matthew Webb" w:date="2021-11-25T17:07:00Z"/>
              </w:trPr>
              <w:tc>
                <w:tcPr>
                  <w:tcW w:w="8666" w:type="dxa"/>
                  <w:gridSpan w:val="9"/>
                  <w:tcBorders>
                    <w:top w:val="single" w:sz="4" w:space="0" w:color="auto"/>
                    <w:left w:val="single" w:sz="4" w:space="0" w:color="auto"/>
                    <w:bottom w:val="single" w:sz="4" w:space="0" w:color="auto"/>
                    <w:right w:val="single" w:sz="4" w:space="0" w:color="auto"/>
                  </w:tcBorders>
                  <w:vAlign w:val="center"/>
                </w:tcPr>
                <w:p w14:paraId="7CFFD33D" w14:textId="77777777" w:rsidR="00834D76" w:rsidRDefault="00DF0521">
                  <w:pPr>
                    <w:keepNext/>
                    <w:keepLines/>
                    <w:autoSpaceDE/>
                    <w:autoSpaceDN/>
                    <w:adjustRightInd/>
                    <w:snapToGrid/>
                    <w:spacing w:after="0" w:line="240" w:lineRule="auto"/>
                    <w:jc w:val="left"/>
                    <w:rPr>
                      <w:ins w:id="99" w:author="Matthew Webb" w:date="2021-11-25T17:07:00Z"/>
                      <w:rFonts w:ascii="Arial" w:eastAsia="Times New Roman" w:hAnsi="Arial" w:cs="Arial"/>
                      <w:sz w:val="18"/>
                      <w:szCs w:val="20"/>
                      <w:lang w:val="en-GB" w:eastAsia="ko-KR"/>
                    </w:rPr>
                  </w:pPr>
                  <w:ins w:id="100" w:author="Matthew Webb" w:date="2021-11-25T17:07:00Z">
                    <w:r>
                      <w:rPr>
                        <w:rFonts w:ascii="Arial" w:eastAsia="Times New Roman" w:hAnsi="Arial" w:cs="Arial" w:hint="eastAsia"/>
                        <w:sz w:val="18"/>
                        <w:szCs w:val="20"/>
                        <w:lang w:val="en-GB" w:eastAsia="ko-KR"/>
                      </w:rPr>
                      <w:t xml:space="preserve">Note 1: </w:t>
                    </w:r>
                    <w:r>
                      <w:rPr>
                        <w:rFonts w:ascii="Arial" w:eastAsia="Times New Roman" w:hAnsi="Arial" w:cs="Arial"/>
                        <w:sz w:val="18"/>
                        <w:szCs w:val="20"/>
                        <w:lang w:val="en-GB" w:eastAsia="ko-KR"/>
                      </w:rPr>
                      <w:t>When this band is used for V2X SL service, the band is exclusively used for NR V2X in particular regions.</w:t>
                    </w:r>
                  </w:ins>
                </w:p>
              </w:tc>
            </w:tr>
          </w:tbl>
          <w:p w14:paraId="2C6C3D2C" w14:textId="77777777" w:rsidR="00834D76" w:rsidRDefault="00834D76">
            <w:pPr>
              <w:autoSpaceDE/>
              <w:autoSpaceDN/>
              <w:adjustRightInd/>
              <w:snapToGrid/>
              <w:spacing w:after="180" w:line="240" w:lineRule="auto"/>
              <w:jc w:val="left"/>
              <w:rPr>
                <w:ins w:id="101" w:author="Matthew Webb" w:date="2021-11-25T17:05:00Z"/>
                <w:rFonts w:eastAsia="Times New Roman"/>
                <w:sz w:val="20"/>
                <w:szCs w:val="20"/>
                <w:lang w:val="en-GB"/>
              </w:rPr>
            </w:pPr>
          </w:p>
          <w:p w14:paraId="4F7382FF" w14:textId="77777777" w:rsidR="00834D76" w:rsidRDefault="00DF0521">
            <w:pPr>
              <w:autoSpaceDE/>
              <w:autoSpaceDN/>
              <w:adjustRightInd/>
              <w:snapToGrid/>
              <w:spacing w:after="180" w:line="240" w:lineRule="auto"/>
              <w:jc w:val="left"/>
              <w:rPr>
                <w:rFonts w:eastAsia="Times New Roman"/>
                <w:sz w:val="20"/>
                <w:szCs w:val="20"/>
                <w:lang w:val="en-GB"/>
              </w:rPr>
            </w:pPr>
            <w:ins w:id="102" w:author="Matthew Webb" w:date="2021-11-25T17:05:00Z">
              <w:r>
                <w:rPr>
                  <w:rFonts w:eastAsia="Times New Roman"/>
                  <w:sz w:val="20"/>
                  <w:szCs w:val="20"/>
                  <w:lang w:val="en-GB"/>
                </w:rPr>
                <w:t xml:space="preserve">The </w:t>
              </w:r>
            </w:ins>
            <w:ins w:id="103" w:author="Matthew Webb" w:date="2021-11-25T17:09:00Z">
              <w:r>
                <w:rPr>
                  <w:rFonts w:eastAsia="Times New Roman"/>
                  <w:sz w:val="20"/>
                  <w:szCs w:val="20"/>
                  <w:lang w:val="en-GB"/>
                </w:rPr>
                <w:t>NR-</w:t>
              </w:r>
            </w:ins>
            <w:ins w:id="104" w:author="Matthew Webb" w:date="2021-11-25T17:05:00Z">
              <w:r>
                <w:rPr>
                  <w:rFonts w:eastAsia="Times New Roman"/>
                  <w:sz w:val="20"/>
                  <w:szCs w:val="20"/>
                  <w:lang w:val="en-GB"/>
                </w:rPr>
                <w:t xml:space="preserve">V2X sidelink in band </w:t>
              </w:r>
            </w:ins>
            <w:ins w:id="105" w:author="Matthew Webb" w:date="2021-11-25T17:07:00Z">
              <w:r>
                <w:rPr>
                  <w:rFonts w:eastAsia="Times New Roman"/>
                  <w:sz w:val="20"/>
                  <w:szCs w:val="20"/>
                  <w:lang w:val="en-GB"/>
                </w:rPr>
                <w:t>n</w:t>
              </w:r>
            </w:ins>
            <w:ins w:id="106" w:author="Matthew Webb" w:date="2021-11-25T17:05:00Z">
              <w:r>
                <w:rPr>
                  <w:rFonts w:eastAsia="Times New Roman"/>
                  <w:sz w:val="20"/>
                  <w:szCs w:val="20"/>
                  <w:lang w:val="en-GB"/>
                </w:rPr>
                <w:t xml:space="preserve">47 can be operated concurrently with Uu band </w:t>
              </w:r>
            </w:ins>
            <w:ins w:id="107" w:author="Matthew Webb" w:date="2021-11-25T17:07:00Z">
              <w:r>
                <w:rPr>
                  <w:rFonts w:eastAsia="Times New Roman"/>
                  <w:sz w:val="20"/>
                  <w:szCs w:val="20"/>
                  <w:lang w:val="en-GB"/>
                </w:rPr>
                <w:t>n71</w:t>
              </w:r>
            </w:ins>
            <w:ins w:id="108" w:author="Matthew Webb" w:date="2021-11-25T17:05:00Z">
              <w:r>
                <w:rPr>
                  <w:rFonts w:eastAsia="Times New Roman"/>
                  <w:sz w:val="20"/>
                  <w:szCs w:val="20"/>
                  <w:lang w:val="en-GB"/>
                </w:rPr>
                <w:t xml:space="preserve">. </w:t>
              </w:r>
            </w:ins>
          </w:p>
          <w:p w14:paraId="1D754B74" w14:textId="77777777" w:rsidR="00834D76" w:rsidRDefault="00DF0521">
            <w:pPr>
              <w:keepNext/>
              <w:keepLines/>
              <w:autoSpaceDE/>
              <w:autoSpaceDN/>
              <w:adjustRightInd/>
              <w:snapToGrid/>
              <w:spacing w:before="180" w:after="180" w:line="240" w:lineRule="auto"/>
              <w:jc w:val="left"/>
              <w:outlineLvl w:val="1"/>
              <w:rPr>
                <w:rFonts w:ascii="Arial" w:eastAsia="Times New Roman" w:hAnsi="Arial"/>
                <w:sz w:val="32"/>
                <w:szCs w:val="20"/>
                <w:lang w:val="en-GB"/>
              </w:rPr>
            </w:pPr>
            <w:bookmarkStart w:id="109" w:name="_Toc24049713"/>
            <w:bookmarkStart w:id="110" w:name="_Toc25753679"/>
            <w:bookmarkStart w:id="111" w:name="_Toc43104426"/>
            <w:r>
              <w:rPr>
                <w:rFonts w:ascii="Arial" w:eastAsia="Times New Roman" w:hAnsi="Arial"/>
                <w:sz w:val="32"/>
                <w:szCs w:val="20"/>
                <w:lang w:val="en-GB"/>
              </w:rPr>
              <w:t>6.3</w:t>
            </w:r>
            <w:r>
              <w:rPr>
                <w:rFonts w:ascii="Arial" w:eastAsia="Times New Roman" w:hAnsi="Arial"/>
                <w:sz w:val="32"/>
                <w:szCs w:val="20"/>
                <w:lang w:val="en-GB"/>
              </w:rPr>
              <w:tab/>
              <w:t>V2X sidelink resource allocation</w:t>
            </w:r>
            <w:bookmarkEnd w:id="109"/>
            <w:bookmarkEnd w:id="110"/>
            <w:bookmarkEnd w:id="111"/>
          </w:p>
          <w:p w14:paraId="37DC5A50"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tc>
      </w:tr>
    </w:tbl>
    <w:p w14:paraId="5115129E" w14:textId="77777777" w:rsidR="00834D76" w:rsidRDefault="00834D76">
      <w:pPr>
        <w:spacing w:before="120"/>
        <w:rPr>
          <w:rFonts w:eastAsiaTheme="minorEastAsia"/>
          <w:lang w:eastAsia="zh-CN"/>
        </w:rPr>
      </w:pPr>
    </w:p>
    <w:p w14:paraId="30782219" w14:textId="77777777" w:rsidR="00834D76" w:rsidRDefault="00834D76">
      <w:pPr>
        <w:spacing w:before="120"/>
        <w:rPr>
          <w:rFonts w:eastAsiaTheme="minorEastAsia"/>
          <w:lang w:eastAsia="zh-CN"/>
        </w:rPr>
      </w:pPr>
    </w:p>
    <w:p w14:paraId="0BC0E5BD" w14:textId="77777777" w:rsidR="00834D76" w:rsidRDefault="00834D76">
      <w:pPr>
        <w:spacing w:before="120"/>
        <w:rPr>
          <w:rFonts w:eastAsiaTheme="minorEastAsia"/>
          <w:lang w:eastAsia="zh-CN"/>
        </w:rPr>
      </w:pPr>
    </w:p>
    <w:p w14:paraId="023A302C" w14:textId="77777777" w:rsidR="00834D76" w:rsidRDefault="00DF0521">
      <w:pPr>
        <w:pStyle w:val="Heading2"/>
        <w:rPr>
          <w:lang w:eastAsia="zh-CN"/>
        </w:rPr>
      </w:pPr>
      <w:r>
        <w:rPr>
          <w:lang w:eastAsia="zh-CN"/>
        </w:rPr>
        <w:lastRenderedPageBreak/>
        <w:t>Companies views</w:t>
      </w:r>
    </w:p>
    <w:p w14:paraId="0D56B76B" w14:textId="77777777" w:rsidR="00834D76" w:rsidRDefault="00DF0521">
      <w:pPr>
        <w:spacing w:after="0"/>
        <w:rPr>
          <w:rFonts w:eastAsiaTheme="minorEastAsia"/>
          <w:b/>
          <w:sz w:val="20"/>
          <w:lang w:eastAsia="zh-CN"/>
        </w:rPr>
      </w:pPr>
      <w:r>
        <w:rPr>
          <w:rFonts w:eastAsiaTheme="minorEastAsia"/>
          <w:b/>
          <w:sz w:val="20"/>
          <w:lang w:eastAsia="zh-CN"/>
        </w:rPr>
        <w:t>Does your company agree to endorse the above updated change text for a CR, and/or have any other comments?</w:t>
      </w:r>
    </w:p>
    <w:tbl>
      <w:tblPr>
        <w:tblStyle w:val="TableGrid"/>
        <w:tblW w:w="5000" w:type="pct"/>
        <w:tblLook w:val="04A0" w:firstRow="1" w:lastRow="0" w:firstColumn="1" w:lastColumn="0" w:noHBand="0" w:noVBand="1"/>
      </w:tblPr>
      <w:tblGrid>
        <w:gridCol w:w="1145"/>
        <w:gridCol w:w="1238"/>
        <w:gridCol w:w="6924"/>
      </w:tblGrid>
      <w:tr w:rsidR="00834D76" w14:paraId="6E09815A" w14:textId="77777777" w:rsidTr="00446631">
        <w:trPr>
          <w:trHeight w:val="20"/>
        </w:trPr>
        <w:tc>
          <w:tcPr>
            <w:tcW w:w="615" w:type="pct"/>
            <w:shd w:val="clear" w:color="auto" w:fill="EEECE1" w:themeFill="background2"/>
            <w:vAlign w:val="center"/>
          </w:tcPr>
          <w:p w14:paraId="52C73686" w14:textId="77777777" w:rsidR="00834D76" w:rsidRDefault="00DF0521">
            <w:pPr>
              <w:spacing w:after="0"/>
              <w:jc w:val="center"/>
              <w:rPr>
                <w:b/>
                <w:sz w:val="20"/>
                <w:szCs w:val="20"/>
              </w:rPr>
            </w:pPr>
            <w:r>
              <w:rPr>
                <w:b/>
                <w:sz w:val="20"/>
                <w:szCs w:val="20"/>
              </w:rPr>
              <w:t>Company</w:t>
            </w:r>
          </w:p>
        </w:tc>
        <w:tc>
          <w:tcPr>
            <w:tcW w:w="665" w:type="pct"/>
            <w:shd w:val="clear" w:color="auto" w:fill="EEECE1" w:themeFill="background2"/>
            <w:vAlign w:val="center"/>
          </w:tcPr>
          <w:p w14:paraId="3F839B6C" w14:textId="77777777" w:rsidR="00834D76" w:rsidRDefault="00DF0521">
            <w:pPr>
              <w:spacing w:after="0"/>
              <w:jc w:val="center"/>
              <w:rPr>
                <w:b/>
                <w:sz w:val="20"/>
                <w:szCs w:val="20"/>
                <w:lang w:eastAsia="zh-CN"/>
              </w:rPr>
            </w:pPr>
            <w:r>
              <w:rPr>
                <w:b/>
                <w:sz w:val="20"/>
                <w:szCs w:val="20"/>
                <w:lang w:eastAsia="zh-CN"/>
              </w:rPr>
              <w:t>OK to endorse?</w:t>
            </w:r>
          </w:p>
        </w:tc>
        <w:tc>
          <w:tcPr>
            <w:tcW w:w="3721" w:type="pct"/>
            <w:shd w:val="clear" w:color="auto" w:fill="EEECE1" w:themeFill="background2"/>
            <w:vAlign w:val="center"/>
          </w:tcPr>
          <w:p w14:paraId="36EE463E" w14:textId="77777777" w:rsidR="00834D76" w:rsidRDefault="00DF0521">
            <w:pPr>
              <w:spacing w:after="0"/>
              <w:jc w:val="center"/>
              <w:rPr>
                <w:b/>
                <w:sz w:val="20"/>
                <w:szCs w:val="20"/>
                <w:lang w:eastAsia="zh-CN"/>
              </w:rPr>
            </w:pPr>
            <w:r>
              <w:rPr>
                <w:b/>
                <w:sz w:val="20"/>
                <w:szCs w:val="20"/>
                <w:lang w:eastAsia="zh-CN"/>
              </w:rPr>
              <w:t>Comment, if any</w:t>
            </w:r>
          </w:p>
        </w:tc>
      </w:tr>
      <w:tr w:rsidR="00834D76" w14:paraId="0FD288A0" w14:textId="77777777" w:rsidTr="00446631">
        <w:trPr>
          <w:trHeight w:val="20"/>
        </w:trPr>
        <w:tc>
          <w:tcPr>
            <w:tcW w:w="615" w:type="pct"/>
            <w:vAlign w:val="center"/>
          </w:tcPr>
          <w:p w14:paraId="7DB448CF" w14:textId="77777777" w:rsidR="00834D76" w:rsidRDefault="00DF0521">
            <w:pPr>
              <w:spacing w:after="0"/>
              <w:jc w:val="center"/>
              <w:rPr>
                <w:sz w:val="20"/>
                <w:szCs w:val="20"/>
              </w:rPr>
            </w:pPr>
            <w:r>
              <w:rPr>
                <w:sz w:val="20"/>
                <w:szCs w:val="20"/>
              </w:rPr>
              <w:t>Huawei, HiSilicon</w:t>
            </w:r>
          </w:p>
        </w:tc>
        <w:tc>
          <w:tcPr>
            <w:tcW w:w="665" w:type="pct"/>
          </w:tcPr>
          <w:p w14:paraId="085A3BCB" w14:textId="77777777" w:rsidR="00834D76" w:rsidRDefault="00DF0521">
            <w:pPr>
              <w:spacing w:after="0"/>
              <w:rPr>
                <w:sz w:val="20"/>
                <w:szCs w:val="20"/>
              </w:rPr>
            </w:pPr>
            <w:r>
              <w:rPr>
                <w:sz w:val="20"/>
                <w:szCs w:val="20"/>
              </w:rPr>
              <w:t>OK</w:t>
            </w:r>
          </w:p>
        </w:tc>
        <w:tc>
          <w:tcPr>
            <w:tcW w:w="3721" w:type="pct"/>
            <w:vAlign w:val="center"/>
          </w:tcPr>
          <w:p w14:paraId="08B48156" w14:textId="77777777" w:rsidR="00834D76" w:rsidRDefault="00834D76">
            <w:pPr>
              <w:spacing w:after="0"/>
              <w:rPr>
                <w:sz w:val="20"/>
                <w:szCs w:val="20"/>
              </w:rPr>
            </w:pPr>
          </w:p>
        </w:tc>
      </w:tr>
      <w:tr w:rsidR="00834D76" w14:paraId="03FE87DF" w14:textId="77777777" w:rsidTr="00446631">
        <w:trPr>
          <w:trHeight w:val="20"/>
        </w:trPr>
        <w:tc>
          <w:tcPr>
            <w:tcW w:w="615" w:type="pct"/>
            <w:vAlign w:val="center"/>
          </w:tcPr>
          <w:p w14:paraId="1AD02770" w14:textId="77777777" w:rsidR="00834D76" w:rsidRDefault="00DF0521">
            <w:pPr>
              <w:spacing w:after="0"/>
              <w:jc w:val="cente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65" w:type="pct"/>
          </w:tcPr>
          <w:p w14:paraId="3E85A7D7" w14:textId="77777777" w:rsidR="00834D76" w:rsidRDefault="00DF0521">
            <w:pPr>
              <w:spacing w:after="0"/>
              <w:rPr>
                <w:rFonts w:eastAsia="Malgun Gothic"/>
                <w:sz w:val="20"/>
                <w:szCs w:val="20"/>
                <w:lang w:eastAsia="ko-KR"/>
              </w:rPr>
            </w:pPr>
            <w:r>
              <w:rPr>
                <w:rFonts w:eastAsia="Malgun Gothic" w:hint="eastAsia"/>
                <w:sz w:val="20"/>
                <w:szCs w:val="20"/>
                <w:lang w:eastAsia="ko-KR"/>
              </w:rPr>
              <w:t>OK</w:t>
            </w:r>
          </w:p>
        </w:tc>
        <w:tc>
          <w:tcPr>
            <w:tcW w:w="3721" w:type="pct"/>
            <w:vAlign w:val="center"/>
          </w:tcPr>
          <w:p w14:paraId="2884A6C4" w14:textId="77777777" w:rsidR="00834D76" w:rsidRDefault="00834D76">
            <w:pPr>
              <w:spacing w:after="0"/>
              <w:rPr>
                <w:sz w:val="20"/>
                <w:szCs w:val="20"/>
                <w:lang w:eastAsia="zh-CN"/>
              </w:rPr>
            </w:pPr>
          </w:p>
        </w:tc>
      </w:tr>
      <w:tr w:rsidR="00834D76" w14:paraId="033F3CBE" w14:textId="77777777" w:rsidTr="00446631">
        <w:trPr>
          <w:trHeight w:val="20"/>
        </w:trPr>
        <w:tc>
          <w:tcPr>
            <w:tcW w:w="615" w:type="pct"/>
            <w:vAlign w:val="center"/>
          </w:tcPr>
          <w:p w14:paraId="56AF213F" w14:textId="77777777" w:rsidR="00834D76" w:rsidRDefault="00DF0521">
            <w:pPr>
              <w:spacing w:after="0"/>
              <w:jc w:val="center"/>
              <w:rPr>
                <w:sz w:val="20"/>
                <w:szCs w:val="20"/>
              </w:rPr>
            </w:pPr>
            <w:r>
              <w:rPr>
                <w:sz w:val="20"/>
                <w:szCs w:val="20"/>
              </w:rPr>
              <w:t>QC</w:t>
            </w:r>
          </w:p>
        </w:tc>
        <w:tc>
          <w:tcPr>
            <w:tcW w:w="665" w:type="pct"/>
          </w:tcPr>
          <w:p w14:paraId="179B4050" w14:textId="77777777" w:rsidR="00834D76" w:rsidRDefault="00DF0521">
            <w:pPr>
              <w:spacing w:after="0"/>
              <w:rPr>
                <w:sz w:val="20"/>
                <w:szCs w:val="20"/>
                <w:lang w:eastAsia="zh-CN"/>
              </w:rPr>
            </w:pPr>
            <w:r>
              <w:rPr>
                <w:sz w:val="20"/>
                <w:szCs w:val="20"/>
                <w:lang w:eastAsia="zh-CN"/>
              </w:rPr>
              <w:t>Comment</w:t>
            </w:r>
          </w:p>
        </w:tc>
        <w:tc>
          <w:tcPr>
            <w:tcW w:w="3721" w:type="pct"/>
            <w:vAlign w:val="center"/>
          </w:tcPr>
          <w:p w14:paraId="39FEE90C" w14:textId="77777777" w:rsidR="00834D76" w:rsidRDefault="00DF0521">
            <w:pPr>
              <w:spacing w:after="0"/>
              <w:rPr>
                <w:sz w:val="20"/>
                <w:szCs w:val="20"/>
                <w:lang w:eastAsia="zh-CN"/>
              </w:rPr>
            </w:pPr>
            <w:r>
              <w:rPr>
                <w:sz w:val="20"/>
                <w:szCs w:val="20"/>
                <w:lang w:eastAsia="zh-CN"/>
              </w:rPr>
              <w:t>We are OK with the change in principle. However, we think that the change from multiple carrier operation to concurrent is unnecessary. The current wording is quite clear as it is right now.</w:t>
            </w:r>
          </w:p>
        </w:tc>
      </w:tr>
      <w:tr w:rsidR="00834D76" w14:paraId="0A52526B" w14:textId="77777777" w:rsidTr="00446631">
        <w:trPr>
          <w:trHeight w:val="20"/>
        </w:trPr>
        <w:tc>
          <w:tcPr>
            <w:tcW w:w="615" w:type="pct"/>
            <w:vAlign w:val="center"/>
          </w:tcPr>
          <w:p w14:paraId="2C09EE29" w14:textId="77777777" w:rsidR="00834D76" w:rsidRDefault="00DF0521">
            <w:pPr>
              <w:spacing w:after="0"/>
              <w:jc w:val="center"/>
              <w:rPr>
                <w:sz w:val="20"/>
                <w:szCs w:val="20"/>
                <w:lang w:eastAsia="zh-CN"/>
              </w:rPr>
            </w:pPr>
            <w:r>
              <w:rPr>
                <w:rFonts w:hint="eastAsia"/>
                <w:sz w:val="20"/>
                <w:szCs w:val="20"/>
                <w:lang w:eastAsia="zh-CN"/>
              </w:rPr>
              <w:t>O</w:t>
            </w:r>
            <w:r>
              <w:rPr>
                <w:sz w:val="20"/>
                <w:szCs w:val="20"/>
                <w:lang w:eastAsia="zh-CN"/>
              </w:rPr>
              <w:t>PPO</w:t>
            </w:r>
          </w:p>
        </w:tc>
        <w:tc>
          <w:tcPr>
            <w:tcW w:w="665" w:type="pct"/>
          </w:tcPr>
          <w:p w14:paraId="14026A06" w14:textId="77777777" w:rsidR="00834D76" w:rsidRDefault="00DF0521">
            <w:pPr>
              <w:spacing w:after="0"/>
              <w:rPr>
                <w:sz w:val="20"/>
                <w:szCs w:val="20"/>
                <w:lang w:eastAsia="zh-CN"/>
              </w:rPr>
            </w:pPr>
            <w:r>
              <w:rPr>
                <w:rFonts w:hint="eastAsia"/>
                <w:sz w:val="20"/>
                <w:szCs w:val="20"/>
                <w:lang w:eastAsia="zh-CN"/>
              </w:rPr>
              <w:t>O</w:t>
            </w:r>
            <w:r>
              <w:rPr>
                <w:sz w:val="20"/>
                <w:szCs w:val="20"/>
                <w:lang w:eastAsia="zh-CN"/>
              </w:rPr>
              <w:t>K</w:t>
            </w:r>
          </w:p>
        </w:tc>
        <w:tc>
          <w:tcPr>
            <w:tcW w:w="3721" w:type="pct"/>
            <w:vAlign w:val="center"/>
          </w:tcPr>
          <w:p w14:paraId="3BAA2B77" w14:textId="77777777" w:rsidR="00834D76" w:rsidRDefault="00834D76">
            <w:pPr>
              <w:spacing w:after="0"/>
              <w:rPr>
                <w:sz w:val="20"/>
                <w:szCs w:val="20"/>
              </w:rPr>
            </w:pPr>
          </w:p>
        </w:tc>
      </w:tr>
      <w:tr w:rsidR="00834D76" w14:paraId="26A014CC" w14:textId="77777777" w:rsidTr="00446631">
        <w:trPr>
          <w:trHeight w:val="20"/>
        </w:trPr>
        <w:tc>
          <w:tcPr>
            <w:tcW w:w="615" w:type="pct"/>
            <w:vAlign w:val="center"/>
          </w:tcPr>
          <w:p w14:paraId="133092B7" w14:textId="77777777" w:rsidR="00834D76" w:rsidRDefault="00DF0521">
            <w:pPr>
              <w:spacing w:after="0"/>
              <w:jc w:val="center"/>
              <w:rPr>
                <w:sz w:val="20"/>
                <w:szCs w:val="20"/>
              </w:rPr>
            </w:pPr>
            <w:r>
              <w:rPr>
                <w:rFonts w:hint="eastAsia"/>
                <w:sz w:val="20"/>
                <w:szCs w:val="20"/>
              </w:rPr>
              <w:t>ZTE, Sanechips</w:t>
            </w:r>
          </w:p>
        </w:tc>
        <w:tc>
          <w:tcPr>
            <w:tcW w:w="665" w:type="pct"/>
          </w:tcPr>
          <w:p w14:paraId="497920AA" w14:textId="77777777" w:rsidR="00834D76" w:rsidRDefault="00DF0521">
            <w:pPr>
              <w:spacing w:after="0"/>
              <w:rPr>
                <w:sz w:val="20"/>
                <w:szCs w:val="20"/>
              </w:rPr>
            </w:pPr>
            <w:r>
              <w:rPr>
                <w:rFonts w:hint="eastAsia"/>
                <w:sz w:val="20"/>
                <w:szCs w:val="20"/>
                <w:lang w:eastAsia="zh-CN"/>
              </w:rPr>
              <w:t>OK</w:t>
            </w:r>
          </w:p>
        </w:tc>
        <w:tc>
          <w:tcPr>
            <w:tcW w:w="3721" w:type="pct"/>
            <w:vAlign w:val="center"/>
          </w:tcPr>
          <w:p w14:paraId="46E6FDB6" w14:textId="77777777" w:rsidR="00834D76" w:rsidRDefault="00834D76">
            <w:pPr>
              <w:spacing w:after="0"/>
              <w:rPr>
                <w:sz w:val="20"/>
                <w:szCs w:val="20"/>
              </w:rPr>
            </w:pPr>
          </w:p>
        </w:tc>
      </w:tr>
      <w:tr w:rsidR="004131EC" w14:paraId="7E0DB03B" w14:textId="77777777" w:rsidTr="00446631">
        <w:trPr>
          <w:trHeight w:val="20"/>
        </w:trPr>
        <w:tc>
          <w:tcPr>
            <w:tcW w:w="615" w:type="pct"/>
            <w:vAlign w:val="center"/>
          </w:tcPr>
          <w:p w14:paraId="664A9C3E" w14:textId="77777777" w:rsidR="004131EC" w:rsidRPr="004131EC" w:rsidRDefault="004131EC" w:rsidP="004131EC">
            <w:pPr>
              <w:spacing w:after="0"/>
              <w:rPr>
                <w:rFonts w:ascii="Calibri" w:eastAsia="Malgun Gothic" w:hAnsi="Calibri" w:cs="Calibri"/>
                <w:sz w:val="21"/>
                <w:szCs w:val="21"/>
                <w:lang w:eastAsia="ko-KR"/>
              </w:rPr>
            </w:pPr>
            <w:r w:rsidRPr="004131EC">
              <w:rPr>
                <w:rFonts w:ascii="Calibri" w:eastAsia="Malgun Gothic" w:hAnsi="Calibri" w:cs="Calibri"/>
                <w:sz w:val="21"/>
                <w:szCs w:val="21"/>
                <w:lang w:eastAsia="ko-KR"/>
              </w:rPr>
              <w:t>LG Electronics</w:t>
            </w:r>
          </w:p>
        </w:tc>
        <w:tc>
          <w:tcPr>
            <w:tcW w:w="665" w:type="pct"/>
            <w:vAlign w:val="center"/>
          </w:tcPr>
          <w:p w14:paraId="5758D0F6" w14:textId="77777777" w:rsidR="004131EC" w:rsidRPr="004131EC" w:rsidRDefault="00E66353" w:rsidP="004131EC">
            <w:pPr>
              <w:spacing w:after="0"/>
              <w:rPr>
                <w:rFonts w:ascii="Calibri" w:eastAsia="Malgun Gothic" w:hAnsi="Calibri" w:cs="Calibri"/>
                <w:sz w:val="21"/>
                <w:szCs w:val="21"/>
                <w:lang w:eastAsia="ko-KR"/>
              </w:rPr>
            </w:pPr>
            <w:r>
              <w:rPr>
                <w:rFonts w:ascii="Calibri" w:eastAsia="Malgun Gothic" w:hAnsi="Calibri" w:cs="Calibri"/>
                <w:sz w:val="21"/>
                <w:szCs w:val="21"/>
                <w:lang w:eastAsia="ko-KR"/>
              </w:rPr>
              <w:t>Comment</w:t>
            </w:r>
          </w:p>
        </w:tc>
        <w:tc>
          <w:tcPr>
            <w:tcW w:w="3721" w:type="pct"/>
            <w:vAlign w:val="center"/>
          </w:tcPr>
          <w:p w14:paraId="0555506D" w14:textId="77777777" w:rsidR="004131EC" w:rsidRDefault="00DF0521" w:rsidP="004131EC">
            <w:pPr>
              <w:spacing w:after="0"/>
              <w:rPr>
                <w:rFonts w:ascii="Calibri" w:eastAsia="Malgun Gothic" w:hAnsi="Calibri" w:cs="Calibri"/>
                <w:sz w:val="21"/>
                <w:szCs w:val="21"/>
                <w:lang w:eastAsia="ko-KR"/>
              </w:rPr>
            </w:pPr>
            <w:r>
              <w:rPr>
                <w:rFonts w:ascii="Calibri" w:eastAsia="Malgun Gothic" w:hAnsi="Calibri" w:cs="Calibri"/>
                <w:sz w:val="21"/>
                <w:szCs w:val="21"/>
                <w:lang w:eastAsia="ko-KR"/>
              </w:rPr>
              <w:t xml:space="preserve">We are wondering whether the yellow-marked parts captured from </w:t>
            </w:r>
            <w:r w:rsidRPr="00DF0521">
              <w:rPr>
                <w:rFonts w:ascii="Calibri" w:eastAsia="Malgun Gothic" w:hAnsi="Calibri" w:cs="Calibri"/>
                <w:sz w:val="21"/>
                <w:szCs w:val="21"/>
                <w:lang w:eastAsia="ko-KR"/>
              </w:rPr>
              <w:t>TS 38.101-1</w:t>
            </w:r>
            <w:r>
              <w:rPr>
                <w:rFonts w:ascii="Calibri" w:eastAsia="Malgun Gothic" w:hAnsi="Calibri" w:cs="Calibri"/>
                <w:sz w:val="21"/>
                <w:szCs w:val="21"/>
                <w:lang w:eastAsia="ko-KR"/>
              </w:rPr>
              <w:t xml:space="preserve"> are also needed to be included as “</w:t>
            </w:r>
            <w:r w:rsidRPr="00DF0521">
              <w:rPr>
                <w:rFonts w:ascii="Calibri" w:eastAsia="Malgun Gothic" w:hAnsi="Calibri" w:cs="Calibri"/>
                <w:sz w:val="21"/>
                <w:szCs w:val="21"/>
                <w:lang w:eastAsia="ko-KR"/>
              </w:rPr>
              <w:t>Inter-band con-current V2X operating bands</w:t>
            </w:r>
            <w:r>
              <w:rPr>
                <w:rFonts w:ascii="Calibri" w:eastAsia="Malgun Gothic" w:hAnsi="Calibri" w:cs="Calibri"/>
                <w:sz w:val="21"/>
                <w:szCs w:val="21"/>
                <w:lang w:eastAsia="ko-KR"/>
              </w:rPr>
              <w:t xml:space="preserve">” in </w:t>
            </w:r>
            <w:r w:rsidRPr="00DF0521">
              <w:rPr>
                <w:rFonts w:ascii="Calibri" w:eastAsia="Malgun Gothic" w:hAnsi="Calibri" w:cs="Calibri"/>
                <w:sz w:val="21"/>
                <w:szCs w:val="21"/>
                <w:lang w:eastAsia="ko-KR"/>
              </w:rPr>
              <w:t>TR 37.985</w:t>
            </w:r>
            <w:r>
              <w:rPr>
                <w:rFonts w:ascii="Calibri" w:eastAsia="Malgun Gothic" w:hAnsi="Calibri" w:cs="Calibri"/>
                <w:sz w:val="21"/>
                <w:szCs w:val="21"/>
                <w:lang w:eastAsia="ko-KR"/>
              </w:rPr>
              <w:t>?</w:t>
            </w:r>
          </w:p>
          <w:p w14:paraId="34FB1E05" w14:textId="77777777" w:rsidR="00E66353" w:rsidRDefault="00E66353" w:rsidP="004131EC">
            <w:pPr>
              <w:spacing w:after="0"/>
              <w:rPr>
                <w:rFonts w:ascii="Calibri" w:eastAsia="Malgun Gothic" w:hAnsi="Calibri" w:cs="Calibri"/>
                <w:sz w:val="21"/>
                <w:szCs w:val="21"/>
                <w:lang w:eastAsia="ko-KR"/>
              </w:rPr>
            </w:pPr>
          </w:p>
          <w:p w14:paraId="20BB770A" w14:textId="77777777" w:rsidR="00E66353" w:rsidRDefault="00DF0521" w:rsidP="00DF0521">
            <w:pPr>
              <w:spacing w:after="0"/>
              <w:ind w:firstLineChars="200" w:firstLine="402"/>
              <w:rPr>
                <w:rFonts w:ascii="Calibri" w:eastAsia="Malgun Gothic" w:hAnsi="Calibri" w:cs="Calibri"/>
                <w:sz w:val="21"/>
                <w:szCs w:val="21"/>
                <w:lang w:eastAsia="ko-KR"/>
              </w:rPr>
            </w:pPr>
            <w:r>
              <w:rPr>
                <w:b/>
                <w:bCs/>
                <w:sz w:val="20"/>
                <w:szCs w:val="20"/>
              </w:rPr>
              <w:t>Table 5.2E.2-1 Inter-band con-current V2X operating bands</w:t>
            </w:r>
          </w:p>
          <w:p w14:paraId="52D29093" w14:textId="77777777" w:rsidR="00DF0521" w:rsidRPr="00DF0521" w:rsidRDefault="00DF0521" w:rsidP="004131EC">
            <w:pPr>
              <w:spacing w:after="0"/>
              <w:rPr>
                <w:rFonts w:ascii="Calibri" w:eastAsia="Malgun Gothic" w:hAnsi="Calibri" w:cs="Calibri"/>
                <w:sz w:val="2"/>
                <w:szCs w:val="2"/>
                <w:lang w:eastAsia="ko-KR"/>
              </w:rPr>
            </w:pPr>
          </w:p>
          <w:tbl>
            <w:tblPr>
              <w:tblStyle w:val="TableGrid"/>
              <w:tblW w:w="0" w:type="auto"/>
              <w:tblLook w:val="04A0" w:firstRow="1" w:lastRow="0" w:firstColumn="1" w:lastColumn="0" w:noHBand="0" w:noVBand="1"/>
            </w:tblPr>
            <w:tblGrid>
              <w:gridCol w:w="2233"/>
              <w:gridCol w:w="2232"/>
              <w:gridCol w:w="2233"/>
            </w:tblGrid>
            <w:tr w:rsidR="00E66353" w14:paraId="0C1717C9" w14:textId="77777777" w:rsidTr="00E66353">
              <w:tc>
                <w:tcPr>
                  <w:tcW w:w="2233" w:type="dxa"/>
                </w:tcPr>
                <w:p w14:paraId="73013E5A" w14:textId="77777777" w:rsidR="00E66353" w:rsidRPr="00E66353" w:rsidRDefault="00E66353" w:rsidP="004131EC">
                  <w:pPr>
                    <w:spacing w:after="0"/>
                    <w:rPr>
                      <w:rFonts w:eastAsia="Malgun Gothic"/>
                      <w:sz w:val="20"/>
                      <w:szCs w:val="20"/>
                      <w:lang w:eastAsia="ko-KR"/>
                    </w:rPr>
                  </w:pPr>
                  <w:r w:rsidRPr="00E66353">
                    <w:rPr>
                      <w:b/>
                      <w:bCs/>
                      <w:sz w:val="20"/>
                      <w:szCs w:val="20"/>
                    </w:rPr>
                    <w:t>V2X operating bands V2X con-current operating Band</w:t>
                  </w:r>
                </w:p>
              </w:tc>
              <w:tc>
                <w:tcPr>
                  <w:tcW w:w="2233" w:type="dxa"/>
                </w:tcPr>
                <w:p w14:paraId="11C1F291" w14:textId="77777777" w:rsidR="00E66353" w:rsidRPr="00E66353" w:rsidRDefault="00E66353" w:rsidP="004131EC">
                  <w:pPr>
                    <w:spacing w:after="0"/>
                    <w:rPr>
                      <w:rFonts w:eastAsia="Malgun Gothic"/>
                      <w:sz w:val="20"/>
                      <w:szCs w:val="20"/>
                      <w:lang w:eastAsia="ko-KR"/>
                    </w:rPr>
                  </w:pPr>
                  <w:r w:rsidRPr="00E66353">
                    <w:rPr>
                      <w:b/>
                      <w:bCs/>
                      <w:sz w:val="20"/>
                      <w:szCs w:val="20"/>
                    </w:rPr>
                    <w:t>NR or V2X Operating Band</w:t>
                  </w:r>
                </w:p>
              </w:tc>
              <w:tc>
                <w:tcPr>
                  <w:tcW w:w="2234" w:type="dxa"/>
                </w:tcPr>
                <w:p w14:paraId="58835F7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b/>
                      <w:bCs/>
                      <w:sz w:val="20"/>
                      <w:szCs w:val="20"/>
                    </w:rPr>
                    <w:t xml:space="preserve">Interface </w:t>
                  </w:r>
                </w:p>
                <w:p w14:paraId="42F3552B" w14:textId="77777777" w:rsidR="00E66353" w:rsidRPr="00E66353" w:rsidRDefault="00E66353" w:rsidP="004131EC">
                  <w:pPr>
                    <w:spacing w:after="0"/>
                    <w:rPr>
                      <w:rFonts w:eastAsia="Malgun Gothic"/>
                      <w:sz w:val="20"/>
                      <w:szCs w:val="20"/>
                      <w:lang w:eastAsia="ko-KR"/>
                    </w:rPr>
                  </w:pPr>
                </w:p>
              </w:tc>
            </w:tr>
            <w:tr w:rsidR="00E66353" w14:paraId="067DC311" w14:textId="77777777" w:rsidTr="00E66353">
              <w:tc>
                <w:tcPr>
                  <w:tcW w:w="2233" w:type="dxa"/>
                  <w:vMerge w:val="restart"/>
                  <w:vAlign w:val="center"/>
                </w:tcPr>
                <w:p w14:paraId="6CF8203B"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V2X_n39-n47 </w:t>
                  </w:r>
                </w:p>
              </w:tc>
              <w:tc>
                <w:tcPr>
                  <w:tcW w:w="2233" w:type="dxa"/>
                  <w:vAlign w:val="center"/>
                </w:tcPr>
                <w:p w14:paraId="05F969B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n39 </w:t>
                  </w:r>
                </w:p>
              </w:tc>
              <w:tc>
                <w:tcPr>
                  <w:tcW w:w="2234" w:type="dxa"/>
                  <w:vAlign w:val="center"/>
                </w:tcPr>
                <w:p w14:paraId="4C58D20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5965CD57" w14:textId="77777777" w:rsidTr="00E66353">
              <w:tc>
                <w:tcPr>
                  <w:tcW w:w="2233" w:type="dxa"/>
                  <w:vMerge/>
                  <w:vAlign w:val="center"/>
                </w:tcPr>
                <w:p w14:paraId="21B10DF6"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20716558"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3949A5A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2DA3706" w14:textId="77777777" w:rsidTr="00E66353">
              <w:tc>
                <w:tcPr>
                  <w:tcW w:w="2233" w:type="dxa"/>
                  <w:vMerge w:val="restart"/>
                  <w:vAlign w:val="center"/>
                </w:tcPr>
                <w:p w14:paraId="3183673C"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V2X_n40-n47 </w:t>
                  </w:r>
                </w:p>
              </w:tc>
              <w:tc>
                <w:tcPr>
                  <w:tcW w:w="2233" w:type="dxa"/>
                  <w:vAlign w:val="center"/>
                </w:tcPr>
                <w:p w14:paraId="191C4077"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n40 </w:t>
                  </w:r>
                </w:p>
              </w:tc>
              <w:tc>
                <w:tcPr>
                  <w:tcW w:w="2234" w:type="dxa"/>
                  <w:vAlign w:val="center"/>
                </w:tcPr>
                <w:p w14:paraId="6BE1DCA3"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270F35B0" w14:textId="77777777" w:rsidTr="00E66353">
              <w:trPr>
                <w:trHeight w:val="214"/>
              </w:trPr>
              <w:tc>
                <w:tcPr>
                  <w:tcW w:w="2233" w:type="dxa"/>
                  <w:vMerge/>
                  <w:vAlign w:val="center"/>
                </w:tcPr>
                <w:p w14:paraId="187DCAE8"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2CDDE513"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57A9C59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21724384" w14:textId="77777777" w:rsidTr="00E66353">
              <w:tc>
                <w:tcPr>
                  <w:tcW w:w="2233" w:type="dxa"/>
                  <w:vMerge w:val="restart"/>
                  <w:vAlign w:val="center"/>
                </w:tcPr>
                <w:p w14:paraId="0D8B5B03"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V2X_n41-n47 </w:t>
                  </w:r>
                </w:p>
              </w:tc>
              <w:tc>
                <w:tcPr>
                  <w:tcW w:w="2233" w:type="dxa"/>
                  <w:vAlign w:val="center"/>
                </w:tcPr>
                <w:p w14:paraId="362F2CCD"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n41 </w:t>
                  </w:r>
                </w:p>
              </w:tc>
              <w:tc>
                <w:tcPr>
                  <w:tcW w:w="2234" w:type="dxa"/>
                  <w:vAlign w:val="center"/>
                </w:tcPr>
                <w:p w14:paraId="4AD67C7A"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71CE4155" w14:textId="77777777" w:rsidTr="00E66353">
              <w:tc>
                <w:tcPr>
                  <w:tcW w:w="2233" w:type="dxa"/>
                  <w:vMerge/>
                  <w:vAlign w:val="center"/>
                </w:tcPr>
                <w:p w14:paraId="3794E7B6"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6689F2E7"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55387430"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EBFA27B" w14:textId="77777777" w:rsidTr="00E66353">
              <w:tc>
                <w:tcPr>
                  <w:tcW w:w="2233" w:type="dxa"/>
                  <w:vMerge w:val="restart"/>
                  <w:vAlign w:val="center"/>
                </w:tcPr>
                <w:p w14:paraId="10AD494D"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V2X_n71-n47 </w:t>
                  </w:r>
                </w:p>
              </w:tc>
              <w:tc>
                <w:tcPr>
                  <w:tcW w:w="2233" w:type="dxa"/>
                  <w:vAlign w:val="center"/>
                </w:tcPr>
                <w:p w14:paraId="62E1C658"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n71 </w:t>
                  </w:r>
                </w:p>
              </w:tc>
              <w:tc>
                <w:tcPr>
                  <w:tcW w:w="2234" w:type="dxa"/>
                  <w:vAlign w:val="center"/>
                </w:tcPr>
                <w:p w14:paraId="0A8300BA"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6BD55D60" w14:textId="77777777" w:rsidTr="00E66353">
              <w:tc>
                <w:tcPr>
                  <w:tcW w:w="2233" w:type="dxa"/>
                  <w:vMerge/>
                  <w:vAlign w:val="center"/>
                </w:tcPr>
                <w:p w14:paraId="78C92A63"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586C12C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451904A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0D34D5FF" w14:textId="77777777" w:rsidTr="00E66353">
              <w:tc>
                <w:tcPr>
                  <w:tcW w:w="2233" w:type="dxa"/>
                  <w:vMerge w:val="restart"/>
                  <w:vAlign w:val="center"/>
                </w:tcPr>
                <w:p w14:paraId="736C27BB"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V2X_n78-n47 </w:t>
                  </w:r>
                </w:p>
              </w:tc>
              <w:tc>
                <w:tcPr>
                  <w:tcW w:w="2233" w:type="dxa"/>
                  <w:vAlign w:val="center"/>
                </w:tcPr>
                <w:p w14:paraId="173D148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n78 </w:t>
                  </w:r>
                </w:p>
              </w:tc>
              <w:tc>
                <w:tcPr>
                  <w:tcW w:w="2234" w:type="dxa"/>
                  <w:vAlign w:val="center"/>
                </w:tcPr>
                <w:p w14:paraId="1D48CED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3357CC92" w14:textId="77777777" w:rsidTr="00E66353">
              <w:tc>
                <w:tcPr>
                  <w:tcW w:w="2233" w:type="dxa"/>
                  <w:vMerge/>
                  <w:vAlign w:val="center"/>
                </w:tcPr>
                <w:p w14:paraId="3F0245B8"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5539728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17EB278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165A765" w14:textId="77777777" w:rsidTr="00E66353">
              <w:tc>
                <w:tcPr>
                  <w:tcW w:w="2233" w:type="dxa"/>
                  <w:vMerge w:val="restart"/>
                  <w:vAlign w:val="center"/>
                </w:tcPr>
                <w:p w14:paraId="4A4FB9CE"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V2X_n79-n47 </w:t>
                  </w:r>
                </w:p>
              </w:tc>
              <w:tc>
                <w:tcPr>
                  <w:tcW w:w="2233" w:type="dxa"/>
                  <w:vAlign w:val="center"/>
                </w:tcPr>
                <w:p w14:paraId="6F97F996"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n79 </w:t>
                  </w:r>
                </w:p>
              </w:tc>
              <w:tc>
                <w:tcPr>
                  <w:tcW w:w="2234" w:type="dxa"/>
                  <w:vAlign w:val="center"/>
                </w:tcPr>
                <w:p w14:paraId="344EE2F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522AFE11" w14:textId="77777777" w:rsidTr="00E66353">
              <w:tc>
                <w:tcPr>
                  <w:tcW w:w="2233" w:type="dxa"/>
                  <w:vMerge/>
                  <w:vAlign w:val="center"/>
                </w:tcPr>
                <w:p w14:paraId="43D3B817"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2C4A2180"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32F3E87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bl>
          <w:p w14:paraId="5661B947" w14:textId="77777777" w:rsidR="00E66353" w:rsidRPr="00E66353" w:rsidRDefault="00E66353" w:rsidP="004131EC">
            <w:pPr>
              <w:spacing w:after="0"/>
              <w:rPr>
                <w:rFonts w:ascii="Calibri" w:eastAsia="Malgun Gothic" w:hAnsi="Calibri" w:cs="Calibri"/>
                <w:sz w:val="4"/>
                <w:szCs w:val="4"/>
                <w:lang w:eastAsia="ko-KR"/>
              </w:rPr>
            </w:pPr>
            <w:r>
              <w:rPr>
                <w:rFonts w:ascii="Calibri" w:eastAsia="Malgun Gothic" w:hAnsi="Calibri" w:cs="Calibri" w:hint="eastAsia"/>
                <w:sz w:val="21"/>
                <w:szCs w:val="21"/>
                <w:lang w:eastAsia="ko-KR"/>
              </w:rPr>
              <w:t xml:space="preserve"> </w:t>
            </w:r>
          </w:p>
        </w:tc>
      </w:tr>
      <w:tr w:rsidR="003E147F" w14:paraId="6A171ACC" w14:textId="77777777" w:rsidTr="00446631">
        <w:trPr>
          <w:trHeight w:val="20"/>
        </w:trPr>
        <w:tc>
          <w:tcPr>
            <w:tcW w:w="615" w:type="pct"/>
            <w:vAlign w:val="center"/>
          </w:tcPr>
          <w:p w14:paraId="6E2EC6A9" w14:textId="77777777" w:rsidR="003E147F" w:rsidRPr="003E147F" w:rsidRDefault="003E147F"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S</w:t>
            </w:r>
            <w:r>
              <w:rPr>
                <w:rFonts w:ascii="Calibri" w:eastAsiaTheme="minorEastAsia" w:hAnsi="Calibri" w:cs="Calibri"/>
                <w:sz w:val="21"/>
                <w:szCs w:val="21"/>
                <w:lang w:eastAsia="zh-CN"/>
              </w:rPr>
              <w:t>harp</w:t>
            </w:r>
          </w:p>
        </w:tc>
        <w:tc>
          <w:tcPr>
            <w:tcW w:w="665" w:type="pct"/>
            <w:vAlign w:val="center"/>
          </w:tcPr>
          <w:p w14:paraId="13882BB9" w14:textId="77777777" w:rsidR="003E147F" w:rsidRPr="003E147F" w:rsidRDefault="003E147F"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K</w:t>
            </w:r>
          </w:p>
        </w:tc>
        <w:tc>
          <w:tcPr>
            <w:tcW w:w="3721" w:type="pct"/>
            <w:vAlign w:val="center"/>
          </w:tcPr>
          <w:p w14:paraId="6A020217" w14:textId="77777777" w:rsidR="003E147F" w:rsidRDefault="003E147F" w:rsidP="004131EC">
            <w:pPr>
              <w:spacing w:after="0"/>
              <w:rPr>
                <w:rFonts w:ascii="Calibri" w:eastAsia="Malgun Gothic" w:hAnsi="Calibri" w:cs="Calibri"/>
                <w:sz w:val="21"/>
                <w:szCs w:val="21"/>
                <w:lang w:eastAsia="ko-KR"/>
              </w:rPr>
            </w:pPr>
          </w:p>
        </w:tc>
      </w:tr>
      <w:tr w:rsidR="004165B7" w14:paraId="37C6F082" w14:textId="77777777" w:rsidTr="00446631">
        <w:trPr>
          <w:trHeight w:val="20"/>
        </w:trPr>
        <w:tc>
          <w:tcPr>
            <w:tcW w:w="615" w:type="pct"/>
            <w:vAlign w:val="center"/>
          </w:tcPr>
          <w:p w14:paraId="4B2EDF22" w14:textId="78504096" w:rsidR="004165B7" w:rsidRDefault="004165B7"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NTT DOCOMO</w:t>
            </w:r>
          </w:p>
        </w:tc>
        <w:tc>
          <w:tcPr>
            <w:tcW w:w="665" w:type="pct"/>
            <w:vAlign w:val="center"/>
          </w:tcPr>
          <w:p w14:paraId="603300BA" w14:textId="2F69676F" w:rsidR="004165B7" w:rsidRPr="004165B7" w:rsidRDefault="004165B7" w:rsidP="004131EC">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K</w:t>
            </w:r>
          </w:p>
        </w:tc>
        <w:tc>
          <w:tcPr>
            <w:tcW w:w="3721" w:type="pct"/>
            <w:vAlign w:val="center"/>
          </w:tcPr>
          <w:p w14:paraId="1FAFD68F" w14:textId="5A16ABCA" w:rsidR="004165B7" w:rsidRPr="004165B7" w:rsidRDefault="004165B7" w:rsidP="004131EC">
            <w:pPr>
              <w:spacing w:after="0"/>
              <w:rPr>
                <w:rFonts w:ascii="Calibri" w:eastAsia="MS Mincho" w:hAnsi="Calibri" w:cs="Calibri"/>
                <w:sz w:val="21"/>
                <w:szCs w:val="21"/>
                <w:lang w:eastAsia="ja-JP"/>
              </w:rPr>
            </w:pPr>
            <w:r>
              <w:rPr>
                <w:rFonts w:ascii="Calibri" w:eastAsia="MS Mincho" w:hAnsi="Calibri" w:cs="Calibri"/>
                <w:sz w:val="21"/>
                <w:szCs w:val="21"/>
                <w:lang w:eastAsia="ja-JP"/>
              </w:rPr>
              <w:t>“Concurrent” seems to be better. And LGE’s comment would be valid. Why bands other than n71 are not mentioned?</w:t>
            </w:r>
          </w:p>
        </w:tc>
      </w:tr>
      <w:tr w:rsidR="004F1831" w14:paraId="4F4F36EB" w14:textId="77777777" w:rsidTr="00446631">
        <w:trPr>
          <w:trHeight w:val="20"/>
        </w:trPr>
        <w:tc>
          <w:tcPr>
            <w:tcW w:w="615" w:type="pct"/>
            <w:vAlign w:val="center"/>
          </w:tcPr>
          <w:p w14:paraId="7D34CEA5" w14:textId="7DD73D3C" w:rsidR="004F1831" w:rsidRDefault="004F1831"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Ericsson</w:t>
            </w:r>
          </w:p>
        </w:tc>
        <w:tc>
          <w:tcPr>
            <w:tcW w:w="665" w:type="pct"/>
            <w:vAlign w:val="center"/>
          </w:tcPr>
          <w:p w14:paraId="6DE89C5B" w14:textId="6D618CC8" w:rsidR="004F1831" w:rsidRDefault="004F1831" w:rsidP="004131EC">
            <w:pPr>
              <w:spacing w:after="0"/>
              <w:rPr>
                <w:rFonts w:ascii="Calibri" w:eastAsia="MS Mincho" w:hAnsi="Calibri" w:cs="Calibri"/>
                <w:sz w:val="21"/>
                <w:szCs w:val="21"/>
                <w:lang w:eastAsia="ja-JP"/>
              </w:rPr>
            </w:pPr>
            <w:r>
              <w:rPr>
                <w:rFonts w:ascii="Calibri" w:eastAsia="MS Mincho" w:hAnsi="Calibri" w:cs="Calibri"/>
                <w:sz w:val="21"/>
                <w:szCs w:val="21"/>
                <w:lang w:eastAsia="ja-JP"/>
              </w:rPr>
              <w:t>OK</w:t>
            </w:r>
          </w:p>
        </w:tc>
        <w:tc>
          <w:tcPr>
            <w:tcW w:w="3721" w:type="pct"/>
            <w:vAlign w:val="center"/>
          </w:tcPr>
          <w:p w14:paraId="0FC33830" w14:textId="77777777" w:rsidR="004F1831" w:rsidRDefault="004F1831" w:rsidP="004131EC">
            <w:pPr>
              <w:spacing w:after="0"/>
              <w:rPr>
                <w:rFonts w:ascii="Calibri" w:eastAsia="MS Mincho" w:hAnsi="Calibri" w:cs="Calibri"/>
                <w:sz w:val="21"/>
                <w:szCs w:val="21"/>
                <w:lang w:eastAsia="ja-JP"/>
              </w:rPr>
            </w:pPr>
          </w:p>
        </w:tc>
      </w:tr>
      <w:tr w:rsidR="00AB704D" w14:paraId="027D5D3A" w14:textId="77777777" w:rsidTr="00446631">
        <w:trPr>
          <w:trHeight w:val="20"/>
        </w:trPr>
        <w:tc>
          <w:tcPr>
            <w:tcW w:w="615" w:type="pct"/>
            <w:vAlign w:val="center"/>
          </w:tcPr>
          <w:p w14:paraId="10C8A6A1" w14:textId="71275F77" w:rsid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 GOHIGH</w:t>
            </w:r>
          </w:p>
        </w:tc>
        <w:tc>
          <w:tcPr>
            <w:tcW w:w="665" w:type="pct"/>
            <w:vAlign w:val="center"/>
          </w:tcPr>
          <w:p w14:paraId="7CAD337E" w14:textId="4F9FF2AA" w:rsidR="00AB704D" w:rsidRP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K</w:t>
            </w:r>
          </w:p>
        </w:tc>
        <w:tc>
          <w:tcPr>
            <w:tcW w:w="3721" w:type="pct"/>
            <w:vAlign w:val="center"/>
          </w:tcPr>
          <w:p w14:paraId="1B9D7425" w14:textId="3435DF61" w:rsidR="00AB704D" w:rsidRP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Share same concern as LG and DOCOMO. </w:t>
            </w:r>
          </w:p>
        </w:tc>
      </w:tr>
      <w:tr w:rsidR="00446631" w14:paraId="558FF706" w14:textId="77777777" w:rsidTr="00446631">
        <w:trPr>
          <w:trHeight w:val="20"/>
        </w:trPr>
        <w:tc>
          <w:tcPr>
            <w:tcW w:w="615" w:type="pct"/>
          </w:tcPr>
          <w:p w14:paraId="4C20786E" w14:textId="77777777" w:rsidR="00446631" w:rsidRDefault="00446631" w:rsidP="00546193">
            <w:pPr>
              <w:spacing w:after="0"/>
              <w:rPr>
                <w:rFonts w:ascii="Calibri" w:eastAsiaTheme="minorEastAsia" w:hAnsi="Calibri" w:cs="Calibri"/>
                <w:sz w:val="21"/>
                <w:szCs w:val="21"/>
                <w:lang w:eastAsia="zh-CN"/>
              </w:rPr>
            </w:pPr>
            <w:bookmarkStart w:id="112" w:name="_Ref129681832"/>
            <w:r>
              <w:rPr>
                <w:rFonts w:ascii="Calibri" w:eastAsiaTheme="minorEastAsia" w:hAnsi="Calibri" w:cs="Calibri"/>
                <w:sz w:val="21"/>
                <w:szCs w:val="21"/>
                <w:lang w:eastAsia="zh-CN"/>
              </w:rPr>
              <w:t>vivo</w:t>
            </w:r>
          </w:p>
        </w:tc>
        <w:tc>
          <w:tcPr>
            <w:tcW w:w="665" w:type="pct"/>
          </w:tcPr>
          <w:p w14:paraId="14B8FDD6"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Comment</w:t>
            </w:r>
          </w:p>
        </w:tc>
        <w:tc>
          <w:tcPr>
            <w:tcW w:w="3721" w:type="pct"/>
          </w:tcPr>
          <w:p w14:paraId="17EEC779"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“Concurrent” would be better than “multi-carrier”, because multi-carrier not only includes CA, but also includes the operation where a UE has multiple NR SL transmissions in multiple SL carriers parallelly without aggregation in higher layer, which was supported for Rel-14 LTE V2X but not for NR SL.</w:t>
            </w:r>
          </w:p>
          <w:p w14:paraId="3E67206F" w14:textId="77777777" w:rsidR="00446631" w:rsidRDefault="00446631" w:rsidP="00546193">
            <w:pPr>
              <w:spacing w:after="0"/>
              <w:rPr>
                <w:rFonts w:ascii="Calibri" w:eastAsia="MS Mincho" w:hAnsi="Calibri" w:cs="Calibri"/>
                <w:sz w:val="21"/>
                <w:szCs w:val="21"/>
                <w:lang w:eastAsia="ja-JP"/>
              </w:rPr>
            </w:pPr>
          </w:p>
          <w:p w14:paraId="15541400"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the </w:t>
            </w:r>
            <w:r w:rsidRPr="009E7EBC">
              <w:rPr>
                <w:rFonts w:ascii="Calibri" w:eastAsia="MS Mincho" w:hAnsi="Calibri" w:cs="Calibri"/>
                <w:sz w:val="21"/>
                <w:szCs w:val="21"/>
                <w:lang w:eastAsia="ja-JP"/>
              </w:rPr>
              <w:t>operating bands</w:t>
            </w:r>
            <w:r>
              <w:rPr>
                <w:rFonts w:ascii="Calibri" w:eastAsia="MS Mincho" w:hAnsi="Calibri" w:cs="Calibri"/>
                <w:sz w:val="21"/>
                <w:szCs w:val="21"/>
                <w:lang w:eastAsia="ja-JP"/>
              </w:rPr>
              <w:t xml:space="preserve">, we prefer not to copy each specific band in the TR from spec maintenance perspective. Instead, a reference to RAN4 spec </w:t>
            </w:r>
            <w:r w:rsidRPr="00DF0521">
              <w:rPr>
                <w:rFonts w:ascii="Calibri" w:eastAsia="Malgun Gothic" w:hAnsi="Calibri" w:cs="Calibri"/>
                <w:sz w:val="21"/>
                <w:szCs w:val="21"/>
                <w:lang w:eastAsia="ko-KR"/>
              </w:rPr>
              <w:t>TS 38.101-1</w:t>
            </w:r>
            <w:r>
              <w:rPr>
                <w:rFonts w:ascii="Calibri" w:eastAsia="Malgun Gothic" w:hAnsi="Calibri" w:cs="Calibri"/>
                <w:sz w:val="21"/>
                <w:szCs w:val="21"/>
                <w:lang w:eastAsia="ko-KR"/>
              </w:rPr>
              <w:t xml:space="preserve"> would be enough. Otherwise, the TR need to be updated regularly once RAN4 introduce a new band for V2X.</w:t>
            </w:r>
          </w:p>
        </w:tc>
      </w:tr>
      <w:tr w:rsidR="0038359D" w14:paraId="643E790E" w14:textId="77777777" w:rsidTr="00446631">
        <w:trPr>
          <w:trHeight w:val="20"/>
        </w:trPr>
        <w:tc>
          <w:tcPr>
            <w:tcW w:w="615" w:type="pct"/>
          </w:tcPr>
          <w:p w14:paraId="39C943DE" w14:textId="0C99B577" w:rsidR="0038359D" w:rsidRDefault="0038359D"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NEC</w:t>
            </w:r>
          </w:p>
        </w:tc>
        <w:tc>
          <w:tcPr>
            <w:tcW w:w="665" w:type="pct"/>
          </w:tcPr>
          <w:p w14:paraId="793D806C" w14:textId="0FEA0B78" w:rsidR="0038359D" w:rsidRPr="0038359D" w:rsidRDefault="0038359D"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OK</w:t>
            </w:r>
          </w:p>
        </w:tc>
        <w:tc>
          <w:tcPr>
            <w:tcW w:w="3721" w:type="pct"/>
          </w:tcPr>
          <w:p w14:paraId="4774BB33" w14:textId="77777777" w:rsidR="0038359D" w:rsidRDefault="0038359D" w:rsidP="00546193">
            <w:pPr>
              <w:spacing w:after="0"/>
              <w:rPr>
                <w:rFonts w:ascii="Calibri" w:eastAsia="MS Mincho" w:hAnsi="Calibri" w:cs="Calibri"/>
                <w:sz w:val="21"/>
                <w:szCs w:val="21"/>
                <w:lang w:eastAsia="ja-JP"/>
              </w:rPr>
            </w:pPr>
          </w:p>
        </w:tc>
      </w:tr>
      <w:tr w:rsidR="00CC34DC" w14:paraId="14E3DA68" w14:textId="77777777" w:rsidTr="00446631">
        <w:trPr>
          <w:trHeight w:val="20"/>
        </w:trPr>
        <w:tc>
          <w:tcPr>
            <w:tcW w:w="615" w:type="pct"/>
          </w:tcPr>
          <w:p w14:paraId="1DFBA219" w14:textId="099CF7BB" w:rsidR="00CC34DC" w:rsidRDefault="00CC34DC"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665" w:type="pct"/>
          </w:tcPr>
          <w:p w14:paraId="59864DC1" w14:textId="292F0C3D" w:rsidR="00CC34DC" w:rsidRDefault="00CC34DC" w:rsidP="00546193">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OK with comments</w:t>
            </w:r>
          </w:p>
        </w:tc>
        <w:tc>
          <w:tcPr>
            <w:tcW w:w="3721" w:type="pct"/>
          </w:tcPr>
          <w:p w14:paraId="2CCB2633" w14:textId="77777777" w:rsidR="00CC34DC" w:rsidRDefault="00CC34DC"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We prefer “concurrent operation” over “multi-carrier operation”.</w:t>
            </w:r>
          </w:p>
          <w:p w14:paraId="7B93520B" w14:textId="77777777" w:rsidR="00CC34DC" w:rsidRDefault="00CC34DC" w:rsidP="00546193">
            <w:pPr>
              <w:spacing w:after="0"/>
              <w:rPr>
                <w:rFonts w:ascii="Calibri" w:eastAsia="MS Mincho" w:hAnsi="Calibri" w:cs="Calibri"/>
                <w:sz w:val="21"/>
                <w:szCs w:val="21"/>
                <w:lang w:eastAsia="ja-JP"/>
              </w:rPr>
            </w:pPr>
          </w:p>
          <w:p w14:paraId="1061D98E" w14:textId="18EFB4D8" w:rsidR="00CC34DC" w:rsidRDefault="00CC34DC"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the specific bands, we prefer to give a reference to 38.101-1 instead  </w:t>
            </w:r>
            <w:r>
              <w:rPr>
                <w:rFonts w:ascii="Calibri" w:eastAsia="MS Mincho" w:hAnsi="Calibri" w:cs="Calibri"/>
                <w:sz w:val="21"/>
                <w:szCs w:val="21"/>
                <w:lang w:eastAsia="ja-JP"/>
              </w:rPr>
              <w:lastRenderedPageBreak/>
              <w:t>of having to update this TR every time RAN4 add a new band combination.</w:t>
            </w:r>
          </w:p>
        </w:tc>
      </w:tr>
    </w:tbl>
    <w:p w14:paraId="136BFA46" w14:textId="77777777" w:rsidR="00834D76" w:rsidRDefault="00834D76">
      <w:pPr>
        <w:pStyle w:val="Heading1"/>
        <w:numPr>
          <w:ilvl w:val="0"/>
          <w:numId w:val="0"/>
        </w:numPr>
        <w:ind w:left="432"/>
      </w:pPr>
    </w:p>
    <w:p w14:paraId="306D1411" w14:textId="77777777" w:rsidR="00834D76" w:rsidRDefault="00DF0521">
      <w:pPr>
        <w:pStyle w:val="Heading1"/>
      </w:pPr>
      <w:r>
        <w:t>Conclusions</w:t>
      </w:r>
    </w:p>
    <w:p w14:paraId="63A79256" w14:textId="77777777" w:rsidR="00834D76" w:rsidRDefault="00DF0521">
      <w:pPr>
        <w:rPr>
          <w:lang w:eastAsia="zh-CN"/>
        </w:rPr>
      </w:pPr>
      <w:r>
        <w:rPr>
          <w:lang w:eastAsia="zh-CN"/>
        </w:rPr>
        <w:t>TBD.</w:t>
      </w:r>
    </w:p>
    <w:p w14:paraId="2EA5D5FE" w14:textId="77777777" w:rsidR="00834D76" w:rsidRDefault="00DF0521">
      <w:pPr>
        <w:pStyle w:val="Heading1"/>
        <w:numPr>
          <w:ilvl w:val="0"/>
          <w:numId w:val="0"/>
        </w:numPr>
        <w:ind w:left="432" w:hanging="432"/>
      </w:pPr>
      <w:bookmarkStart w:id="113" w:name="_Ref124589665"/>
      <w:bookmarkStart w:id="114" w:name="_Ref71620620"/>
      <w:bookmarkStart w:id="115" w:name="_Ref124671424"/>
      <w:r>
        <w:t>References</w:t>
      </w:r>
    </w:p>
    <w:p w14:paraId="2B0F4891" w14:textId="77777777" w:rsidR="00834D76" w:rsidRDefault="00DF0521">
      <w:pPr>
        <w:pStyle w:val="References"/>
      </w:pPr>
      <w:bookmarkStart w:id="116" w:name="_Ref72310139"/>
      <w:bookmarkStart w:id="117" w:name="_Ref96286037"/>
      <w:bookmarkEnd w:id="112"/>
      <w:bookmarkEnd w:id="113"/>
      <w:bookmarkEnd w:id="114"/>
      <w:bookmarkEnd w:id="115"/>
      <w:r>
        <w:t>R1-2202442, “</w:t>
      </w:r>
      <w:bookmarkEnd w:id="116"/>
      <w:bookmarkEnd w:id="117"/>
      <w:r>
        <w:t>Draft CR: Addition of Rel-16 NR V2X bands to TR 37.985”, Huawei (editor), RAN1#108-e.</w:t>
      </w:r>
    </w:p>
    <w:p w14:paraId="045FAD9C" w14:textId="77777777" w:rsidR="00834D76" w:rsidRDefault="00834D76">
      <w:pPr>
        <w:pStyle w:val="References"/>
        <w:numPr>
          <w:ilvl w:val="0"/>
          <w:numId w:val="0"/>
        </w:numPr>
        <w:ind w:left="360" w:hanging="360"/>
      </w:pPr>
    </w:p>
    <w:sectPr w:rsidR="00834D7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6FA0" w14:textId="77777777" w:rsidR="002E5B43" w:rsidRDefault="002E5B43" w:rsidP="00446631">
      <w:pPr>
        <w:spacing w:after="0" w:line="240" w:lineRule="auto"/>
      </w:pPr>
      <w:r>
        <w:separator/>
      </w:r>
    </w:p>
  </w:endnote>
  <w:endnote w:type="continuationSeparator" w:id="0">
    <w:p w14:paraId="47CA55A3" w14:textId="77777777" w:rsidR="002E5B43" w:rsidRDefault="002E5B43" w:rsidP="0044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7274" w14:textId="77777777" w:rsidR="002E5B43" w:rsidRDefault="002E5B43" w:rsidP="00446631">
      <w:pPr>
        <w:spacing w:after="0" w:line="240" w:lineRule="auto"/>
      </w:pPr>
      <w:r>
        <w:separator/>
      </w:r>
    </w:p>
  </w:footnote>
  <w:footnote w:type="continuationSeparator" w:id="0">
    <w:p w14:paraId="6EEFF847" w14:textId="77777777" w:rsidR="002E5B43" w:rsidRDefault="002E5B43" w:rsidP="00446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2">
    <w15:presenceInfo w15:providerId="None" w15:userId="Matthew Webb2"/>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A4"/>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4E75"/>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090"/>
    <w:rsid w:val="000C2412"/>
    <w:rsid w:val="000C248B"/>
    <w:rsid w:val="000C252B"/>
    <w:rsid w:val="000C2537"/>
    <w:rsid w:val="000C2AB3"/>
    <w:rsid w:val="000C2D20"/>
    <w:rsid w:val="000C2FBD"/>
    <w:rsid w:val="000C3B0C"/>
    <w:rsid w:val="000C3C57"/>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EBD"/>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712"/>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EF1"/>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350"/>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187"/>
    <w:rsid w:val="001E644A"/>
    <w:rsid w:val="001E6852"/>
    <w:rsid w:val="001E6D7C"/>
    <w:rsid w:val="001E7504"/>
    <w:rsid w:val="001E76DF"/>
    <w:rsid w:val="001E776F"/>
    <w:rsid w:val="001E788E"/>
    <w:rsid w:val="001E7C05"/>
    <w:rsid w:val="001F004D"/>
    <w:rsid w:val="001F0AAD"/>
    <w:rsid w:val="001F0B05"/>
    <w:rsid w:val="001F0CD7"/>
    <w:rsid w:val="001F1298"/>
    <w:rsid w:val="001F1308"/>
    <w:rsid w:val="001F14E0"/>
    <w:rsid w:val="001F1525"/>
    <w:rsid w:val="001F19D2"/>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2C7"/>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0"/>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0F"/>
    <w:rsid w:val="002E4362"/>
    <w:rsid w:val="002E43EA"/>
    <w:rsid w:val="002E4750"/>
    <w:rsid w:val="002E52F4"/>
    <w:rsid w:val="002E5B43"/>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B6E"/>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66C"/>
    <w:rsid w:val="00382981"/>
    <w:rsid w:val="00382A43"/>
    <w:rsid w:val="00382B59"/>
    <w:rsid w:val="00382D3F"/>
    <w:rsid w:val="00382D60"/>
    <w:rsid w:val="00382F29"/>
    <w:rsid w:val="0038359D"/>
    <w:rsid w:val="00383762"/>
    <w:rsid w:val="003837B9"/>
    <w:rsid w:val="00383C8D"/>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7F"/>
    <w:rsid w:val="003E14FC"/>
    <w:rsid w:val="003E15B1"/>
    <w:rsid w:val="003E1896"/>
    <w:rsid w:val="003E18E0"/>
    <w:rsid w:val="003E1AC8"/>
    <w:rsid w:val="003E2976"/>
    <w:rsid w:val="003E2D7C"/>
    <w:rsid w:val="003E2D87"/>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1E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5B7"/>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5FA"/>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631"/>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B89"/>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5E2E"/>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BC0"/>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0A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4CA"/>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1831"/>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29F"/>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32"/>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89"/>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0C48"/>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DEC"/>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5B6"/>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391"/>
    <w:rsid w:val="008221B3"/>
    <w:rsid w:val="008221C5"/>
    <w:rsid w:val="0082227A"/>
    <w:rsid w:val="0082236E"/>
    <w:rsid w:val="0082248E"/>
    <w:rsid w:val="00822D2D"/>
    <w:rsid w:val="00823905"/>
    <w:rsid w:val="008239F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265"/>
    <w:rsid w:val="00834D76"/>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9F3"/>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2"/>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ACC"/>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5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7F1"/>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140"/>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2F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DD7"/>
    <w:rsid w:val="00A01E0E"/>
    <w:rsid w:val="00A01F17"/>
    <w:rsid w:val="00A022A5"/>
    <w:rsid w:val="00A02ECB"/>
    <w:rsid w:val="00A03251"/>
    <w:rsid w:val="00A033DC"/>
    <w:rsid w:val="00A03A22"/>
    <w:rsid w:val="00A0412F"/>
    <w:rsid w:val="00A04634"/>
    <w:rsid w:val="00A04D17"/>
    <w:rsid w:val="00A05A10"/>
    <w:rsid w:val="00A05AB1"/>
    <w:rsid w:val="00A05EB9"/>
    <w:rsid w:val="00A05F82"/>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3881"/>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2C7B"/>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42F"/>
    <w:rsid w:val="00A75C43"/>
    <w:rsid w:val="00A75CC1"/>
    <w:rsid w:val="00A75E88"/>
    <w:rsid w:val="00A76225"/>
    <w:rsid w:val="00A76326"/>
    <w:rsid w:val="00A771C8"/>
    <w:rsid w:val="00A77D60"/>
    <w:rsid w:val="00A80256"/>
    <w:rsid w:val="00A8056E"/>
    <w:rsid w:val="00A8094B"/>
    <w:rsid w:val="00A80A29"/>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04D"/>
    <w:rsid w:val="00AB71AE"/>
    <w:rsid w:val="00AB725F"/>
    <w:rsid w:val="00AB770D"/>
    <w:rsid w:val="00AB7711"/>
    <w:rsid w:val="00AB7FE6"/>
    <w:rsid w:val="00AC0428"/>
    <w:rsid w:val="00AC049D"/>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A3A"/>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396A"/>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6DFC"/>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770"/>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8A6"/>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585"/>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0928"/>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5F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4DC"/>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1FD"/>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57F"/>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521"/>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353"/>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6AAD"/>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78C"/>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1E8B"/>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6A74AEC"/>
    <w:rsid w:val="223E733D"/>
    <w:rsid w:val="32B11531"/>
    <w:rsid w:val="568D321F"/>
    <w:rsid w:val="57526F61"/>
    <w:rsid w:val="59E43148"/>
    <w:rsid w:val="6C5F57B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2CEE81C"/>
  <w15:docId w15:val="{F4B40B84-C446-4BCF-93AB-96CC3F1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EQChar">
    <w:name w:val="EQ Char"/>
    <w:link w:val="EQ"/>
    <w:qFormat/>
    <w:locked/>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line="240" w:lineRule="auto"/>
      <w:jc w:val="left"/>
    </w:pPr>
    <w:rPr>
      <w:sz w:val="20"/>
      <w:szCs w:val="20"/>
    </w:rPr>
  </w:style>
  <w:style w:type="character" w:customStyle="1" w:styleId="B1Char">
    <w:name w:val="B1 Char"/>
    <w:qFormat/>
    <w:locked/>
  </w:style>
  <w:style w:type="paragraph" w:customStyle="1" w:styleId="TAL">
    <w:name w:val="TAL"/>
    <w:basedOn w:val="Normal"/>
    <w:link w:val="TALCar"/>
    <w:qFormat/>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rsid w:val="00E66353"/>
    <w:pPr>
      <w:widowControl w:val="0"/>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Specs/archive/37_series/37.985/37985-g00.zip" TargetMode="External"/><Relationship Id="rId4" Type="http://schemas.openxmlformats.org/officeDocument/2006/relationships/styles" Target="styles.xml"/><Relationship Id="rId9" Type="http://schemas.openxmlformats.org/officeDocument/2006/relationships/hyperlink" Target="https://www.3gpp.org/ftp/tsg_ran/WG1_RL1/TSGR1_108-e/Docs/R1-22024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127CE14-68FD-43F6-85F3-8C4443E850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811</Words>
  <Characters>4625</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아베베아메하 체가예/표준연구팀(SR)/Staff Engineer/삼성전자</dc:creator>
  <cp:lastModifiedBy>Torsten Wildschek</cp:lastModifiedBy>
  <cp:revision>4</cp:revision>
  <cp:lastPrinted>2007-06-18T22:08:00Z</cp:lastPrinted>
  <dcterms:created xsi:type="dcterms:W3CDTF">2022-02-22T08:00:00Z</dcterms:created>
  <dcterms:modified xsi:type="dcterms:W3CDTF">2022-02-22T10:04:00Z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(3)aBtyb62gZApfvRiYv9U56f+ug6nHlgc79Kx6nuJY4P6hm1BTyR95yN3LiVt0zW+xuWgUV4jL
LgwlCc0nwbf9VoD0ZwpUkaJ4hUhCMXyU1RONu4SqSoM2YgiNgZChp7c0rLI3euOxw7HubAwb
ELOXc3JmlcfhzOH2cIGck6hrhVAJfebH24KhqCRgoEP7e+AJH1KpaKAlgxcSrssMISBai+Qs
gR9S2xJvUurzCHyx+K</vt:lpwstr>
  </property>
  <property fmtid="{D5CDD505-2E9C-101B-9397-08002B2CF9AE}" pid="13" name="_2015_ms_pID_725343_00">
    <vt:lpwstr>_2015_ms_pID_725343</vt:lpwstr>
  </property>
  <property fmtid="{D5CDD505-2E9C-101B-9397-08002B2CF9AE}" pid="14" name="_2015_ms_pID_7253431">
    <vt:lpwstr>Q2bm4ySL9IE4h02QXSV+k7eiYMO2WpcsR3q5mx1/jXdcUdCEPQXhA+
8urQo47fSEh11bUeOR2K7vs33S0VYja3CibJcLM0yMASGNqn2MQcNowXoUxIxSjs9SInQCZ4
2Kl9aiiO+J+acCMJjvtv5srkv+Jb63Lunyf7J3NiCndQ/0iUQ8XAaeK/tGpJDvlXWrCE3iAx
nQaeH/gjE86mk2m473r3r+AMe7uc4IDfoeY4</vt:lpwstr>
  </property>
  <property fmtid="{D5CDD505-2E9C-101B-9397-08002B2CF9AE}" pid="15" name="_2015_ms_pID_7253431_00">
    <vt:lpwstr>_2015_ms_pID_7253431</vt:lpwstr>
  </property>
  <property fmtid="{D5CDD505-2E9C-101B-9397-08002B2CF9AE}" pid="16" name="_2015_ms_pID_7253432">
    <vt:lpwstr>ZVN0nhCfFHPGpUKHAtzSZQdcH78uRToV3clG
QKZKELI3S4jg55qz6Ma8PO4Zg/+zEQ==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