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37418177"/>
    <w:p w14:paraId="35B04861" w14:textId="69A973A5" w:rsidR="00F110CD" w:rsidRPr="00843499" w:rsidRDefault="00413B98" w:rsidP="00F110CD">
      <w:pPr>
        <w:pStyle w:val="a5"/>
        <w:tabs>
          <w:tab w:val="right" w:pos="9639"/>
        </w:tabs>
        <w:rPr>
          <w:bCs/>
          <w:noProof w:val="0"/>
          <w:sz w:val="24"/>
          <w:szCs w:val="24"/>
          <w:lang w:val="de-DE"/>
        </w:rPr>
      </w:pPr>
      <w:r>
        <w:rPr>
          <w:bCs/>
          <w:noProof w:val="0"/>
          <w:sz w:val="24"/>
          <w:szCs w:val="24"/>
          <w:lang w:val="de-DE"/>
        </w:rPr>
        <w:fldChar w:fldCharType="begin"/>
      </w:r>
      <w:r>
        <w:rPr>
          <w:bCs/>
          <w:noProof w:val="0"/>
          <w:sz w:val="24"/>
          <w:szCs w:val="24"/>
          <w:lang w:val="de-DE"/>
        </w:rPr>
        <w:instrText xml:space="preserve"> DOCPROPERTY  MeetingName  \* MERGEFORMAT </w:instrText>
      </w:r>
      <w:r>
        <w:rPr>
          <w:bCs/>
          <w:noProof w:val="0"/>
          <w:sz w:val="24"/>
          <w:szCs w:val="24"/>
          <w:lang w:val="de-DE"/>
        </w:rPr>
        <w:fldChar w:fldCharType="separate"/>
      </w:r>
      <w:r w:rsidR="00255010">
        <w:rPr>
          <w:bCs/>
          <w:noProof w:val="0"/>
          <w:sz w:val="24"/>
          <w:szCs w:val="24"/>
          <w:lang w:val="de-DE"/>
        </w:rPr>
        <w:t>3GPP TSG RAN WG1 #108-e</w:t>
      </w:r>
      <w:r>
        <w:rPr>
          <w:bCs/>
          <w:noProof w:val="0"/>
          <w:sz w:val="24"/>
          <w:szCs w:val="24"/>
          <w:lang w:val="de-DE"/>
        </w:rPr>
        <w:fldChar w:fldCharType="end"/>
      </w:r>
      <w:r w:rsidR="001348FE" w:rsidRPr="00FD7327">
        <w:rPr>
          <w:lang w:val="de-DE"/>
        </w:rPr>
        <w:tab/>
      </w:r>
      <w:r w:rsidR="003F4353">
        <w:rPr>
          <w:bCs/>
          <w:noProof w:val="0"/>
          <w:sz w:val="24"/>
          <w:szCs w:val="24"/>
          <w:lang w:val="de-DE"/>
        </w:rPr>
        <w:fldChar w:fldCharType="begin"/>
      </w:r>
      <w:r w:rsidR="003F4353">
        <w:rPr>
          <w:bCs/>
          <w:noProof w:val="0"/>
          <w:sz w:val="24"/>
          <w:szCs w:val="24"/>
          <w:lang w:val="de-DE"/>
        </w:rPr>
        <w:instrText xml:space="preserve"> DOCPROPERTY  TdocId  \* MERGEFORMAT </w:instrText>
      </w:r>
      <w:r w:rsidR="003F4353">
        <w:rPr>
          <w:bCs/>
          <w:noProof w:val="0"/>
          <w:sz w:val="24"/>
          <w:szCs w:val="24"/>
          <w:lang w:val="de-DE"/>
        </w:rPr>
        <w:fldChar w:fldCharType="separate"/>
      </w:r>
      <w:r w:rsidR="003F4353">
        <w:rPr>
          <w:bCs/>
          <w:noProof w:val="0"/>
          <w:sz w:val="24"/>
          <w:szCs w:val="24"/>
          <w:lang w:val="de-DE"/>
        </w:rPr>
        <w:t>R1-220</w:t>
      </w:r>
      <w:r w:rsidR="006F0AA5">
        <w:rPr>
          <w:bCs/>
          <w:noProof w:val="0"/>
          <w:sz w:val="24"/>
          <w:szCs w:val="24"/>
          <w:lang w:val="de-DE"/>
        </w:rPr>
        <w:t>xxxx</w:t>
      </w:r>
      <w:r w:rsidR="003F4353">
        <w:rPr>
          <w:bCs/>
          <w:noProof w:val="0"/>
          <w:sz w:val="24"/>
          <w:szCs w:val="24"/>
          <w:lang w:val="de-DE"/>
        </w:rPr>
        <w:fldChar w:fldCharType="end"/>
      </w:r>
    </w:p>
    <w:p w14:paraId="0534DA7D" w14:textId="41DB2F2C" w:rsidR="00413B98" w:rsidRDefault="00413B98" w:rsidP="00CA26CE">
      <w:pPr>
        <w:pStyle w:val="a5"/>
        <w:rPr>
          <w:bCs/>
          <w:noProof w:val="0"/>
          <w:sz w:val="24"/>
          <w:szCs w:val="24"/>
        </w:rPr>
      </w:pPr>
      <w:r>
        <w:rPr>
          <w:bCs/>
          <w:noProof w:val="0"/>
          <w:sz w:val="24"/>
          <w:szCs w:val="24"/>
        </w:rPr>
        <w:fldChar w:fldCharType="begin"/>
      </w:r>
      <w:r>
        <w:rPr>
          <w:bCs/>
          <w:noProof w:val="0"/>
          <w:sz w:val="24"/>
          <w:szCs w:val="24"/>
        </w:rPr>
        <w:instrText xml:space="preserve"> DOCPROPERTY  MeetingPlaceDates  \* MERGEFORMAT </w:instrText>
      </w:r>
      <w:r>
        <w:rPr>
          <w:bCs/>
          <w:noProof w:val="0"/>
          <w:sz w:val="24"/>
          <w:szCs w:val="24"/>
        </w:rPr>
        <w:fldChar w:fldCharType="separate"/>
      </w:r>
      <w:r w:rsidR="00255010">
        <w:rPr>
          <w:bCs/>
          <w:noProof w:val="0"/>
          <w:sz w:val="24"/>
          <w:szCs w:val="24"/>
        </w:rPr>
        <w:t>e-Meeting, February 21st - March 3rd, 2022</w:t>
      </w:r>
      <w:r>
        <w:rPr>
          <w:bCs/>
          <w:noProof w:val="0"/>
          <w:sz w:val="24"/>
          <w:szCs w:val="24"/>
        </w:rPr>
        <w:fldChar w:fldCharType="end"/>
      </w:r>
    </w:p>
    <w:bookmarkEnd w:id="0"/>
    <w:p w14:paraId="2CFE1919" w14:textId="77777777" w:rsidR="00850D96" w:rsidRPr="00850D96" w:rsidRDefault="00850D96" w:rsidP="00CA26CE">
      <w:pPr>
        <w:pStyle w:val="a5"/>
        <w:rPr>
          <w:bCs/>
          <w:noProof w:val="0"/>
          <w:sz w:val="24"/>
          <w:lang w:val="en-GB" w:eastAsia="ja-JP"/>
        </w:rPr>
      </w:pPr>
    </w:p>
    <w:p w14:paraId="055A33F3" w14:textId="0B2657E5" w:rsidR="00CD6598" w:rsidRPr="001E5981" w:rsidRDefault="00CD6598" w:rsidP="00CD6598">
      <w:pPr>
        <w:tabs>
          <w:tab w:val="left" w:pos="1985"/>
        </w:tabs>
        <w:spacing w:after="120"/>
        <w:ind w:left="1985" w:hanging="1985"/>
        <w:rPr>
          <w:rFonts w:ascii="Arial" w:hAnsi="Arial" w:cs="Arial"/>
          <w:b/>
          <w:bCs/>
          <w:sz w:val="24"/>
          <w:szCs w:val="24"/>
        </w:rPr>
      </w:pPr>
      <w:r w:rsidRPr="3E61DC49">
        <w:rPr>
          <w:rFonts w:ascii="Arial" w:hAnsi="Arial" w:cs="Arial"/>
          <w:b/>
          <w:bCs/>
          <w:sz w:val="24"/>
          <w:szCs w:val="24"/>
        </w:rPr>
        <w:t>Source:</w:t>
      </w:r>
      <w:r w:rsidRPr="0016316A">
        <w:rPr>
          <w:rFonts w:ascii="Arial" w:hAnsi="Arial" w:cs="Arial"/>
          <w:b/>
          <w:bCs/>
          <w:sz w:val="24"/>
        </w:rPr>
        <w:tab/>
      </w:r>
      <w:r w:rsidR="006F0AA5">
        <w:rPr>
          <w:rFonts w:ascii="Arial" w:hAnsi="Arial" w:cs="Arial"/>
          <w:b/>
          <w:bCs/>
          <w:sz w:val="24"/>
        </w:rPr>
        <w:t>Moderator (</w:t>
      </w:r>
      <w:r w:rsidRPr="3E61DC49">
        <w:rPr>
          <w:rFonts w:ascii="Arial" w:hAnsi="Arial" w:cs="Arial"/>
          <w:b/>
          <w:bCs/>
          <w:sz w:val="24"/>
          <w:szCs w:val="24"/>
        </w:rPr>
        <w:t>Nokia</w:t>
      </w:r>
      <w:r w:rsidR="006F0AA5">
        <w:rPr>
          <w:rFonts w:ascii="Arial" w:hAnsi="Arial" w:cs="Arial"/>
          <w:b/>
          <w:bCs/>
          <w:sz w:val="24"/>
          <w:szCs w:val="24"/>
        </w:rPr>
        <w:t>)</w:t>
      </w:r>
    </w:p>
    <w:p w14:paraId="087ADE29" w14:textId="0F3679B6" w:rsidR="00CD6598" w:rsidRPr="0016316A" w:rsidRDefault="00CD6598" w:rsidP="00CD6598">
      <w:pPr>
        <w:ind w:left="1985" w:hanging="1985"/>
        <w:rPr>
          <w:rFonts w:ascii="Arial" w:hAnsi="Arial" w:cs="Arial"/>
          <w:b/>
          <w:bCs/>
          <w:sz w:val="24"/>
          <w:szCs w:val="24"/>
        </w:rPr>
      </w:pPr>
      <w:r w:rsidRPr="5A07F512">
        <w:rPr>
          <w:rFonts w:ascii="Arial" w:hAnsi="Arial" w:cs="Arial"/>
          <w:b/>
          <w:bCs/>
          <w:sz w:val="24"/>
          <w:szCs w:val="24"/>
        </w:rPr>
        <w:t>Title:</w:t>
      </w:r>
      <w:r>
        <w:tab/>
      </w:r>
      <w:r w:rsidR="006F0AA5">
        <w:rPr>
          <w:rFonts w:ascii="Arial" w:hAnsi="Arial" w:cs="Arial"/>
          <w:b/>
          <w:bCs/>
          <w:sz w:val="24"/>
          <w:szCs w:val="24"/>
        </w:rPr>
        <w:t xml:space="preserve">Summary of </w:t>
      </w:r>
      <w:r w:rsidR="006F0AA5" w:rsidRPr="006F0AA5">
        <w:rPr>
          <w:rFonts w:ascii="Arial" w:hAnsi="Arial" w:cs="Arial"/>
          <w:b/>
          <w:bCs/>
          <w:sz w:val="24"/>
          <w:szCs w:val="24"/>
        </w:rPr>
        <w:t>[108-e-R16-V2X-07] Corrections on SL timing</w:t>
      </w:r>
      <w:r w:rsidR="006F0AA5">
        <w:rPr>
          <w:rFonts w:ascii="Arial" w:hAnsi="Arial" w:cs="Arial"/>
          <w:b/>
          <w:bCs/>
          <w:sz w:val="24"/>
          <w:szCs w:val="24"/>
        </w:rPr>
        <w:t xml:space="preserve"> (R1-2202357)</w:t>
      </w:r>
    </w:p>
    <w:p w14:paraId="30E02941" w14:textId="200830B5" w:rsidR="0034111C" w:rsidRPr="001E5981" w:rsidRDefault="0034111C" w:rsidP="16512788">
      <w:pPr>
        <w:pStyle w:val="CRCoverPage"/>
        <w:rPr>
          <w:rFonts w:cs="Arial"/>
          <w:b/>
          <w:bCs/>
          <w:sz w:val="24"/>
          <w:szCs w:val="24"/>
          <w:lang w:val="en-US" w:eastAsia="ja-JP"/>
        </w:rPr>
      </w:pPr>
      <w:r w:rsidRPr="00BD2F13">
        <w:rPr>
          <w:rFonts w:cs="Arial"/>
          <w:b/>
          <w:bCs/>
          <w:sz w:val="24"/>
          <w:szCs w:val="24"/>
        </w:rPr>
        <w:t>Agenda item:</w:t>
      </w:r>
      <w:r w:rsidRPr="00BD2F13">
        <w:rPr>
          <w:rFonts w:cs="Arial"/>
          <w:b/>
          <w:bCs/>
          <w:sz w:val="24"/>
        </w:rPr>
        <w:tab/>
      </w:r>
      <w:r w:rsidRPr="00BD2F13">
        <w:rPr>
          <w:rFonts w:cs="Arial"/>
          <w:b/>
          <w:bCs/>
          <w:sz w:val="24"/>
        </w:rPr>
        <w:tab/>
      </w:r>
      <w:r w:rsidR="006F0AA5">
        <w:rPr>
          <w:rFonts w:cs="Arial"/>
          <w:b/>
          <w:bCs/>
          <w:sz w:val="24"/>
          <w:szCs w:val="24"/>
        </w:rPr>
        <w:t>7.2.4</w:t>
      </w:r>
    </w:p>
    <w:p w14:paraId="30E02944" w14:textId="7A190F08" w:rsidR="0034111C" w:rsidRPr="0016316A" w:rsidRDefault="0034111C" w:rsidP="16512788">
      <w:pPr>
        <w:rPr>
          <w:rFonts w:ascii="Arial" w:hAnsi="Arial" w:cs="Arial"/>
          <w:b/>
          <w:bCs/>
          <w:sz w:val="24"/>
          <w:szCs w:val="24"/>
        </w:rPr>
      </w:pPr>
      <w:r w:rsidRPr="3E61DC49">
        <w:rPr>
          <w:rFonts w:ascii="Arial" w:hAnsi="Arial" w:cs="Arial"/>
          <w:b/>
          <w:bCs/>
          <w:sz w:val="24"/>
          <w:szCs w:val="24"/>
        </w:rPr>
        <w:t xml:space="preserve">Document </w:t>
      </w:r>
      <w:r w:rsidR="3E61DC49" w:rsidRPr="3E61DC49">
        <w:rPr>
          <w:rFonts w:ascii="Arial" w:hAnsi="Arial" w:cs="Arial"/>
          <w:b/>
          <w:bCs/>
          <w:sz w:val="24"/>
          <w:szCs w:val="24"/>
        </w:rPr>
        <w:t>for:</w:t>
      </w:r>
      <w:r w:rsidRPr="0016316A">
        <w:rPr>
          <w:rFonts w:ascii="Arial" w:hAnsi="Arial" w:cs="Arial"/>
          <w:b/>
          <w:bCs/>
          <w:sz w:val="24"/>
        </w:rPr>
        <w:tab/>
      </w:r>
      <w:r w:rsidR="00220615">
        <w:rPr>
          <w:rFonts w:ascii="Arial" w:hAnsi="Arial" w:cs="Arial"/>
          <w:b/>
          <w:bCs/>
          <w:sz w:val="24"/>
        </w:rPr>
        <w:tab/>
      </w:r>
      <w:r w:rsidR="00413B98">
        <w:rPr>
          <w:rFonts w:ascii="Arial" w:hAnsi="Arial" w:cs="Arial"/>
          <w:b/>
          <w:bCs/>
          <w:sz w:val="24"/>
          <w:szCs w:val="24"/>
        </w:rPr>
        <w:fldChar w:fldCharType="begin"/>
      </w:r>
      <w:r w:rsidR="00413B98">
        <w:rPr>
          <w:rFonts w:ascii="Arial" w:hAnsi="Arial" w:cs="Arial"/>
          <w:b/>
          <w:bCs/>
          <w:sz w:val="24"/>
          <w:szCs w:val="24"/>
        </w:rPr>
        <w:instrText xml:space="preserve"> DOCPROPERTY  TdocFor  \* MERGEFORMAT </w:instrText>
      </w:r>
      <w:r w:rsidR="00413B98">
        <w:rPr>
          <w:rFonts w:ascii="Arial" w:hAnsi="Arial" w:cs="Arial"/>
          <w:b/>
          <w:bCs/>
          <w:sz w:val="24"/>
          <w:szCs w:val="24"/>
        </w:rPr>
        <w:fldChar w:fldCharType="separate"/>
      </w:r>
      <w:r w:rsidR="00255010">
        <w:rPr>
          <w:rFonts w:ascii="Arial" w:hAnsi="Arial" w:cs="Arial"/>
          <w:b/>
          <w:bCs/>
          <w:sz w:val="24"/>
          <w:szCs w:val="24"/>
        </w:rPr>
        <w:t>Discussion and Decision</w:t>
      </w:r>
      <w:r w:rsidR="00413B98">
        <w:rPr>
          <w:rFonts w:ascii="Arial" w:hAnsi="Arial" w:cs="Arial"/>
          <w:b/>
          <w:bCs/>
          <w:sz w:val="24"/>
          <w:szCs w:val="24"/>
        </w:rPr>
        <w:fldChar w:fldCharType="end"/>
      </w:r>
    </w:p>
    <w:p w14:paraId="7CF7938E" w14:textId="7E19F756" w:rsidR="00ED1327" w:rsidRPr="00ED1327" w:rsidRDefault="00EE7FA7" w:rsidP="00ED1327">
      <w:pPr>
        <w:pStyle w:val="1"/>
      </w:pPr>
      <w:r w:rsidRPr="0016316A">
        <w:t>Introduction</w:t>
      </w:r>
    </w:p>
    <w:p w14:paraId="096EFEF0" w14:textId="7593CACF" w:rsidR="008C2258" w:rsidRDefault="006F0AA5" w:rsidP="006F0AA5">
      <w:pPr>
        <w:spacing w:after="120"/>
        <w:rPr>
          <w:rFonts w:ascii="Calibri" w:eastAsia="MS Mincho" w:hAnsi="Calibri" w:cs="Calibri"/>
          <w:szCs w:val="24"/>
        </w:rPr>
      </w:pPr>
      <w:bookmarkStart w:id="1" w:name="_Hlk510705081"/>
      <w:r w:rsidRPr="006F0AA5">
        <w:rPr>
          <w:rFonts w:ascii="Calibri" w:eastAsia="MS Mincho" w:hAnsi="Calibri" w:cs="Calibri"/>
          <w:szCs w:val="24"/>
        </w:rPr>
        <w:t>The document is to collect companies’ views and provide a summary for the email discussion thread:</w:t>
      </w:r>
    </w:p>
    <w:p w14:paraId="41D8611C" w14:textId="298DB479" w:rsidR="006F0AA5" w:rsidRDefault="006F0AA5" w:rsidP="006F0AA5">
      <w:pPr>
        <w:spacing w:after="120"/>
        <w:rPr>
          <w:rFonts w:eastAsia="等线"/>
        </w:rPr>
      </w:pPr>
      <w:r>
        <w:rPr>
          <w:highlight w:val="cyan"/>
          <w:lang w:eastAsia="x-none"/>
        </w:rPr>
        <w:t xml:space="preserve">[108-e-R16-V2X-07] Corrections on SL timing; considering </w:t>
      </w:r>
      <w:r w:rsidRPr="002D0FB2">
        <w:rPr>
          <w:highlight w:val="cyan"/>
          <w:lang w:eastAsia="x-none"/>
        </w:rPr>
        <w:t>R1-2202357</w:t>
      </w:r>
      <w:r>
        <w:rPr>
          <w:lang w:eastAsia="x-none"/>
        </w:rPr>
        <w:t>.</w:t>
      </w:r>
    </w:p>
    <w:p w14:paraId="56BCC47E" w14:textId="516237CA" w:rsidR="00B156D4" w:rsidRPr="000F401F" w:rsidRDefault="00B156D4" w:rsidP="00C82850">
      <w:pPr>
        <w:rPr>
          <w:rFonts w:eastAsia="等线"/>
        </w:rPr>
      </w:pPr>
    </w:p>
    <w:p w14:paraId="24DAC6AF" w14:textId="6B54922B" w:rsidR="00BB4173" w:rsidRDefault="001F51E0" w:rsidP="00541D02">
      <w:pPr>
        <w:pStyle w:val="1"/>
      </w:pPr>
      <w:r>
        <w:t>Discussion</w:t>
      </w:r>
    </w:p>
    <w:p w14:paraId="26786439" w14:textId="1E9CE08F" w:rsidR="006F0AA5" w:rsidRPr="006F0AA5" w:rsidRDefault="002D0FB2" w:rsidP="002D0FB2">
      <w:pPr>
        <w:pStyle w:val="2"/>
      </w:pPr>
      <w:r>
        <w:t>Editorial changes</w:t>
      </w:r>
    </w:p>
    <w:p w14:paraId="7A1AC7EA" w14:textId="1BB40DC6" w:rsidR="002D0FB2" w:rsidRDefault="002D0FB2" w:rsidP="00C82850">
      <w:pPr>
        <w:spacing w:beforeLines="50" w:before="120"/>
        <w:ind w:hanging="11"/>
        <w:rPr>
          <w:rFonts w:eastAsia="等线"/>
          <w:bCs/>
        </w:rPr>
      </w:pPr>
      <w:r>
        <w:rPr>
          <w:rFonts w:eastAsia="等线"/>
          <w:bCs/>
        </w:rPr>
        <w:t xml:space="preserve">In R1-2202357 it is proposed to add to the clause 2 </w:t>
      </w:r>
      <w:r w:rsidR="00582D2C">
        <w:rPr>
          <w:rFonts w:eastAsia="等线"/>
          <w:bCs/>
        </w:rPr>
        <w:t xml:space="preserve">of 38.211 </w:t>
      </w:r>
      <w:r w:rsidR="006C4C0D">
        <w:rPr>
          <w:rFonts w:eastAsia="等线"/>
          <w:bCs/>
        </w:rPr>
        <w:t xml:space="preserve">the following </w:t>
      </w:r>
      <w:r>
        <w:rPr>
          <w:rFonts w:eastAsia="等线"/>
          <w:bCs/>
        </w:rPr>
        <w:t>references</w:t>
      </w:r>
      <w:r w:rsidR="006C4C0D">
        <w:rPr>
          <w:rFonts w:eastAsia="等线"/>
          <w:bCs/>
        </w:rPr>
        <w:t>:</w:t>
      </w:r>
    </w:p>
    <w:p w14:paraId="3B51D2F3" w14:textId="77777777" w:rsidR="006C4C0D" w:rsidRPr="007E44DB" w:rsidRDefault="006C4C0D" w:rsidP="006C4C0D">
      <w:pPr>
        <w:keepLines/>
        <w:ind w:left="1702" w:hanging="1418"/>
        <w:rPr>
          <w:ins w:id="2" w:author="Lindholm, Jari (Nokia - FI/Espoo)" w:date="2022-02-10T10:32:00Z"/>
          <w:rFonts w:ascii="Times New Roman" w:hAnsi="Times New Roman" w:cs="Times New Roman"/>
          <w:szCs w:val="20"/>
        </w:rPr>
      </w:pPr>
      <w:ins w:id="3" w:author="Lindholm, Jari (Nokia - FI/Espoo)" w:date="2022-02-10T10:32:00Z">
        <w:r w:rsidRPr="007E44DB">
          <w:rPr>
            <w:rFonts w:ascii="Times New Roman" w:hAnsi="Times New Roman" w:cs="Times New Roman"/>
            <w:szCs w:val="20"/>
          </w:rPr>
          <w:t>[12]</w:t>
        </w:r>
        <w:r w:rsidRPr="007E44DB">
          <w:rPr>
            <w:rFonts w:ascii="Times New Roman" w:hAnsi="Times New Roman" w:cs="Times New Roman"/>
            <w:szCs w:val="20"/>
          </w:rPr>
          <w:tab/>
          <w:t>3GPP TS 38.133: "NR; Requirements for support of radio resource management”</w:t>
        </w:r>
      </w:ins>
    </w:p>
    <w:p w14:paraId="4D168341" w14:textId="77777777" w:rsidR="006C4C0D" w:rsidRPr="007E44DB" w:rsidRDefault="006C4C0D" w:rsidP="006C4C0D">
      <w:pPr>
        <w:keepLines/>
        <w:ind w:left="1702" w:hanging="1418"/>
        <w:rPr>
          <w:ins w:id="4" w:author="Lindholm, Jari (Nokia - FI/Espoo)" w:date="2022-02-10T10:32:00Z"/>
          <w:rFonts w:ascii="Times New Roman" w:hAnsi="Times New Roman" w:cs="Times New Roman"/>
          <w:szCs w:val="20"/>
        </w:rPr>
      </w:pPr>
      <w:ins w:id="5" w:author="Lindholm, Jari (Nokia - FI/Espoo)" w:date="2022-02-10T10:32:00Z">
        <w:r w:rsidRPr="007E44DB">
          <w:rPr>
            <w:rFonts w:ascii="Times New Roman" w:hAnsi="Times New Roman" w:cs="Times New Roman"/>
            <w:szCs w:val="20"/>
          </w:rPr>
          <w:t>[13]</w:t>
        </w:r>
        <w:r w:rsidRPr="007E44DB">
          <w:rPr>
            <w:rFonts w:ascii="Times New Roman" w:hAnsi="Times New Roman" w:cs="Times New Roman"/>
            <w:szCs w:val="20"/>
          </w:rPr>
          <w:tab/>
          <w:t>3GPP TS 38.304: “NR; User Equipment (UE) procedures in Idle mode and RRC Inactive state”</w:t>
        </w:r>
      </w:ins>
    </w:p>
    <w:p w14:paraId="004B900E" w14:textId="77777777" w:rsidR="007E44DB" w:rsidRDefault="006C4C0D" w:rsidP="00C82850">
      <w:pPr>
        <w:spacing w:beforeLines="50" w:before="120"/>
        <w:ind w:hanging="11"/>
        <w:rPr>
          <w:rFonts w:eastAsia="等线"/>
          <w:bCs/>
        </w:rPr>
      </w:pPr>
      <w:r>
        <w:rPr>
          <w:rFonts w:eastAsia="等线"/>
          <w:bCs/>
        </w:rPr>
        <w:t>Also, it is proposed the add serial number</w:t>
      </w:r>
      <w:r w:rsidR="00582D2C">
        <w:rPr>
          <w:rFonts w:eastAsia="等线"/>
          <w:bCs/>
        </w:rPr>
        <w:t>s</w:t>
      </w:r>
      <w:r>
        <w:rPr>
          <w:rFonts w:eastAsia="等线"/>
          <w:bCs/>
        </w:rPr>
        <w:t xml:space="preserve"> to the references in the text i.e.</w:t>
      </w:r>
    </w:p>
    <w:p w14:paraId="12C5DC4D" w14:textId="4A88E1CF" w:rsidR="006C4C0D" w:rsidRPr="007E44DB" w:rsidRDefault="006C4C0D" w:rsidP="00C82850">
      <w:pPr>
        <w:spacing w:beforeLines="50" w:before="120"/>
        <w:ind w:hanging="11"/>
        <w:rPr>
          <w:rFonts w:ascii="Times New Roman" w:eastAsia="等线" w:hAnsi="Times New Roman" w:cs="Times New Roman"/>
          <w:bCs/>
          <w:szCs w:val="20"/>
        </w:rPr>
      </w:pPr>
      <w:r>
        <w:rPr>
          <w:rFonts w:eastAsia="等线"/>
          <w:bCs/>
        </w:rPr>
        <w:t xml:space="preserve"> </w:t>
      </w:r>
      <w:r w:rsidRPr="007E44DB">
        <w:rPr>
          <w:rFonts w:ascii="Times New Roman" w:hAnsi="Times New Roman" w:cs="Times New Roman"/>
          <w:szCs w:val="20"/>
        </w:rPr>
        <w:t>[</w:t>
      </w:r>
      <w:ins w:id="6" w:author="Lindholm, Jari (Nokia - FI/Espoo)" w:date="2022-02-10T10:58:00Z">
        <w:r w:rsidRPr="007E44DB">
          <w:rPr>
            <w:rFonts w:ascii="Times New Roman" w:hAnsi="Times New Roman" w:cs="Times New Roman"/>
            <w:szCs w:val="20"/>
          </w:rPr>
          <w:t xml:space="preserve">12, </w:t>
        </w:r>
      </w:ins>
      <w:r w:rsidRPr="007E44DB">
        <w:rPr>
          <w:rFonts w:ascii="Times New Roman" w:hAnsi="Times New Roman" w:cs="Times New Roman"/>
          <w:szCs w:val="20"/>
        </w:rPr>
        <w:t>TS 38.133] and [</w:t>
      </w:r>
      <w:ins w:id="7" w:author="Lindholm, Jari (Nokia - FI/Espoo)" w:date="2022-02-10T10:58:00Z">
        <w:r w:rsidRPr="007E44DB">
          <w:rPr>
            <w:rFonts w:ascii="Times New Roman" w:hAnsi="Times New Roman" w:cs="Times New Roman"/>
            <w:szCs w:val="20"/>
          </w:rPr>
          <w:t xml:space="preserve">13, </w:t>
        </w:r>
      </w:ins>
      <w:r w:rsidRPr="007E44DB">
        <w:rPr>
          <w:rFonts w:ascii="Times New Roman" w:hAnsi="Times New Roman" w:cs="Times New Roman"/>
          <w:szCs w:val="20"/>
        </w:rPr>
        <w:t xml:space="preserve">TS 38.304] </w:t>
      </w:r>
      <w:r w:rsidRPr="007E44DB">
        <w:rPr>
          <w:rFonts w:ascii="Times New Roman" w:eastAsia="等线" w:hAnsi="Times New Roman" w:cs="Times New Roman"/>
          <w:bCs/>
          <w:szCs w:val="20"/>
        </w:rPr>
        <w:t xml:space="preserve"> </w:t>
      </w:r>
    </w:p>
    <w:p w14:paraId="1C0416DD" w14:textId="77777777" w:rsidR="000003DA" w:rsidRDefault="000003DA" w:rsidP="00C82850">
      <w:pPr>
        <w:spacing w:beforeLines="50" w:before="120"/>
        <w:ind w:hanging="11"/>
        <w:rPr>
          <w:rFonts w:eastAsia="等线"/>
          <w:bCs/>
        </w:rPr>
      </w:pPr>
    </w:p>
    <w:p w14:paraId="3BB94265" w14:textId="52BA1A3A" w:rsidR="000003DA" w:rsidRDefault="000003DA" w:rsidP="000003DA">
      <w:pPr>
        <w:spacing w:before="100" w:beforeAutospacing="1" w:after="100" w:afterAutospacing="1"/>
        <w:rPr>
          <w:rFonts w:ascii="Times New Roman" w:eastAsia="Malgun Gothic" w:hAnsi="Times New Roman" w:cs="Times New Roman"/>
          <w:b/>
          <w:szCs w:val="24"/>
        </w:rPr>
      </w:pPr>
      <w:r>
        <w:rPr>
          <w:rFonts w:ascii="Times New Roman" w:hAnsi="Times New Roman"/>
          <w:b/>
          <w:szCs w:val="24"/>
        </w:rPr>
        <w:t>Question 1: Do you agree that the change</w:t>
      </w:r>
      <w:r w:rsidR="002B1A6C">
        <w:rPr>
          <w:rFonts w:ascii="Times New Roman" w:hAnsi="Times New Roman"/>
          <w:b/>
          <w:szCs w:val="24"/>
        </w:rPr>
        <w:t>s</w:t>
      </w:r>
      <w:r>
        <w:rPr>
          <w:rFonts w:ascii="Times New Roman" w:hAnsi="Times New Roman"/>
          <w:b/>
          <w:szCs w:val="24"/>
        </w:rPr>
        <w:t xml:space="preserve"> should be adopted? If no, please provide the reasons and suggestions, if any.</w:t>
      </w:r>
    </w:p>
    <w:tbl>
      <w:tblPr>
        <w:tblStyle w:val="afb"/>
        <w:tblW w:w="0" w:type="auto"/>
        <w:tblLook w:val="04A0" w:firstRow="1" w:lastRow="0" w:firstColumn="1" w:lastColumn="0" w:noHBand="0" w:noVBand="1"/>
      </w:tblPr>
      <w:tblGrid>
        <w:gridCol w:w="2065"/>
        <w:gridCol w:w="6952"/>
      </w:tblGrid>
      <w:tr w:rsidR="000003DA" w14:paraId="7CFAE775" w14:textId="77777777" w:rsidTr="000003DA">
        <w:tc>
          <w:tcPr>
            <w:tcW w:w="206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D34E4D9" w14:textId="77777777" w:rsidR="000003DA" w:rsidRDefault="000003DA">
            <w:pPr>
              <w:jc w:val="center"/>
              <w:rPr>
                <w:rFonts w:ascii="Times New Roman" w:hAnsi="Times New Roman"/>
                <w:b/>
                <w:sz w:val="24"/>
                <w:szCs w:val="24"/>
              </w:rPr>
            </w:pPr>
            <w:r>
              <w:rPr>
                <w:rFonts w:ascii="Times New Roman" w:hAnsi="Times New Roman"/>
                <w:b/>
                <w:sz w:val="24"/>
                <w:szCs w:val="24"/>
              </w:rPr>
              <w:t>Company</w:t>
            </w:r>
          </w:p>
        </w:tc>
        <w:tc>
          <w:tcPr>
            <w:tcW w:w="695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13C2F9A" w14:textId="77777777" w:rsidR="000003DA" w:rsidRDefault="000003DA">
            <w:pPr>
              <w:jc w:val="center"/>
              <w:rPr>
                <w:rFonts w:ascii="Times New Roman" w:hAnsi="Times New Roman"/>
                <w:b/>
                <w:sz w:val="24"/>
                <w:szCs w:val="24"/>
              </w:rPr>
            </w:pPr>
            <w:r>
              <w:rPr>
                <w:rFonts w:ascii="Times New Roman" w:hAnsi="Times New Roman"/>
                <w:b/>
                <w:sz w:val="24"/>
                <w:szCs w:val="24"/>
              </w:rPr>
              <w:t>Views</w:t>
            </w:r>
          </w:p>
        </w:tc>
      </w:tr>
      <w:tr w:rsidR="000003DA" w14:paraId="18550F14" w14:textId="77777777" w:rsidTr="000003DA">
        <w:tc>
          <w:tcPr>
            <w:tcW w:w="2065" w:type="dxa"/>
            <w:tcBorders>
              <w:top w:val="single" w:sz="4" w:space="0" w:color="auto"/>
              <w:left w:val="single" w:sz="4" w:space="0" w:color="auto"/>
              <w:bottom w:val="single" w:sz="4" w:space="0" w:color="auto"/>
              <w:right w:val="single" w:sz="4" w:space="0" w:color="auto"/>
            </w:tcBorders>
          </w:tcPr>
          <w:p w14:paraId="408E5C68" w14:textId="032B05F6" w:rsidR="000003DA" w:rsidRDefault="00CD4148">
            <w:pPr>
              <w:rPr>
                <w:rFonts w:ascii="Times New Roman" w:hAnsi="Times New Roman"/>
                <w:sz w:val="24"/>
                <w:szCs w:val="24"/>
              </w:rPr>
            </w:pPr>
            <w:r>
              <w:rPr>
                <w:rFonts w:ascii="Times New Roman" w:hAnsi="Times New Roman"/>
                <w:sz w:val="24"/>
                <w:szCs w:val="24"/>
              </w:rPr>
              <w:t>Intel</w:t>
            </w:r>
          </w:p>
        </w:tc>
        <w:tc>
          <w:tcPr>
            <w:tcW w:w="6952" w:type="dxa"/>
            <w:tcBorders>
              <w:top w:val="single" w:sz="4" w:space="0" w:color="auto"/>
              <w:left w:val="single" w:sz="4" w:space="0" w:color="auto"/>
              <w:bottom w:val="single" w:sz="4" w:space="0" w:color="auto"/>
              <w:right w:val="single" w:sz="4" w:space="0" w:color="auto"/>
            </w:tcBorders>
          </w:tcPr>
          <w:p w14:paraId="307BCC30" w14:textId="6E176F55" w:rsidR="000003DA" w:rsidRDefault="00CD4148">
            <w:pPr>
              <w:rPr>
                <w:rFonts w:ascii="Times New Roman" w:hAnsi="Times New Roman"/>
                <w:sz w:val="24"/>
                <w:szCs w:val="24"/>
              </w:rPr>
            </w:pPr>
            <w:r>
              <w:rPr>
                <w:rFonts w:ascii="Times New Roman" w:hAnsi="Times New Roman"/>
                <w:sz w:val="24"/>
                <w:szCs w:val="24"/>
              </w:rPr>
              <w:t>Agree, subject to resolution of Q2 and Q3 which use these references.</w:t>
            </w:r>
          </w:p>
        </w:tc>
      </w:tr>
      <w:tr w:rsidR="000003DA" w14:paraId="60C2467E" w14:textId="77777777" w:rsidTr="000003DA">
        <w:tc>
          <w:tcPr>
            <w:tcW w:w="2065" w:type="dxa"/>
            <w:tcBorders>
              <w:top w:val="single" w:sz="4" w:space="0" w:color="auto"/>
              <w:left w:val="single" w:sz="4" w:space="0" w:color="auto"/>
              <w:bottom w:val="single" w:sz="4" w:space="0" w:color="auto"/>
              <w:right w:val="single" w:sz="4" w:space="0" w:color="auto"/>
            </w:tcBorders>
          </w:tcPr>
          <w:p w14:paraId="12302A3D" w14:textId="7B103301" w:rsidR="000003DA" w:rsidRDefault="00F4288F">
            <w:pPr>
              <w:rPr>
                <w:rFonts w:ascii="Times New Roman" w:hAnsi="Times New Roman"/>
                <w:sz w:val="24"/>
                <w:szCs w:val="24"/>
              </w:rPr>
            </w:pPr>
            <w:r>
              <w:rPr>
                <w:rFonts w:ascii="Times New Roman" w:hAnsi="Times New Roman"/>
                <w:sz w:val="24"/>
                <w:szCs w:val="24"/>
              </w:rPr>
              <w:t>Qualcomm</w:t>
            </w:r>
          </w:p>
        </w:tc>
        <w:tc>
          <w:tcPr>
            <w:tcW w:w="6952" w:type="dxa"/>
            <w:tcBorders>
              <w:top w:val="single" w:sz="4" w:space="0" w:color="auto"/>
              <w:left w:val="single" w:sz="4" w:space="0" w:color="auto"/>
              <w:bottom w:val="single" w:sz="4" w:space="0" w:color="auto"/>
              <w:right w:val="single" w:sz="4" w:space="0" w:color="auto"/>
            </w:tcBorders>
          </w:tcPr>
          <w:p w14:paraId="5CD133EF" w14:textId="3756C3AB" w:rsidR="000003DA" w:rsidRDefault="00F4288F">
            <w:pPr>
              <w:rPr>
                <w:rFonts w:ascii="Times New Roman" w:hAnsi="Times New Roman"/>
                <w:sz w:val="24"/>
                <w:szCs w:val="24"/>
              </w:rPr>
            </w:pPr>
            <w:r>
              <w:rPr>
                <w:rFonts w:ascii="Times New Roman" w:hAnsi="Times New Roman"/>
                <w:sz w:val="24"/>
                <w:szCs w:val="24"/>
              </w:rPr>
              <w:t>Yes</w:t>
            </w:r>
          </w:p>
        </w:tc>
      </w:tr>
      <w:tr w:rsidR="000003DA" w14:paraId="6CC21C49" w14:textId="77777777" w:rsidTr="000003DA">
        <w:tc>
          <w:tcPr>
            <w:tcW w:w="2065" w:type="dxa"/>
            <w:tcBorders>
              <w:top w:val="single" w:sz="4" w:space="0" w:color="auto"/>
              <w:left w:val="single" w:sz="4" w:space="0" w:color="auto"/>
              <w:bottom w:val="single" w:sz="4" w:space="0" w:color="auto"/>
              <w:right w:val="single" w:sz="4" w:space="0" w:color="auto"/>
            </w:tcBorders>
          </w:tcPr>
          <w:p w14:paraId="1817347B" w14:textId="68AB1B3C" w:rsidR="000003DA" w:rsidRDefault="00DF4704">
            <w:pPr>
              <w:rPr>
                <w:rFonts w:ascii="Times New Roman" w:eastAsia="Malgun Gothic" w:hAnsi="Times New Roman"/>
                <w:sz w:val="24"/>
                <w:szCs w:val="24"/>
              </w:rPr>
            </w:pPr>
            <w:r>
              <w:rPr>
                <w:rFonts w:ascii="Times New Roman" w:eastAsia="Malgun Gothic" w:hAnsi="Times New Roman"/>
                <w:sz w:val="24"/>
                <w:szCs w:val="24"/>
              </w:rPr>
              <w:t>Samsung</w:t>
            </w:r>
          </w:p>
        </w:tc>
        <w:tc>
          <w:tcPr>
            <w:tcW w:w="6952" w:type="dxa"/>
            <w:tcBorders>
              <w:top w:val="single" w:sz="4" w:space="0" w:color="auto"/>
              <w:left w:val="single" w:sz="4" w:space="0" w:color="auto"/>
              <w:bottom w:val="single" w:sz="4" w:space="0" w:color="auto"/>
              <w:right w:val="single" w:sz="4" w:space="0" w:color="auto"/>
            </w:tcBorders>
          </w:tcPr>
          <w:p w14:paraId="4D450AF4" w14:textId="6C174CBF" w:rsidR="000003DA" w:rsidRDefault="00DF4704">
            <w:pPr>
              <w:rPr>
                <w:rFonts w:ascii="Times New Roman" w:hAnsi="Times New Roman"/>
                <w:sz w:val="24"/>
                <w:szCs w:val="24"/>
              </w:rPr>
            </w:pPr>
            <w:r>
              <w:rPr>
                <w:rFonts w:ascii="Times New Roman" w:hAnsi="Times New Roman"/>
                <w:sz w:val="24"/>
                <w:szCs w:val="24"/>
              </w:rPr>
              <w:t>Agree with the changes.</w:t>
            </w:r>
          </w:p>
        </w:tc>
      </w:tr>
      <w:tr w:rsidR="00F469A7" w14:paraId="5977DF70" w14:textId="77777777" w:rsidTr="000003DA">
        <w:tc>
          <w:tcPr>
            <w:tcW w:w="2065" w:type="dxa"/>
            <w:tcBorders>
              <w:top w:val="single" w:sz="4" w:space="0" w:color="auto"/>
              <w:left w:val="single" w:sz="4" w:space="0" w:color="auto"/>
              <w:bottom w:val="single" w:sz="4" w:space="0" w:color="auto"/>
              <w:right w:val="single" w:sz="4" w:space="0" w:color="auto"/>
            </w:tcBorders>
          </w:tcPr>
          <w:p w14:paraId="55ED3927" w14:textId="2DFCE9A7" w:rsidR="00F469A7" w:rsidRPr="00F469A7" w:rsidRDefault="00F469A7">
            <w:pPr>
              <w:rPr>
                <w:rFonts w:ascii="Times New Roman" w:hAnsi="Times New Roman"/>
                <w:sz w:val="24"/>
                <w:szCs w:val="24"/>
              </w:rPr>
            </w:pPr>
            <w:r>
              <w:rPr>
                <w:rFonts w:ascii="Times New Roman" w:hAnsi="Times New Roman" w:hint="eastAsia"/>
                <w:sz w:val="24"/>
                <w:szCs w:val="24"/>
              </w:rPr>
              <w:t>O</w:t>
            </w:r>
            <w:r>
              <w:rPr>
                <w:rFonts w:ascii="Times New Roman" w:hAnsi="Times New Roman"/>
                <w:sz w:val="24"/>
                <w:szCs w:val="24"/>
              </w:rPr>
              <w:t>PPO</w:t>
            </w:r>
          </w:p>
        </w:tc>
        <w:tc>
          <w:tcPr>
            <w:tcW w:w="6952" w:type="dxa"/>
            <w:tcBorders>
              <w:top w:val="single" w:sz="4" w:space="0" w:color="auto"/>
              <w:left w:val="single" w:sz="4" w:space="0" w:color="auto"/>
              <w:bottom w:val="single" w:sz="4" w:space="0" w:color="auto"/>
              <w:right w:val="single" w:sz="4" w:space="0" w:color="auto"/>
            </w:tcBorders>
          </w:tcPr>
          <w:p w14:paraId="08B66CC8" w14:textId="1080710C" w:rsidR="00F469A7" w:rsidRDefault="00F469A7">
            <w:pPr>
              <w:rPr>
                <w:rFonts w:ascii="Times New Roman" w:hAnsi="Times New Roman"/>
                <w:sz w:val="24"/>
                <w:szCs w:val="24"/>
              </w:rPr>
            </w:pPr>
            <w:r>
              <w:rPr>
                <w:rFonts w:ascii="Times New Roman" w:hAnsi="Times New Roman"/>
                <w:sz w:val="24"/>
                <w:szCs w:val="24"/>
              </w:rPr>
              <w:t xml:space="preserve">Agree </w:t>
            </w:r>
          </w:p>
        </w:tc>
      </w:tr>
      <w:tr w:rsidR="00FE70C9" w14:paraId="7D52AC83" w14:textId="77777777" w:rsidTr="000003DA">
        <w:tc>
          <w:tcPr>
            <w:tcW w:w="2065" w:type="dxa"/>
            <w:tcBorders>
              <w:top w:val="single" w:sz="4" w:space="0" w:color="auto"/>
              <w:left w:val="single" w:sz="4" w:space="0" w:color="auto"/>
              <w:bottom w:val="single" w:sz="4" w:space="0" w:color="auto"/>
              <w:right w:val="single" w:sz="4" w:space="0" w:color="auto"/>
            </w:tcBorders>
          </w:tcPr>
          <w:p w14:paraId="017F49E1" w14:textId="40CA389B" w:rsidR="00FE70C9" w:rsidRPr="00FE70C9" w:rsidRDefault="00FE70C9">
            <w:pPr>
              <w:rPr>
                <w:rFonts w:ascii="Calibri" w:eastAsia="Malgun Gothic" w:hAnsi="Calibri" w:cs="Calibri"/>
                <w:sz w:val="22"/>
              </w:rPr>
            </w:pPr>
            <w:r w:rsidRPr="00E25700">
              <w:rPr>
                <w:rFonts w:ascii="Calibri" w:hAnsi="Calibri" w:cs="Calibri"/>
                <w:sz w:val="22"/>
              </w:rPr>
              <w:t>LG Electronics</w:t>
            </w:r>
          </w:p>
        </w:tc>
        <w:tc>
          <w:tcPr>
            <w:tcW w:w="6952" w:type="dxa"/>
            <w:tcBorders>
              <w:top w:val="single" w:sz="4" w:space="0" w:color="auto"/>
              <w:left w:val="single" w:sz="4" w:space="0" w:color="auto"/>
              <w:bottom w:val="single" w:sz="4" w:space="0" w:color="auto"/>
              <w:right w:val="single" w:sz="4" w:space="0" w:color="auto"/>
            </w:tcBorders>
          </w:tcPr>
          <w:p w14:paraId="0B41FB4F" w14:textId="5E33E650" w:rsidR="00FE70C9" w:rsidRPr="00FE70C9" w:rsidRDefault="00FE70C9">
            <w:pPr>
              <w:rPr>
                <w:rFonts w:ascii="Calibri" w:eastAsia="Malgun Gothic" w:hAnsi="Calibri" w:cs="Calibri"/>
                <w:sz w:val="22"/>
              </w:rPr>
            </w:pPr>
            <w:r w:rsidRPr="00FE70C9">
              <w:rPr>
                <w:rFonts w:ascii="Calibri" w:eastAsia="Malgun Gothic" w:hAnsi="Calibri" w:cs="Calibri"/>
                <w:sz w:val="22"/>
              </w:rPr>
              <w:t>See our comment</w:t>
            </w:r>
            <w:r>
              <w:rPr>
                <w:rFonts w:ascii="Calibri" w:eastAsia="Malgun Gothic" w:hAnsi="Calibri" w:cs="Calibri"/>
                <w:sz w:val="22"/>
              </w:rPr>
              <w:t>s</w:t>
            </w:r>
            <w:r w:rsidRPr="00FE70C9">
              <w:rPr>
                <w:rFonts w:ascii="Calibri" w:eastAsia="Malgun Gothic" w:hAnsi="Calibri" w:cs="Calibri"/>
                <w:sz w:val="22"/>
              </w:rPr>
              <w:t xml:space="preserve"> in Q 2/3</w:t>
            </w:r>
            <w:r>
              <w:rPr>
                <w:rFonts w:ascii="Calibri" w:eastAsia="Malgun Gothic" w:hAnsi="Calibri" w:cs="Calibri"/>
                <w:sz w:val="22"/>
              </w:rPr>
              <w:t xml:space="preserve"> (i.e., no changes are preferred)</w:t>
            </w:r>
            <w:r w:rsidRPr="00FE70C9">
              <w:rPr>
                <w:rFonts w:ascii="Calibri" w:eastAsia="Malgun Gothic" w:hAnsi="Calibri" w:cs="Calibri"/>
                <w:sz w:val="22"/>
              </w:rPr>
              <w:t>.</w:t>
            </w:r>
          </w:p>
        </w:tc>
      </w:tr>
      <w:tr w:rsidR="00921B3D" w14:paraId="787750C9" w14:textId="77777777" w:rsidTr="000003DA">
        <w:tc>
          <w:tcPr>
            <w:tcW w:w="2065" w:type="dxa"/>
            <w:tcBorders>
              <w:top w:val="single" w:sz="4" w:space="0" w:color="auto"/>
              <w:left w:val="single" w:sz="4" w:space="0" w:color="auto"/>
              <w:bottom w:val="single" w:sz="4" w:space="0" w:color="auto"/>
              <w:right w:val="single" w:sz="4" w:space="0" w:color="auto"/>
            </w:tcBorders>
          </w:tcPr>
          <w:p w14:paraId="08B111C5" w14:textId="0D1BB23E" w:rsidR="00921B3D" w:rsidRPr="00E25700" w:rsidRDefault="00921B3D">
            <w:pPr>
              <w:rPr>
                <w:rFonts w:ascii="Calibri" w:hAnsi="Calibri" w:cs="Calibri"/>
                <w:sz w:val="22"/>
              </w:rPr>
            </w:pPr>
            <w:r>
              <w:rPr>
                <w:rFonts w:ascii="Calibri" w:hAnsi="Calibri" w:cs="Calibri" w:hint="eastAsia"/>
                <w:sz w:val="22"/>
              </w:rPr>
              <w:t>S</w:t>
            </w:r>
            <w:r>
              <w:rPr>
                <w:rFonts w:ascii="Calibri" w:hAnsi="Calibri" w:cs="Calibri"/>
                <w:sz w:val="22"/>
              </w:rPr>
              <w:t>harp</w:t>
            </w:r>
          </w:p>
        </w:tc>
        <w:tc>
          <w:tcPr>
            <w:tcW w:w="6952" w:type="dxa"/>
            <w:tcBorders>
              <w:top w:val="single" w:sz="4" w:space="0" w:color="auto"/>
              <w:left w:val="single" w:sz="4" w:space="0" w:color="auto"/>
              <w:bottom w:val="single" w:sz="4" w:space="0" w:color="auto"/>
              <w:right w:val="single" w:sz="4" w:space="0" w:color="auto"/>
            </w:tcBorders>
          </w:tcPr>
          <w:p w14:paraId="0C035F9A" w14:textId="5E4B9C3C" w:rsidR="00921B3D" w:rsidRPr="00921B3D" w:rsidRDefault="00921B3D">
            <w:pPr>
              <w:rPr>
                <w:rFonts w:ascii="Calibri" w:hAnsi="Calibri" w:cs="Calibri" w:hint="eastAsia"/>
                <w:sz w:val="22"/>
              </w:rPr>
            </w:pPr>
            <w:r>
              <w:rPr>
                <w:rFonts w:ascii="Calibri" w:hAnsi="Calibri" w:cs="Calibri" w:hint="eastAsia"/>
                <w:sz w:val="22"/>
              </w:rPr>
              <w:t>A</w:t>
            </w:r>
            <w:r>
              <w:rPr>
                <w:rFonts w:ascii="Calibri" w:hAnsi="Calibri" w:cs="Calibri"/>
                <w:sz w:val="22"/>
              </w:rPr>
              <w:t>gree</w:t>
            </w:r>
          </w:p>
        </w:tc>
      </w:tr>
    </w:tbl>
    <w:p w14:paraId="3539DE29" w14:textId="77777777" w:rsidR="000003DA" w:rsidRPr="00FE70C9" w:rsidRDefault="000003DA" w:rsidP="00C82850">
      <w:pPr>
        <w:spacing w:beforeLines="50" w:before="120"/>
        <w:ind w:hanging="11"/>
        <w:rPr>
          <w:rFonts w:eastAsia="等线"/>
          <w:bCs/>
        </w:rPr>
      </w:pPr>
    </w:p>
    <w:p w14:paraId="655E1165" w14:textId="23824B99" w:rsidR="000003DA" w:rsidRDefault="000003DA" w:rsidP="000003DA">
      <w:pPr>
        <w:pStyle w:val="2"/>
      </w:pPr>
      <w:r>
        <w:t>Timing offset in the serving cell</w:t>
      </w:r>
    </w:p>
    <w:p w14:paraId="58C4382D" w14:textId="47087C9A" w:rsidR="001C1DEA" w:rsidRDefault="001C1DEA" w:rsidP="000003DA">
      <w:pPr>
        <w:spacing w:beforeLines="50" w:before="120"/>
        <w:rPr>
          <w:rFonts w:eastAsia="等线"/>
          <w:bCs/>
        </w:rPr>
      </w:pPr>
      <w:r>
        <w:rPr>
          <w:rFonts w:eastAsia="等线"/>
          <w:bCs/>
        </w:rPr>
        <w:t>The draft CR proposes the following changes:</w:t>
      </w:r>
    </w:p>
    <w:p w14:paraId="645EC817" w14:textId="77777777" w:rsidR="001C1DEA" w:rsidRPr="007E44DB" w:rsidRDefault="001C1DEA" w:rsidP="001C1DEA">
      <w:pPr>
        <w:rPr>
          <w:rFonts w:ascii="Times New Roman" w:hAnsi="Times New Roman" w:cs="Times New Roman"/>
          <w:szCs w:val="20"/>
        </w:rPr>
      </w:pPr>
      <w:r w:rsidRPr="007E44DB">
        <w:rPr>
          <w:rFonts w:ascii="Times New Roman" w:hAnsi="Times New Roman" w:cs="Times New Roman"/>
          <w:szCs w:val="20"/>
        </w:rPr>
        <w:t>I</w:t>
      </w:r>
      <w:del w:id="8" w:author="Lindholm, Jari (Nokia - FI/Espoo)" w:date="2022-02-14T11:51:00Z">
        <w:r w:rsidRPr="007E44DB" w:rsidDel="00541C8D">
          <w:rPr>
            <w:rFonts w:ascii="Times New Roman" w:hAnsi="Times New Roman" w:cs="Times New Roman"/>
            <w:szCs w:val="20"/>
          </w:rPr>
          <w:delText>f the UE has</w:delText>
        </w:r>
      </w:del>
      <w:ins w:id="9" w:author="Lindholm, Jari (Nokia - FI/Espoo)" w:date="2022-02-14T11:51:00Z">
        <w:r w:rsidRPr="007E44DB">
          <w:rPr>
            <w:rFonts w:ascii="Times New Roman" w:hAnsi="Times New Roman" w:cs="Times New Roman"/>
            <w:szCs w:val="20"/>
          </w:rPr>
          <w:t>n</w:t>
        </w:r>
      </w:ins>
      <w:r w:rsidRPr="007E44DB">
        <w:rPr>
          <w:rFonts w:ascii="Times New Roman" w:hAnsi="Times New Roman" w:cs="Times New Roman"/>
          <w:szCs w:val="20"/>
        </w:rPr>
        <w:t xml:space="preserve"> a serving cell fulfilling the S criterion according to clause 8.2 of [</w:t>
      </w:r>
      <w:ins w:id="10" w:author="Lindholm, Jari (Nokia - FI/Espoo)" w:date="2022-02-10T10:58:00Z">
        <w:r w:rsidRPr="007E44DB">
          <w:rPr>
            <w:rFonts w:ascii="Times New Roman" w:hAnsi="Times New Roman" w:cs="Times New Roman"/>
            <w:szCs w:val="20"/>
          </w:rPr>
          <w:t xml:space="preserve">13, </w:t>
        </w:r>
      </w:ins>
      <w:r w:rsidRPr="007E44DB">
        <w:rPr>
          <w:rFonts w:ascii="Times New Roman" w:hAnsi="Times New Roman" w:cs="Times New Roman"/>
          <w:szCs w:val="20"/>
        </w:rPr>
        <w:t>TS 38.304]</w:t>
      </w:r>
    </w:p>
    <w:p w14:paraId="232F032F" w14:textId="77777777" w:rsidR="001C1DEA" w:rsidRPr="007E44DB" w:rsidRDefault="001C1DEA" w:rsidP="001C1DEA">
      <w:pPr>
        <w:ind w:left="568" w:hanging="284"/>
        <w:rPr>
          <w:rFonts w:ascii="Times New Roman" w:eastAsia="Calibri" w:hAnsi="Times New Roman" w:cs="Times New Roman"/>
          <w:szCs w:val="20"/>
        </w:rPr>
      </w:pPr>
      <w:r w:rsidRPr="007E44DB">
        <w:rPr>
          <w:rFonts w:ascii="Times New Roman" w:eastAsia="Calibri" w:hAnsi="Times New Roman" w:cs="Times New Roman"/>
          <w:szCs w:val="20"/>
        </w:rPr>
        <w:t>-</w:t>
      </w:r>
      <w:r w:rsidRPr="007E44DB">
        <w:rPr>
          <w:rFonts w:ascii="Times New Roman" w:eastAsia="Calibri" w:hAnsi="Times New Roman" w:cs="Times New Roman"/>
          <w:szCs w:val="20"/>
        </w:rPr>
        <w:tab/>
        <w:t xml:space="preserve">The timing of reference radio frame </w:t>
      </w:r>
      <m:oMath>
        <m:r>
          <w:rPr>
            <w:rFonts w:ascii="Cambria Math" w:eastAsia="Calibri" w:hAnsi="Cambria Math" w:cs="Times New Roman"/>
            <w:szCs w:val="20"/>
          </w:rPr>
          <m:t>i</m:t>
        </m:r>
      </m:oMath>
      <w:r w:rsidRPr="007E44DB">
        <w:rPr>
          <w:rFonts w:ascii="Times New Roman" w:eastAsia="Calibri" w:hAnsi="Times New Roman" w:cs="Times New Roman"/>
          <w:szCs w:val="20"/>
        </w:rPr>
        <w:t xml:space="preserve"> equals that of downlink radio frame </w:t>
      </w:r>
      <m:oMath>
        <m:r>
          <w:rPr>
            <w:rFonts w:ascii="Cambria Math" w:eastAsia="Calibri" w:hAnsi="Cambria Math" w:cs="Times New Roman"/>
            <w:szCs w:val="20"/>
          </w:rPr>
          <m:t>i</m:t>
        </m:r>
      </m:oMath>
      <w:r w:rsidRPr="007E44DB">
        <w:rPr>
          <w:rFonts w:ascii="Times New Roman" w:eastAsia="Calibri" w:hAnsi="Times New Roman" w:cs="Times New Roman"/>
          <w:szCs w:val="20"/>
        </w:rPr>
        <w:t xml:space="preserve"> in the cell with the same uplink carrier frequency as the sidelink and</w:t>
      </w:r>
    </w:p>
    <w:p w14:paraId="5D99D9F8" w14:textId="77777777" w:rsidR="001C1DEA" w:rsidRPr="007E44DB" w:rsidRDefault="001C1DEA" w:rsidP="001C1DEA">
      <w:pPr>
        <w:ind w:left="568" w:hanging="284"/>
        <w:rPr>
          <w:rFonts w:ascii="Times New Roman" w:eastAsia="Calibri" w:hAnsi="Times New Roman" w:cs="Times New Roman"/>
          <w:szCs w:val="20"/>
        </w:rPr>
      </w:pPr>
      <w:r w:rsidRPr="007E44DB">
        <w:rPr>
          <w:rFonts w:ascii="Times New Roman" w:eastAsia="Calibri" w:hAnsi="Times New Roman" w:cs="Times New Roman"/>
          <w:szCs w:val="20"/>
        </w:rPr>
        <w:t>-</w:t>
      </w:r>
      <w:r w:rsidRPr="007E44DB">
        <w:rPr>
          <w:rFonts w:ascii="Times New Roman" w:eastAsia="Calibri" w:hAnsi="Times New Roman" w:cs="Times New Roman"/>
          <w:szCs w:val="20"/>
        </w:rPr>
        <w:tab/>
      </w:r>
      <m:oMath>
        <m:sSub>
          <m:sSubPr>
            <m:ctrlPr>
              <w:rPr>
                <w:rFonts w:ascii="Cambria Math" w:eastAsia="宋体" w:hAnsi="Cambria Math" w:cs="Times New Roman"/>
                <w:szCs w:val="20"/>
              </w:rPr>
            </m:ctrlPr>
          </m:sSubPr>
          <m:e>
            <m:r>
              <w:rPr>
                <w:rFonts w:ascii="Cambria Math" w:eastAsia="Calibri" w:hAnsi="Cambria Math" w:cs="Times New Roman"/>
                <w:szCs w:val="20"/>
              </w:rPr>
              <m:t>N</m:t>
            </m:r>
          </m:e>
          <m:sub>
            <m:r>
              <m:rPr>
                <m:sty m:val="p"/>
              </m:rPr>
              <w:rPr>
                <w:rFonts w:ascii="Cambria Math" w:eastAsia="Calibri" w:hAnsi="Cambria Math" w:cs="Times New Roman"/>
                <w:szCs w:val="20"/>
              </w:rPr>
              <m:t>TA,offset</m:t>
            </m:r>
          </m:sub>
        </m:sSub>
      </m:oMath>
      <w:r w:rsidRPr="007E44DB">
        <w:rPr>
          <w:rFonts w:ascii="Times New Roman" w:eastAsia="Calibri" w:hAnsi="Times New Roman" w:cs="Times New Roman"/>
          <w:szCs w:val="20"/>
        </w:rPr>
        <w:t xml:space="preserve"> is given by clause </w:t>
      </w:r>
      <w:del w:id="11" w:author="Lindholm, Jari (Nokia - FI/Espoo)" w:date="2022-02-10T11:00:00Z">
        <w:r w:rsidRPr="007E44DB" w:rsidDel="00084E66">
          <w:rPr>
            <w:rFonts w:ascii="Times New Roman" w:eastAsia="Calibri" w:hAnsi="Times New Roman" w:cs="Times New Roman"/>
            <w:szCs w:val="20"/>
          </w:rPr>
          <w:delText>4.3.1</w:delText>
        </w:r>
      </w:del>
      <w:ins w:id="12" w:author="Lindholm, Jari (Nokia - FI/Espoo)" w:date="2022-02-10T11:00:00Z">
        <w:r w:rsidRPr="007E44DB">
          <w:rPr>
            <w:rFonts w:ascii="Times New Roman" w:eastAsia="Calibri" w:hAnsi="Times New Roman" w:cs="Times New Roman"/>
            <w:szCs w:val="20"/>
          </w:rPr>
          <w:t>7.1.2</w:t>
        </w:r>
      </w:ins>
      <w:r w:rsidRPr="007E44DB">
        <w:rPr>
          <w:rFonts w:ascii="Times New Roman" w:eastAsia="Calibri" w:hAnsi="Times New Roman" w:cs="Times New Roman"/>
          <w:szCs w:val="20"/>
        </w:rPr>
        <w:t xml:space="preserve"> of [</w:t>
      </w:r>
      <w:ins w:id="13" w:author="Lindholm, Jari (Nokia - FI/Espoo)" w:date="2022-02-10T11:00:00Z">
        <w:r w:rsidRPr="007E44DB">
          <w:rPr>
            <w:rFonts w:ascii="Times New Roman" w:eastAsia="Calibri" w:hAnsi="Times New Roman" w:cs="Times New Roman"/>
            <w:szCs w:val="20"/>
          </w:rPr>
          <w:t xml:space="preserve">12, </w:t>
        </w:r>
      </w:ins>
      <w:r w:rsidRPr="007E44DB">
        <w:rPr>
          <w:rFonts w:ascii="Times New Roman" w:eastAsia="Calibri" w:hAnsi="Times New Roman" w:cs="Times New Roman"/>
          <w:szCs w:val="20"/>
        </w:rPr>
        <w:t>TS 38.</w:t>
      </w:r>
      <w:del w:id="14" w:author="Lindholm, Jari (Nokia - FI/Espoo)" w:date="2022-02-10T11:00:00Z">
        <w:r w:rsidRPr="007E44DB" w:rsidDel="00084E66">
          <w:rPr>
            <w:rFonts w:ascii="Times New Roman" w:eastAsia="Calibri" w:hAnsi="Times New Roman" w:cs="Times New Roman"/>
            <w:szCs w:val="20"/>
          </w:rPr>
          <w:delText>211</w:delText>
        </w:r>
      </w:del>
      <w:ins w:id="15" w:author="Lindholm, Jari (Nokia - FI/Espoo)" w:date="2022-02-10T11:00:00Z">
        <w:r w:rsidRPr="007E44DB">
          <w:rPr>
            <w:rFonts w:ascii="Times New Roman" w:eastAsia="Calibri" w:hAnsi="Times New Roman" w:cs="Times New Roman"/>
            <w:szCs w:val="20"/>
          </w:rPr>
          <w:t>133</w:t>
        </w:r>
      </w:ins>
      <w:r w:rsidRPr="007E44DB">
        <w:rPr>
          <w:rFonts w:ascii="Times New Roman" w:eastAsia="Calibri" w:hAnsi="Times New Roman" w:cs="Times New Roman"/>
          <w:szCs w:val="20"/>
        </w:rPr>
        <w:t>]</w:t>
      </w:r>
      <w:ins w:id="16" w:author="Lindholm, Jari (Nokia - FI/Espoo)" w:date="2022-02-10T11:01:00Z">
        <w:r w:rsidRPr="007E44DB">
          <w:rPr>
            <w:rFonts w:ascii="Times New Roman" w:eastAsia="Calibri" w:hAnsi="Times New Roman" w:cs="Times New Roman"/>
            <w:szCs w:val="20"/>
          </w:rPr>
          <w:t xml:space="preserve"> </w:t>
        </w:r>
      </w:ins>
      <w:r w:rsidRPr="007E44DB">
        <w:rPr>
          <w:rFonts w:ascii="Times New Roman" w:eastAsia="Calibri" w:hAnsi="Times New Roman" w:cs="Times New Roman"/>
          <w:szCs w:val="20"/>
        </w:rPr>
        <w:t>,</w:t>
      </w:r>
    </w:p>
    <w:p w14:paraId="2BA109E5" w14:textId="77777777" w:rsidR="001C1DEA" w:rsidRDefault="001C1DEA" w:rsidP="000003DA">
      <w:pPr>
        <w:spacing w:beforeLines="50" w:before="120"/>
        <w:rPr>
          <w:rFonts w:eastAsia="等线"/>
          <w:bCs/>
        </w:rPr>
      </w:pPr>
    </w:p>
    <w:p w14:paraId="5A329D48" w14:textId="77777777" w:rsidR="001C1DEA" w:rsidRDefault="001C1DEA" w:rsidP="000003DA">
      <w:pPr>
        <w:spacing w:beforeLines="50" w:before="120"/>
        <w:rPr>
          <w:rFonts w:eastAsia="等线"/>
          <w:bCs/>
        </w:rPr>
      </w:pPr>
    </w:p>
    <w:p w14:paraId="04DF570E" w14:textId="0387DDDF" w:rsidR="00C31512" w:rsidRDefault="000003DA" w:rsidP="000003DA">
      <w:pPr>
        <w:spacing w:beforeLines="50" w:before="120"/>
        <w:rPr>
          <w:rFonts w:eastAsia="等线"/>
          <w:bCs/>
        </w:rPr>
      </w:pPr>
      <w:r>
        <w:rPr>
          <w:rFonts w:eastAsia="等线"/>
          <w:bCs/>
        </w:rPr>
        <w:t>The first change (</w:t>
      </w:r>
      <w:r w:rsidRPr="00974C3D">
        <w:t>I</w:t>
      </w:r>
      <w:del w:id="17" w:author="Lindholm, Jari (Nokia - FI/Espoo)" w:date="2022-02-14T11:51:00Z">
        <w:r w:rsidRPr="00974C3D" w:rsidDel="00541C8D">
          <w:delText>f the UE has</w:delText>
        </w:r>
      </w:del>
      <w:ins w:id="18" w:author="Lindholm, Jari (Nokia - FI/Espoo)" w:date="2022-02-14T11:51:00Z">
        <w:r>
          <w:t>n</w:t>
        </w:r>
      </w:ins>
      <w:r w:rsidRPr="00974C3D">
        <w:t xml:space="preserve"> a serving cell fulfilling the S criterion</w:t>
      </w:r>
      <w:r>
        <w:t xml:space="preserve"> …) is intended to clarify that </w:t>
      </w:r>
      <w:r w:rsidR="001C1DEA">
        <w:t xml:space="preserve">the </w:t>
      </w:r>
      <w:r w:rsidR="001C1DEA" w:rsidRPr="001C1DEA">
        <w:rPr>
          <w:i/>
          <w:iCs/>
        </w:rPr>
        <w:t>N</w:t>
      </w:r>
      <w:r w:rsidR="001C1DEA" w:rsidRPr="001C1DEA">
        <w:rPr>
          <w:i/>
          <w:iCs/>
          <w:vertAlign w:val="subscript"/>
        </w:rPr>
        <w:t>TA,offset</w:t>
      </w:r>
      <w:r w:rsidR="001C1DEA">
        <w:rPr>
          <w:rFonts w:eastAsia="等线"/>
          <w:bCs/>
        </w:rPr>
        <w:t xml:space="preserve"> value </w:t>
      </w:r>
      <w:r w:rsidR="001C1DEA">
        <w:rPr>
          <w:rFonts w:eastAsia="等线"/>
          <w:bCs/>
        </w:rPr>
        <w:lastRenderedPageBreak/>
        <w:t xml:space="preserve">specified for UL transmissions is only applicable in the case when SL transmission takes place in the UL carrier. If UE has a serving cell fulfilling S criterion but SL transmissions take place in the dedicated </w:t>
      </w:r>
      <w:r w:rsidR="00C31512">
        <w:rPr>
          <w:rFonts w:eastAsia="等线"/>
          <w:bCs/>
        </w:rPr>
        <w:t xml:space="preserve">SL carrier, then </w:t>
      </w:r>
      <w:r w:rsidR="00C31512" w:rsidRPr="001C1DEA">
        <w:rPr>
          <w:i/>
          <w:iCs/>
        </w:rPr>
        <w:t>N</w:t>
      </w:r>
      <w:r w:rsidR="00C31512" w:rsidRPr="001C1DEA">
        <w:rPr>
          <w:i/>
          <w:iCs/>
          <w:vertAlign w:val="subscript"/>
        </w:rPr>
        <w:t>TA,offset</w:t>
      </w:r>
      <w:r w:rsidR="00C31512">
        <w:rPr>
          <w:rFonts w:eastAsia="等线"/>
          <w:bCs/>
        </w:rPr>
        <w:t xml:space="preserve"> = 0 as specified in “Otherwise” section.</w:t>
      </w:r>
    </w:p>
    <w:p w14:paraId="0E57532F" w14:textId="539DBA0A" w:rsidR="00C31512" w:rsidRDefault="00C31512" w:rsidP="000003DA">
      <w:pPr>
        <w:spacing w:beforeLines="50" w:before="120"/>
        <w:rPr>
          <w:rFonts w:eastAsia="等线"/>
          <w:bCs/>
        </w:rPr>
      </w:pPr>
      <w:r>
        <w:rPr>
          <w:rFonts w:eastAsia="等线"/>
          <w:bCs/>
        </w:rPr>
        <w:t xml:space="preserve">The second change </w:t>
      </w:r>
      <w:r w:rsidR="003821CD">
        <w:rPr>
          <w:rFonts w:eastAsia="等线"/>
          <w:bCs/>
        </w:rPr>
        <w:t>proposes</w:t>
      </w:r>
      <w:r>
        <w:rPr>
          <w:rFonts w:eastAsia="等线"/>
          <w:bCs/>
        </w:rPr>
        <w:t xml:space="preserve"> to refer to </w:t>
      </w:r>
      <w:r w:rsidR="002B1A6C">
        <w:rPr>
          <w:rFonts w:eastAsia="等线"/>
          <w:bCs/>
        </w:rPr>
        <w:t xml:space="preserve">UL timing clause of </w:t>
      </w:r>
      <w:r>
        <w:rPr>
          <w:rFonts w:eastAsia="等线"/>
          <w:bCs/>
        </w:rPr>
        <w:t xml:space="preserve">38.133 instead of 38.211 </w:t>
      </w:r>
      <w:r w:rsidR="002B1A6C">
        <w:rPr>
          <w:rFonts w:eastAsia="等线"/>
          <w:bCs/>
        </w:rPr>
        <w:t xml:space="preserve">to obtain </w:t>
      </w:r>
      <w:r w:rsidR="002B1A6C" w:rsidRPr="001C1DEA">
        <w:rPr>
          <w:i/>
          <w:iCs/>
        </w:rPr>
        <w:t>N</w:t>
      </w:r>
      <w:r w:rsidR="002B1A6C" w:rsidRPr="001C1DEA">
        <w:rPr>
          <w:i/>
          <w:iCs/>
          <w:vertAlign w:val="subscript"/>
        </w:rPr>
        <w:t>TA,offset</w:t>
      </w:r>
      <w:r w:rsidR="002B1A6C">
        <w:rPr>
          <w:rFonts w:eastAsia="等线"/>
          <w:bCs/>
        </w:rPr>
        <w:t xml:space="preserve"> values</w:t>
      </w:r>
      <w:r>
        <w:rPr>
          <w:rFonts w:eastAsia="等线"/>
          <w:bCs/>
        </w:rPr>
        <w:t xml:space="preserve">. (In LTE, 36.211 included </w:t>
      </w:r>
      <w:r w:rsidR="002B1A6C" w:rsidRPr="001C1DEA">
        <w:rPr>
          <w:i/>
          <w:iCs/>
        </w:rPr>
        <w:t>N</w:t>
      </w:r>
      <w:r w:rsidR="002B1A6C" w:rsidRPr="001C1DEA">
        <w:rPr>
          <w:i/>
          <w:iCs/>
          <w:vertAlign w:val="subscript"/>
        </w:rPr>
        <w:t>TA,offset</w:t>
      </w:r>
      <w:r>
        <w:rPr>
          <w:rFonts w:eastAsia="等线"/>
          <w:bCs/>
        </w:rPr>
        <w:t xml:space="preserve"> </w:t>
      </w:r>
      <w:r w:rsidR="002B1A6C">
        <w:rPr>
          <w:rFonts w:eastAsia="等线"/>
          <w:bCs/>
        </w:rPr>
        <w:t xml:space="preserve">values </w:t>
      </w:r>
      <w:r>
        <w:rPr>
          <w:rFonts w:eastAsia="等线"/>
          <w:bCs/>
        </w:rPr>
        <w:t xml:space="preserve">but </w:t>
      </w:r>
      <w:r w:rsidR="002B1A6C">
        <w:rPr>
          <w:rFonts w:eastAsia="等线"/>
          <w:bCs/>
        </w:rPr>
        <w:t xml:space="preserve">in NR </w:t>
      </w:r>
      <w:r w:rsidR="007E44DB">
        <w:rPr>
          <w:rFonts w:eastAsia="等线"/>
          <w:bCs/>
        </w:rPr>
        <w:t xml:space="preserve">specifications </w:t>
      </w:r>
      <w:r w:rsidR="002B1A6C">
        <w:rPr>
          <w:rFonts w:eastAsia="等线"/>
          <w:bCs/>
        </w:rPr>
        <w:t>values are given in 38.133).</w:t>
      </w:r>
    </w:p>
    <w:p w14:paraId="1F1FBC84" w14:textId="7CE25C68" w:rsidR="002B1A6C" w:rsidRDefault="002B1A6C" w:rsidP="002B1A6C">
      <w:pPr>
        <w:spacing w:before="100" w:beforeAutospacing="1" w:after="100" w:afterAutospacing="1"/>
        <w:rPr>
          <w:rFonts w:ascii="Times New Roman" w:eastAsia="Malgun Gothic" w:hAnsi="Times New Roman" w:cs="Times New Roman"/>
          <w:b/>
          <w:szCs w:val="24"/>
        </w:rPr>
      </w:pPr>
      <w:r>
        <w:rPr>
          <w:rFonts w:ascii="Times New Roman" w:hAnsi="Times New Roman"/>
          <w:b/>
          <w:szCs w:val="24"/>
        </w:rPr>
        <w:t>Question 2: Do you agree that the changes should be adopted? If no, please provide the reasons and suggestions, if any.</w:t>
      </w:r>
    </w:p>
    <w:tbl>
      <w:tblPr>
        <w:tblStyle w:val="afb"/>
        <w:tblW w:w="0" w:type="auto"/>
        <w:tblLook w:val="04A0" w:firstRow="1" w:lastRow="0" w:firstColumn="1" w:lastColumn="0" w:noHBand="0" w:noVBand="1"/>
      </w:tblPr>
      <w:tblGrid>
        <w:gridCol w:w="2065"/>
        <w:gridCol w:w="6952"/>
      </w:tblGrid>
      <w:tr w:rsidR="002B1A6C" w14:paraId="5A414B6A" w14:textId="77777777" w:rsidTr="001146D5">
        <w:tc>
          <w:tcPr>
            <w:tcW w:w="206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F8FCED9" w14:textId="77777777" w:rsidR="002B1A6C" w:rsidRDefault="002B1A6C" w:rsidP="001146D5">
            <w:pPr>
              <w:jc w:val="center"/>
              <w:rPr>
                <w:rFonts w:ascii="Times New Roman" w:hAnsi="Times New Roman"/>
                <w:b/>
                <w:sz w:val="24"/>
                <w:szCs w:val="24"/>
              </w:rPr>
            </w:pPr>
            <w:r>
              <w:rPr>
                <w:rFonts w:ascii="Times New Roman" w:hAnsi="Times New Roman"/>
                <w:b/>
                <w:sz w:val="24"/>
                <w:szCs w:val="24"/>
              </w:rPr>
              <w:t>Company</w:t>
            </w:r>
          </w:p>
        </w:tc>
        <w:tc>
          <w:tcPr>
            <w:tcW w:w="695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AFF2BD4" w14:textId="77777777" w:rsidR="002B1A6C" w:rsidRDefault="002B1A6C" w:rsidP="001146D5">
            <w:pPr>
              <w:jc w:val="center"/>
              <w:rPr>
                <w:rFonts w:ascii="Times New Roman" w:hAnsi="Times New Roman"/>
                <w:b/>
                <w:sz w:val="24"/>
                <w:szCs w:val="24"/>
              </w:rPr>
            </w:pPr>
            <w:r>
              <w:rPr>
                <w:rFonts w:ascii="Times New Roman" w:hAnsi="Times New Roman"/>
                <w:b/>
                <w:sz w:val="24"/>
                <w:szCs w:val="24"/>
              </w:rPr>
              <w:t>Views</w:t>
            </w:r>
          </w:p>
        </w:tc>
      </w:tr>
      <w:tr w:rsidR="002B1A6C" w14:paraId="263C3D95" w14:textId="77777777" w:rsidTr="001146D5">
        <w:tc>
          <w:tcPr>
            <w:tcW w:w="2065" w:type="dxa"/>
            <w:tcBorders>
              <w:top w:val="single" w:sz="4" w:space="0" w:color="auto"/>
              <w:left w:val="single" w:sz="4" w:space="0" w:color="auto"/>
              <w:bottom w:val="single" w:sz="4" w:space="0" w:color="auto"/>
              <w:right w:val="single" w:sz="4" w:space="0" w:color="auto"/>
            </w:tcBorders>
          </w:tcPr>
          <w:p w14:paraId="15F714D3" w14:textId="34BFB797" w:rsidR="002B1A6C" w:rsidRDefault="00CD4148" w:rsidP="001146D5">
            <w:pPr>
              <w:rPr>
                <w:rFonts w:ascii="Times New Roman" w:hAnsi="Times New Roman"/>
                <w:sz w:val="24"/>
                <w:szCs w:val="24"/>
              </w:rPr>
            </w:pPr>
            <w:r>
              <w:rPr>
                <w:rFonts w:ascii="Times New Roman" w:hAnsi="Times New Roman"/>
                <w:sz w:val="24"/>
                <w:szCs w:val="24"/>
              </w:rPr>
              <w:t>Intel</w:t>
            </w:r>
          </w:p>
        </w:tc>
        <w:tc>
          <w:tcPr>
            <w:tcW w:w="6952" w:type="dxa"/>
            <w:tcBorders>
              <w:top w:val="single" w:sz="4" w:space="0" w:color="auto"/>
              <w:left w:val="single" w:sz="4" w:space="0" w:color="auto"/>
              <w:bottom w:val="single" w:sz="4" w:space="0" w:color="auto"/>
              <w:right w:val="single" w:sz="4" w:space="0" w:color="auto"/>
            </w:tcBorders>
          </w:tcPr>
          <w:p w14:paraId="42E6AB09" w14:textId="6E47A7A3" w:rsidR="002B1A6C" w:rsidRDefault="00CD4148" w:rsidP="001146D5">
            <w:pPr>
              <w:rPr>
                <w:rFonts w:ascii="Times New Roman" w:hAnsi="Times New Roman"/>
                <w:sz w:val="24"/>
                <w:szCs w:val="24"/>
              </w:rPr>
            </w:pPr>
            <w:r>
              <w:rPr>
                <w:rFonts w:ascii="Times New Roman" w:hAnsi="Times New Roman"/>
                <w:sz w:val="24"/>
                <w:szCs w:val="24"/>
              </w:rPr>
              <w:t>Agree. In our understanding, there are cases when a UE has a serving cell, but uses ITS spectrum, which are not covered by current spec version.</w:t>
            </w:r>
          </w:p>
        </w:tc>
      </w:tr>
      <w:tr w:rsidR="002B1A6C" w14:paraId="2AE6DEAA" w14:textId="77777777" w:rsidTr="001146D5">
        <w:tc>
          <w:tcPr>
            <w:tcW w:w="2065" w:type="dxa"/>
            <w:tcBorders>
              <w:top w:val="single" w:sz="4" w:space="0" w:color="auto"/>
              <w:left w:val="single" w:sz="4" w:space="0" w:color="auto"/>
              <w:bottom w:val="single" w:sz="4" w:space="0" w:color="auto"/>
              <w:right w:val="single" w:sz="4" w:space="0" w:color="auto"/>
            </w:tcBorders>
          </w:tcPr>
          <w:p w14:paraId="70133147" w14:textId="4EC3F9FA" w:rsidR="002B1A6C" w:rsidRDefault="00F4288F" w:rsidP="001146D5">
            <w:pPr>
              <w:rPr>
                <w:rFonts w:ascii="Times New Roman" w:hAnsi="Times New Roman"/>
                <w:sz w:val="24"/>
                <w:szCs w:val="24"/>
              </w:rPr>
            </w:pPr>
            <w:r>
              <w:rPr>
                <w:rFonts w:ascii="Times New Roman" w:hAnsi="Times New Roman"/>
                <w:sz w:val="24"/>
                <w:szCs w:val="24"/>
              </w:rPr>
              <w:t>Qualcomm</w:t>
            </w:r>
          </w:p>
        </w:tc>
        <w:tc>
          <w:tcPr>
            <w:tcW w:w="6952" w:type="dxa"/>
            <w:tcBorders>
              <w:top w:val="single" w:sz="4" w:space="0" w:color="auto"/>
              <w:left w:val="single" w:sz="4" w:space="0" w:color="auto"/>
              <w:bottom w:val="single" w:sz="4" w:space="0" w:color="auto"/>
              <w:right w:val="single" w:sz="4" w:space="0" w:color="auto"/>
            </w:tcBorders>
          </w:tcPr>
          <w:p w14:paraId="30899620" w14:textId="77777777" w:rsidR="00755F0B" w:rsidRDefault="00755F0B" w:rsidP="00755F0B">
            <w:pPr>
              <w:rPr>
                <w:rFonts w:ascii="Times New Roman" w:hAnsi="Times New Roman"/>
                <w:sz w:val="24"/>
                <w:szCs w:val="24"/>
              </w:rPr>
            </w:pPr>
            <w:r>
              <w:rPr>
                <w:rFonts w:ascii="Times New Roman" w:hAnsi="Times New Roman"/>
                <w:sz w:val="24"/>
                <w:szCs w:val="24"/>
              </w:rPr>
              <w:t>We agree with the first change “</w:t>
            </w:r>
            <w:r w:rsidRPr="007E44DB">
              <w:rPr>
                <w:rFonts w:ascii="Times New Roman" w:hAnsi="Times New Roman" w:cs="Times New Roman"/>
                <w:szCs w:val="20"/>
              </w:rPr>
              <w:t>I</w:t>
            </w:r>
            <w:del w:id="19" w:author="Lindholm, Jari (Nokia - FI/Espoo)" w:date="2022-02-14T11:51:00Z">
              <w:r w:rsidRPr="007E44DB" w:rsidDel="00541C8D">
                <w:rPr>
                  <w:rFonts w:ascii="Times New Roman" w:hAnsi="Times New Roman" w:cs="Times New Roman"/>
                  <w:szCs w:val="20"/>
                </w:rPr>
                <w:delText>f the UE has</w:delText>
              </w:r>
            </w:del>
            <w:ins w:id="20" w:author="Lindholm, Jari (Nokia - FI/Espoo)" w:date="2022-02-14T11:51:00Z">
              <w:r w:rsidRPr="007E44DB">
                <w:rPr>
                  <w:rFonts w:ascii="Times New Roman" w:hAnsi="Times New Roman" w:cs="Times New Roman"/>
                  <w:szCs w:val="20"/>
                </w:rPr>
                <w:t>n</w:t>
              </w:r>
            </w:ins>
            <w:r w:rsidRPr="007E44DB">
              <w:rPr>
                <w:rFonts w:ascii="Times New Roman" w:hAnsi="Times New Roman" w:cs="Times New Roman"/>
                <w:szCs w:val="20"/>
              </w:rPr>
              <w:t xml:space="preserve"> a serving cell fulfilling the S criterion according to clause 8.2 of [</w:t>
            </w:r>
            <w:ins w:id="21" w:author="Lindholm, Jari (Nokia - FI/Espoo)" w:date="2022-02-10T10:58:00Z">
              <w:r w:rsidRPr="007E44DB">
                <w:rPr>
                  <w:rFonts w:ascii="Times New Roman" w:hAnsi="Times New Roman" w:cs="Times New Roman"/>
                  <w:szCs w:val="20"/>
                </w:rPr>
                <w:t xml:space="preserve">13, </w:t>
              </w:r>
            </w:ins>
            <w:r w:rsidRPr="007E44DB">
              <w:rPr>
                <w:rFonts w:ascii="Times New Roman" w:hAnsi="Times New Roman" w:cs="Times New Roman"/>
                <w:szCs w:val="20"/>
              </w:rPr>
              <w:t>TS 38.304]</w:t>
            </w:r>
            <w:r>
              <w:rPr>
                <w:rFonts w:ascii="Times New Roman" w:hAnsi="Times New Roman"/>
                <w:sz w:val="24"/>
                <w:szCs w:val="24"/>
              </w:rPr>
              <w:t xml:space="preserve">” </w:t>
            </w:r>
          </w:p>
          <w:p w14:paraId="2B565AD1" w14:textId="2D73E423" w:rsidR="002B1A6C" w:rsidRPr="00755F0B" w:rsidRDefault="00CB24A1" w:rsidP="00755F0B">
            <w:pPr>
              <w:rPr>
                <w:rFonts w:ascii="Times New Roman" w:hAnsi="Times New Roman" w:cs="Times New Roman"/>
                <w:szCs w:val="20"/>
              </w:rPr>
            </w:pPr>
            <w:r>
              <w:rPr>
                <w:rFonts w:ascii="Times New Roman" w:hAnsi="Times New Roman"/>
                <w:sz w:val="24"/>
                <w:szCs w:val="24"/>
              </w:rPr>
              <w:t xml:space="preserve">We don’t think the </w:t>
            </w:r>
            <w:r w:rsidR="00755F0B">
              <w:rPr>
                <w:rFonts w:ascii="Times New Roman" w:hAnsi="Times New Roman"/>
                <w:sz w:val="24"/>
                <w:szCs w:val="24"/>
              </w:rPr>
              <w:t xml:space="preserve">second </w:t>
            </w:r>
            <w:r>
              <w:rPr>
                <w:rFonts w:ascii="Times New Roman" w:hAnsi="Times New Roman"/>
                <w:sz w:val="24"/>
                <w:szCs w:val="24"/>
              </w:rPr>
              <w:t>change is necessary.</w:t>
            </w:r>
            <w:r w:rsidR="00755F0B">
              <w:rPr>
                <w:rFonts w:ascii="Times New Roman" w:hAnsi="Times New Roman"/>
                <w:sz w:val="24"/>
                <w:szCs w:val="24"/>
              </w:rPr>
              <w:t xml:space="preserve"> Existing specification was clear in that it referred to</w:t>
            </w:r>
            <w:r w:rsidR="000427D3">
              <w:rPr>
                <w:rFonts w:ascii="Times New Roman" w:hAnsi="Times New Roman"/>
                <w:sz w:val="24"/>
                <w:szCs w:val="24"/>
              </w:rPr>
              <w:t xml:space="preserve"> 38.211 </w:t>
            </w:r>
            <w:r w:rsidR="000427D3" w:rsidRPr="000427D3">
              <w:rPr>
                <w:rFonts w:ascii="Times New Roman" w:hAnsi="Times New Roman"/>
                <w:sz w:val="24"/>
                <w:szCs w:val="24"/>
              </w:rPr>
              <w:sym w:font="Wingdings" w:char="F0E0"/>
            </w:r>
            <w:r w:rsidR="000427D3">
              <w:rPr>
                <w:rFonts w:ascii="Times New Roman" w:hAnsi="Times New Roman"/>
                <w:sz w:val="24"/>
                <w:szCs w:val="24"/>
              </w:rPr>
              <w:t xml:space="preserve"> 38.213 (where the RRC parameter was noted) </w:t>
            </w:r>
            <w:r w:rsidR="000427D3" w:rsidRPr="000427D3">
              <w:rPr>
                <w:rFonts w:ascii="Times New Roman" w:hAnsi="Times New Roman"/>
                <w:sz w:val="24"/>
                <w:szCs w:val="24"/>
              </w:rPr>
              <w:sym w:font="Wingdings" w:char="F0E0"/>
            </w:r>
            <w:r w:rsidR="000427D3">
              <w:rPr>
                <w:rFonts w:ascii="Times New Roman" w:hAnsi="Times New Roman"/>
                <w:sz w:val="24"/>
                <w:szCs w:val="24"/>
              </w:rPr>
              <w:t xml:space="preserve"> 38.133</w:t>
            </w:r>
            <w:r w:rsidR="00B96B1D">
              <w:rPr>
                <w:rFonts w:ascii="Times New Roman" w:hAnsi="Times New Roman"/>
                <w:sz w:val="24"/>
                <w:szCs w:val="24"/>
              </w:rPr>
              <w:t xml:space="preserve"> (when RRC parameter is not configured)</w:t>
            </w:r>
            <w:r w:rsidR="000427D3">
              <w:rPr>
                <w:rFonts w:ascii="Times New Roman" w:hAnsi="Times New Roman"/>
                <w:sz w:val="24"/>
                <w:szCs w:val="24"/>
              </w:rPr>
              <w:t>. With the change</w:t>
            </w:r>
            <w:r w:rsidR="00DF05BB">
              <w:rPr>
                <w:rFonts w:ascii="Times New Roman" w:hAnsi="Times New Roman"/>
                <w:sz w:val="24"/>
                <w:szCs w:val="24"/>
              </w:rPr>
              <w:t xml:space="preserve">, the reference becomes 38.133 then based on the note in the table </w:t>
            </w:r>
            <w:r w:rsidR="00B96B1D">
              <w:rPr>
                <w:rFonts w:ascii="Times New Roman" w:hAnsi="Times New Roman"/>
                <w:sz w:val="24"/>
                <w:szCs w:val="24"/>
              </w:rPr>
              <w:t xml:space="preserve">(when RRC parameter is configured) </w:t>
            </w:r>
            <w:r w:rsidR="00DF05BB" w:rsidRPr="00DF05BB">
              <w:rPr>
                <w:rFonts w:ascii="Times New Roman" w:hAnsi="Times New Roman"/>
                <w:sz w:val="24"/>
                <w:szCs w:val="24"/>
              </w:rPr>
              <w:sym w:font="Wingdings" w:char="F0E0"/>
            </w:r>
            <w:r w:rsidR="00DF05BB">
              <w:rPr>
                <w:rFonts w:ascii="Times New Roman" w:hAnsi="Times New Roman"/>
                <w:sz w:val="24"/>
                <w:szCs w:val="24"/>
              </w:rPr>
              <w:t xml:space="preserve"> 38.213 (where the RRC parameter was noted).</w:t>
            </w:r>
          </w:p>
        </w:tc>
      </w:tr>
      <w:tr w:rsidR="002B1A6C" w14:paraId="2A1072F0" w14:textId="77777777" w:rsidTr="001146D5">
        <w:tc>
          <w:tcPr>
            <w:tcW w:w="2065" w:type="dxa"/>
            <w:tcBorders>
              <w:top w:val="single" w:sz="4" w:space="0" w:color="auto"/>
              <w:left w:val="single" w:sz="4" w:space="0" w:color="auto"/>
              <w:bottom w:val="single" w:sz="4" w:space="0" w:color="auto"/>
              <w:right w:val="single" w:sz="4" w:space="0" w:color="auto"/>
            </w:tcBorders>
          </w:tcPr>
          <w:p w14:paraId="75F8F852" w14:textId="61F78AE1" w:rsidR="002B1A6C" w:rsidRDefault="00DF4704" w:rsidP="001146D5">
            <w:pPr>
              <w:rPr>
                <w:rFonts w:ascii="Times New Roman" w:eastAsia="Malgun Gothic" w:hAnsi="Times New Roman"/>
                <w:sz w:val="24"/>
                <w:szCs w:val="24"/>
              </w:rPr>
            </w:pPr>
            <w:r>
              <w:rPr>
                <w:rFonts w:ascii="Times New Roman" w:eastAsia="Malgun Gothic" w:hAnsi="Times New Roman"/>
                <w:sz w:val="24"/>
                <w:szCs w:val="24"/>
              </w:rPr>
              <w:t>Samsung</w:t>
            </w:r>
          </w:p>
        </w:tc>
        <w:tc>
          <w:tcPr>
            <w:tcW w:w="6952" w:type="dxa"/>
            <w:tcBorders>
              <w:top w:val="single" w:sz="4" w:space="0" w:color="auto"/>
              <w:left w:val="single" w:sz="4" w:space="0" w:color="auto"/>
              <w:bottom w:val="single" w:sz="4" w:space="0" w:color="auto"/>
              <w:right w:val="single" w:sz="4" w:space="0" w:color="auto"/>
            </w:tcBorders>
          </w:tcPr>
          <w:p w14:paraId="4F02C0A3" w14:textId="24E723F2" w:rsidR="00DF4704" w:rsidRDefault="00DF4704" w:rsidP="00DF4704">
            <w:pPr>
              <w:rPr>
                <w:rFonts w:ascii="Times New Roman" w:hAnsi="Times New Roman"/>
                <w:sz w:val="24"/>
                <w:szCs w:val="24"/>
              </w:rPr>
            </w:pPr>
            <w:r>
              <w:rPr>
                <w:rFonts w:ascii="Times New Roman" w:hAnsi="Times New Roman"/>
                <w:sz w:val="24"/>
                <w:szCs w:val="24"/>
              </w:rPr>
              <w:t>First change is not strictly needed. It should be clear when we say “If the UE has a serving cell …” the description applies to the serving cell.</w:t>
            </w:r>
          </w:p>
          <w:p w14:paraId="6B5B5673" w14:textId="37A508EE" w:rsidR="002B1A6C" w:rsidRDefault="00DF4704" w:rsidP="00DF4704">
            <w:pPr>
              <w:rPr>
                <w:rFonts w:ascii="Times New Roman" w:hAnsi="Times New Roman"/>
                <w:sz w:val="24"/>
                <w:szCs w:val="24"/>
              </w:rPr>
            </w:pPr>
            <w:r>
              <w:rPr>
                <w:rFonts w:ascii="Times New Roman" w:hAnsi="Times New Roman"/>
                <w:sz w:val="24"/>
                <w:szCs w:val="24"/>
              </w:rPr>
              <w:t>The second change is fine.</w:t>
            </w:r>
          </w:p>
        </w:tc>
      </w:tr>
      <w:tr w:rsidR="00F469A7" w:rsidRPr="00482816" w14:paraId="20BD1B9C" w14:textId="77777777" w:rsidTr="001146D5">
        <w:tc>
          <w:tcPr>
            <w:tcW w:w="2065" w:type="dxa"/>
            <w:tcBorders>
              <w:top w:val="single" w:sz="4" w:space="0" w:color="auto"/>
              <w:left w:val="single" w:sz="4" w:space="0" w:color="auto"/>
              <w:bottom w:val="single" w:sz="4" w:space="0" w:color="auto"/>
              <w:right w:val="single" w:sz="4" w:space="0" w:color="auto"/>
            </w:tcBorders>
          </w:tcPr>
          <w:p w14:paraId="75FD1975" w14:textId="7D208A59" w:rsidR="00F469A7" w:rsidRPr="00F469A7" w:rsidRDefault="00F469A7" w:rsidP="001146D5">
            <w:pPr>
              <w:rPr>
                <w:rFonts w:ascii="Times New Roman" w:hAnsi="Times New Roman"/>
                <w:sz w:val="24"/>
                <w:szCs w:val="24"/>
              </w:rPr>
            </w:pPr>
            <w:r>
              <w:rPr>
                <w:rFonts w:ascii="Times New Roman" w:hAnsi="Times New Roman" w:hint="eastAsia"/>
                <w:sz w:val="24"/>
                <w:szCs w:val="24"/>
              </w:rPr>
              <w:t>O</w:t>
            </w:r>
            <w:r>
              <w:rPr>
                <w:rFonts w:ascii="Times New Roman" w:hAnsi="Times New Roman"/>
                <w:sz w:val="24"/>
                <w:szCs w:val="24"/>
              </w:rPr>
              <w:t>PPO</w:t>
            </w:r>
          </w:p>
        </w:tc>
        <w:tc>
          <w:tcPr>
            <w:tcW w:w="6952" w:type="dxa"/>
            <w:tcBorders>
              <w:top w:val="single" w:sz="4" w:space="0" w:color="auto"/>
              <w:left w:val="single" w:sz="4" w:space="0" w:color="auto"/>
              <w:bottom w:val="single" w:sz="4" w:space="0" w:color="auto"/>
              <w:right w:val="single" w:sz="4" w:space="0" w:color="auto"/>
            </w:tcBorders>
          </w:tcPr>
          <w:p w14:paraId="40A75400" w14:textId="3C499B84" w:rsidR="0056242A" w:rsidRDefault="007C6636" w:rsidP="00DF4704">
            <w:r>
              <w:rPr>
                <w:rFonts w:ascii="Times New Roman" w:hAnsi="Times New Roman"/>
                <w:sz w:val="24"/>
                <w:szCs w:val="24"/>
              </w:rPr>
              <w:t>Generally we agree with the inten</w:t>
            </w:r>
            <w:r w:rsidR="00482816">
              <w:rPr>
                <w:rFonts w:ascii="Times New Roman" w:hAnsi="Times New Roman"/>
                <w:sz w:val="24"/>
                <w:szCs w:val="24"/>
              </w:rPr>
              <w:t>t</w:t>
            </w:r>
            <w:r>
              <w:rPr>
                <w:rFonts w:ascii="Times New Roman" w:hAnsi="Times New Roman"/>
                <w:sz w:val="24"/>
                <w:szCs w:val="24"/>
              </w:rPr>
              <w:t>ion of the change in the main bullet</w:t>
            </w:r>
            <w:r w:rsidR="0056242A">
              <w:rPr>
                <w:rFonts w:ascii="Times New Roman" w:hAnsi="Times New Roman"/>
                <w:sz w:val="24"/>
                <w:szCs w:val="24"/>
              </w:rPr>
              <w:t>. The case of SL in dedicated carrier (</w:t>
            </w:r>
            <m:oMath>
              <m:sSub>
                <m:sSubPr>
                  <m:ctrlPr>
                    <w:rPr>
                      <w:rFonts w:ascii="Cambria Math" w:eastAsia="宋体" w:hAnsi="Cambria Math" w:cs="Times New Roman"/>
                      <w:szCs w:val="20"/>
                    </w:rPr>
                  </m:ctrlPr>
                </m:sSubPr>
                <m:e>
                  <m:r>
                    <w:rPr>
                      <w:rFonts w:ascii="Cambria Math" w:eastAsia="Calibri" w:hAnsi="Cambria Math" w:cs="Times New Roman"/>
                      <w:szCs w:val="20"/>
                    </w:rPr>
                    <m:t>N</m:t>
                  </m:r>
                </m:e>
                <m:sub>
                  <m:r>
                    <m:rPr>
                      <m:sty m:val="p"/>
                    </m:rPr>
                    <w:rPr>
                      <w:rFonts w:ascii="Cambria Math" w:eastAsia="Calibri" w:hAnsi="Cambria Math" w:cs="Times New Roman"/>
                      <w:szCs w:val="20"/>
                    </w:rPr>
                    <m:t>TA,offset</m:t>
                  </m:r>
                </m:sub>
              </m:sSub>
              <m:r>
                <w:rPr>
                  <w:rFonts w:ascii="Cambria Math" w:eastAsia="宋体" w:hAnsi="Cambria Math" w:cs="Times New Roman"/>
                  <w:szCs w:val="20"/>
                </w:rPr>
                <m:t xml:space="preserve">=0) </m:t>
              </m:r>
            </m:oMath>
            <w:r w:rsidR="0056242A">
              <w:rPr>
                <w:rFonts w:ascii="Times New Roman" w:hAnsi="Times New Roman"/>
                <w:sz w:val="24"/>
                <w:szCs w:val="24"/>
              </w:rPr>
              <w:t>should belong to otherwise branch</w:t>
            </w:r>
            <w:r w:rsidR="00F469A7">
              <w:rPr>
                <w:rFonts w:ascii="Times New Roman" w:hAnsi="Times New Roman"/>
                <w:sz w:val="24"/>
                <w:szCs w:val="24"/>
              </w:rPr>
              <w:t>.</w:t>
            </w:r>
            <w:r>
              <w:rPr>
                <w:rFonts w:ascii="Times New Roman" w:hAnsi="Times New Roman"/>
                <w:sz w:val="24"/>
                <w:szCs w:val="24"/>
              </w:rPr>
              <w:t xml:space="preserve"> While the wording “in a serving cell” may be also confusing. We suggest the wording below which follows the same description method as in </w:t>
            </w:r>
            <w:r w:rsidRPr="009C5807">
              <w:rPr>
                <w:rFonts w:hint="eastAsia"/>
              </w:rPr>
              <w:t>1</w:t>
            </w:r>
            <w:r w:rsidRPr="009C5807">
              <w:t>2.</w:t>
            </w:r>
            <w:r w:rsidRPr="009C5807">
              <w:rPr>
                <w:rFonts w:hint="eastAsia"/>
              </w:rPr>
              <w:t>3</w:t>
            </w:r>
            <w:r w:rsidRPr="009C5807">
              <w:t>.</w:t>
            </w:r>
            <w:r w:rsidRPr="009C5807">
              <w:rPr>
                <w:rFonts w:hint="eastAsia"/>
              </w:rPr>
              <w:t>1</w:t>
            </w:r>
            <w:r w:rsidRPr="009C5807">
              <w:t>.1</w:t>
            </w:r>
            <w:r>
              <w:t xml:space="preserve"> in 38.133.</w:t>
            </w:r>
          </w:p>
          <w:p w14:paraId="60053AFD" w14:textId="43B4D693" w:rsidR="007C6636" w:rsidRDefault="007C6636" w:rsidP="00DF4704"/>
          <w:p w14:paraId="0B989701" w14:textId="25B28778" w:rsidR="007C6636" w:rsidRDefault="007C6636" w:rsidP="00DF4704">
            <w:pPr>
              <w:rPr>
                <w:rFonts w:ascii="Times New Roman" w:hAnsi="Times New Roman" w:cs="Times New Roman"/>
                <w:szCs w:val="20"/>
              </w:rPr>
            </w:pPr>
            <w:r>
              <w:rPr>
                <w:rFonts w:ascii="Times New Roman" w:hAnsi="Times New Roman"/>
                <w:sz w:val="24"/>
                <w:szCs w:val="24"/>
              </w:rPr>
              <w:t>“</w:t>
            </w:r>
            <w:r w:rsidRPr="007E44DB">
              <w:rPr>
                <w:rFonts w:ascii="Times New Roman" w:hAnsi="Times New Roman" w:cs="Times New Roman"/>
                <w:szCs w:val="20"/>
              </w:rPr>
              <w:t xml:space="preserve">If the UE </w:t>
            </w:r>
            <w:del w:id="22" w:author="zhaozhenshan@oppo.com" w:date="2022-02-22T11:16:00Z">
              <w:r w:rsidRPr="007E44DB" w:rsidDel="007C6636">
                <w:rPr>
                  <w:rFonts w:ascii="Times New Roman" w:hAnsi="Times New Roman" w:cs="Times New Roman"/>
                  <w:szCs w:val="20"/>
                </w:rPr>
                <w:delText xml:space="preserve">has </w:delText>
              </w:r>
            </w:del>
            <w:ins w:id="23" w:author="zhaozhenshan@oppo.com" w:date="2022-02-22T11:16:00Z">
              <w:r>
                <w:rPr>
                  <w:rFonts w:ascii="Times New Roman" w:hAnsi="Times New Roman" w:cs="Times New Roman"/>
                  <w:szCs w:val="20"/>
                </w:rPr>
                <w:t>is in-coverage</w:t>
              </w:r>
              <w:r w:rsidR="00482816">
                <w:rPr>
                  <w:rFonts w:ascii="Times New Roman" w:hAnsi="Times New Roman" w:cs="Times New Roman"/>
                  <w:szCs w:val="20"/>
                </w:rPr>
                <w:t xml:space="preserve"> with</w:t>
              </w:r>
              <w:r w:rsidRPr="007E44DB">
                <w:rPr>
                  <w:rFonts w:ascii="Times New Roman" w:hAnsi="Times New Roman" w:cs="Times New Roman"/>
                  <w:szCs w:val="20"/>
                </w:rPr>
                <w:t xml:space="preserve"> </w:t>
              </w:r>
            </w:ins>
            <w:r w:rsidRPr="007E44DB">
              <w:rPr>
                <w:rFonts w:ascii="Times New Roman" w:hAnsi="Times New Roman" w:cs="Times New Roman"/>
                <w:szCs w:val="20"/>
              </w:rPr>
              <w:t xml:space="preserve">a serving cell </w:t>
            </w:r>
            <w:ins w:id="24" w:author="zhaozhenshan@oppo.com" w:date="2022-02-22T11:17:00Z">
              <w:r w:rsidR="00482816">
                <w:rPr>
                  <w:rFonts w:ascii="Times New Roman" w:hAnsi="Times New Roman" w:cs="Times New Roman"/>
                  <w:szCs w:val="20"/>
                </w:rPr>
                <w:t xml:space="preserve">on a NR sidelink carrier </w:t>
              </w:r>
            </w:ins>
            <w:del w:id="25" w:author="zhaozhenshan@oppo.com" w:date="2022-02-22T11:17:00Z">
              <w:r w:rsidRPr="007E44DB" w:rsidDel="00482816">
                <w:rPr>
                  <w:rFonts w:ascii="Times New Roman" w:hAnsi="Times New Roman" w:cs="Times New Roman"/>
                  <w:szCs w:val="20"/>
                </w:rPr>
                <w:delText>fulfilling the S criterion according to clause 8.2 of [TS 38.304]</w:delText>
              </w:r>
            </w:del>
            <w:r>
              <w:rPr>
                <w:rFonts w:ascii="Times New Roman" w:hAnsi="Times New Roman" w:cs="Times New Roman"/>
                <w:szCs w:val="20"/>
              </w:rPr>
              <w:t>”</w:t>
            </w:r>
          </w:p>
          <w:p w14:paraId="4D03D7BE" w14:textId="27786300" w:rsidR="00482816" w:rsidRDefault="00482816" w:rsidP="00DF4704">
            <w:pPr>
              <w:rPr>
                <w:rFonts w:ascii="Times New Roman" w:hAnsi="Times New Roman"/>
                <w:sz w:val="24"/>
                <w:szCs w:val="24"/>
              </w:rPr>
            </w:pPr>
          </w:p>
          <w:p w14:paraId="09C68A87" w14:textId="16D06EFF" w:rsidR="00F469A7" w:rsidRDefault="0056242A" w:rsidP="00DF4704">
            <w:pPr>
              <w:rPr>
                <w:rFonts w:ascii="Times New Roman" w:hAnsi="Times New Roman"/>
                <w:sz w:val="24"/>
                <w:szCs w:val="24"/>
              </w:rPr>
            </w:pPr>
            <w:r>
              <w:rPr>
                <w:rFonts w:ascii="Times New Roman" w:hAnsi="Times New Roman"/>
                <w:sz w:val="24"/>
                <w:szCs w:val="24"/>
              </w:rPr>
              <w:t>For the change in the second sub-bullet, we agree with QC that it is not necessary.</w:t>
            </w:r>
            <w:r w:rsidR="00F469A7">
              <w:rPr>
                <w:rFonts w:ascii="Times New Roman" w:hAnsi="Times New Roman"/>
                <w:sz w:val="24"/>
                <w:szCs w:val="24"/>
              </w:rPr>
              <w:t xml:space="preserve"> </w:t>
            </w:r>
          </w:p>
        </w:tc>
      </w:tr>
      <w:tr w:rsidR="00E25700" w:rsidRPr="00482816" w14:paraId="64D39A8C" w14:textId="77777777" w:rsidTr="001146D5">
        <w:tc>
          <w:tcPr>
            <w:tcW w:w="2065" w:type="dxa"/>
            <w:tcBorders>
              <w:top w:val="single" w:sz="4" w:space="0" w:color="auto"/>
              <w:left w:val="single" w:sz="4" w:space="0" w:color="auto"/>
              <w:bottom w:val="single" w:sz="4" w:space="0" w:color="auto"/>
              <w:right w:val="single" w:sz="4" w:space="0" w:color="auto"/>
            </w:tcBorders>
          </w:tcPr>
          <w:p w14:paraId="79744405" w14:textId="24DCE904" w:rsidR="00E25700" w:rsidRPr="00E25700" w:rsidRDefault="00E25700" w:rsidP="001146D5">
            <w:pPr>
              <w:rPr>
                <w:rFonts w:ascii="Calibri" w:hAnsi="Calibri" w:cs="Calibri"/>
                <w:sz w:val="22"/>
              </w:rPr>
            </w:pPr>
            <w:r w:rsidRPr="00E25700">
              <w:rPr>
                <w:rFonts w:ascii="Calibri" w:hAnsi="Calibri" w:cs="Calibri"/>
                <w:sz w:val="22"/>
              </w:rPr>
              <w:t>LG Electronics</w:t>
            </w:r>
          </w:p>
        </w:tc>
        <w:tc>
          <w:tcPr>
            <w:tcW w:w="6952" w:type="dxa"/>
            <w:tcBorders>
              <w:top w:val="single" w:sz="4" w:space="0" w:color="auto"/>
              <w:left w:val="single" w:sz="4" w:space="0" w:color="auto"/>
              <w:bottom w:val="single" w:sz="4" w:space="0" w:color="auto"/>
              <w:right w:val="single" w:sz="4" w:space="0" w:color="auto"/>
            </w:tcBorders>
          </w:tcPr>
          <w:p w14:paraId="0FEDD139" w14:textId="23462988" w:rsidR="00E25700" w:rsidRDefault="00E25700" w:rsidP="00E25700">
            <w:pPr>
              <w:rPr>
                <w:rFonts w:ascii="Calibri" w:eastAsia="Malgun Gothic" w:hAnsi="Calibri" w:cs="Calibri"/>
                <w:sz w:val="22"/>
              </w:rPr>
            </w:pPr>
            <w:r w:rsidRPr="00E25700">
              <w:rPr>
                <w:rFonts w:ascii="Calibri" w:eastAsia="Malgun Gothic" w:hAnsi="Calibri" w:cs="Calibri"/>
                <w:b/>
                <w:sz w:val="22"/>
                <w:u w:val="single"/>
              </w:rPr>
              <w:t>1</w:t>
            </w:r>
            <w:r w:rsidRPr="00E25700">
              <w:rPr>
                <w:rFonts w:ascii="Calibri" w:eastAsia="Malgun Gothic" w:hAnsi="Calibri" w:cs="Calibri"/>
                <w:b/>
                <w:sz w:val="22"/>
                <w:u w:val="single"/>
                <w:vertAlign w:val="superscript"/>
              </w:rPr>
              <w:t>st</w:t>
            </w:r>
            <w:r w:rsidRPr="00E25700">
              <w:rPr>
                <w:rFonts w:ascii="Calibri" w:eastAsia="Malgun Gothic" w:hAnsi="Calibri" w:cs="Calibri"/>
                <w:b/>
                <w:sz w:val="22"/>
                <w:u w:val="single"/>
              </w:rPr>
              <w:t xml:space="preserve"> change</w:t>
            </w:r>
            <w:r>
              <w:rPr>
                <w:rFonts w:ascii="Calibri" w:eastAsia="Malgun Gothic" w:hAnsi="Calibri" w:cs="Calibri"/>
                <w:sz w:val="22"/>
              </w:rPr>
              <w:t xml:space="preserve">: </w:t>
            </w:r>
          </w:p>
          <w:p w14:paraId="14DB2E89" w14:textId="3ADD6D7B" w:rsidR="00E25700" w:rsidRDefault="00E25700" w:rsidP="00090730">
            <w:pPr>
              <w:rPr>
                <w:rFonts w:ascii="Calibri" w:eastAsia="Malgun Gothic" w:hAnsi="Calibri" w:cs="Calibri"/>
                <w:sz w:val="22"/>
              </w:rPr>
            </w:pPr>
            <w:r>
              <w:rPr>
                <w:rFonts w:ascii="Calibri" w:eastAsia="Malgun Gothic" w:hAnsi="Calibri" w:cs="Calibri" w:hint="eastAsia"/>
                <w:sz w:val="22"/>
              </w:rPr>
              <w:t xml:space="preserve">Our understanding is </w:t>
            </w:r>
            <w:r>
              <w:rPr>
                <w:rFonts w:ascii="Calibri" w:eastAsia="Malgun Gothic" w:hAnsi="Calibri" w:cs="Calibri"/>
                <w:sz w:val="22"/>
              </w:rPr>
              <w:t>that</w:t>
            </w:r>
            <w:r>
              <w:rPr>
                <w:rFonts w:ascii="Calibri" w:eastAsia="Malgun Gothic" w:hAnsi="Calibri" w:cs="Calibri" w:hint="eastAsia"/>
                <w:sz w:val="22"/>
              </w:rPr>
              <w:t xml:space="preserve"> </w:t>
            </w:r>
            <w:r>
              <w:rPr>
                <w:rFonts w:ascii="Calibri" w:eastAsia="Malgun Gothic" w:hAnsi="Calibri" w:cs="Calibri"/>
                <w:sz w:val="22"/>
              </w:rPr>
              <w:t>the current specification supports a case where the reference timing of SL Tx/Rx in ITS dedicated carrier is the timing of UE’s</w:t>
            </w:r>
            <w:r>
              <w:t xml:space="preserve"> </w:t>
            </w:r>
            <w:r w:rsidRPr="00E25700">
              <w:rPr>
                <w:rFonts w:ascii="Calibri" w:eastAsia="Malgun Gothic" w:hAnsi="Calibri" w:cs="Calibri"/>
                <w:sz w:val="22"/>
              </w:rPr>
              <w:t>serving cell fulfilling S criterion</w:t>
            </w:r>
            <w:r>
              <w:rPr>
                <w:rFonts w:ascii="Calibri" w:eastAsia="Malgun Gothic" w:hAnsi="Calibri" w:cs="Calibri"/>
                <w:sz w:val="22"/>
              </w:rPr>
              <w:t xml:space="preserve"> in Licensed carrier. For this case, applying </w:t>
            </w:r>
            <w:r w:rsidRPr="00E25700">
              <w:rPr>
                <w:rFonts w:ascii="Calibri" w:eastAsia="Malgun Gothic" w:hAnsi="Calibri" w:cs="Calibri"/>
                <w:sz w:val="22"/>
              </w:rPr>
              <w:t>N</w:t>
            </w:r>
            <w:r w:rsidRPr="00E25700">
              <w:rPr>
                <w:rFonts w:ascii="Calibri" w:eastAsia="Malgun Gothic" w:hAnsi="Calibri" w:cs="Calibri"/>
                <w:sz w:val="22"/>
                <w:vertAlign w:val="subscript"/>
              </w:rPr>
              <w:t>TA,offset</w:t>
            </w:r>
            <w:r w:rsidRPr="00E25700">
              <w:rPr>
                <w:rFonts w:ascii="Calibri" w:eastAsia="Malgun Gothic" w:hAnsi="Calibri" w:cs="Calibri"/>
                <w:sz w:val="22"/>
              </w:rPr>
              <w:t xml:space="preserve"> value </w:t>
            </w:r>
            <w:r>
              <w:rPr>
                <w:rFonts w:ascii="Calibri" w:eastAsia="Malgun Gothic" w:hAnsi="Calibri" w:cs="Calibri"/>
                <w:sz w:val="22"/>
              </w:rPr>
              <w:t>of</w:t>
            </w:r>
            <w:r w:rsidRPr="00E25700">
              <w:rPr>
                <w:rFonts w:ascii="Calibri" w:eastAsia="Malgun Gothic" w:hAnsi="Calibri" w:cs="Calibri"/>
                <w:sz w:val="22"/>
              </w:rPr>
              <w:t xml:space="preserve"> UL </w:t>
            </w:r>
            <w:r>
              <w:rPr>
                <w:rFonts w:ascii="Calibri" w:eastAsia="Malgun Gothic" w:hAnsi="Calibri" w:cs="Calibri"/>
                <w:sz w:val="22"/>
              </w:rPr>
              <w:t xml:space="preserve">Tx in Licensed carrier </w:t>
            </w:r>
            <w:r w:rsidR="00F70E58">
              <w:rPr>
                <w:rFonts w:ascii="Calibri" w:eastAsia="Malgun Gothic" w:hAnsi="Calibri" w:cs="Calibri"/>
                <w:sz w:val="22"/>
              </w:rPr>
              <w:t>to</w:t>
            </w:r>
            <w:r>
              <w:rPr>
                <w:rFonts w:ascii="Calibri" w:eastAsia="Malgun Gothic" w:hAnsi="Calibri" w:cs="Calibri"/>
                <w:sz w:val="22"/>
              </w:rPr>
              <w:t xml:space="preserve"> SL Tx/Rx in ITS dedicated carrier  </w:t>
            </w:r>
            <w:r w:rsidR="00090730">
              <w:rPr>
                <w:rFonts w:ascii="Calibri" w:eastAsia="Malgun Gothic" w:hAnsi="Calibri" w:cs="Calibri"/>
                <w:sz w:val="22"/>
              </w:rPr>
              <w:t>could</w:t>
            </w:r>
            <w:r w:rsidR="00F70E58">
              <w:rPr>
                <w:rFonts w:ascii="Calibri" w:eastAsia="Malgun Gothic" w:hAnsi="Calibri" w:cs="Calibri"/>
                <w:sz w:val="22"/>
              </w:rPr>
              <w:t xml:space="preserve"> be reasonable in terms of ensuring the frame (or slot) boundary alignment between UL Tx and SL Tx from the point of view of a single UE. By dosing, the serving cell can efficiently control</w:t>
            </w:r>
            <w:r w:rsidR="00090730">
              <w:rPr>
                <w:rFonts w:ascii="Calibri" w:eastAsia="Malgun Gothic" w:hAnsi="Calibri" w:cs="Calibri"/>
                <w:sz w:val="22"/>
              </w:rPr>
              <w:t>/decide</w:t>
            </w:r>
            <w:r w:rsidR="00F70E58">
              <w:rPr>
                <w:rFonts w:ascii="Calibri" w:eastAsia="Malgun Gothic" w:hAnsi="Calibri" w:cs="Calibri"/>
                <w:sz w:val="22"/>
              </w:rPr>
              <w:t xml:space="preserve"> </w:t>
            </w:r>
            <w:r w:rsidR="00090730">
              <w:rPr>
                <w:rFonts w:ascii="Calibri" w:eastAsia="Malgun Gothic" w:hAnsi="Calibri" w:cs="Calibri"/>
                <w:sz w:val="22"/>
              </w:rPr>
              <w:t xml:space="preserve">the </w:t>
            </w:r>
            <w:r w:rsidR="00F70E58">
              <w:rPr>
                <w:rFonts w:ascii="Calibri" w:eastAsia="Malgun Gothic" w:hAnsi="Calibri" w:cs="Calibri"/>
                <w:sz w:val="22"/>
              </w:rPr>
              <w:t>overlap between UL Tx and SL Tx</w:t>
            </w:r>
            <w:r w:rsidR="00090730">
              <w:rPr>
                <w:rFonts w:ascii="Calibri" w:eastAsia="Malgun Gothic" w:hAnsi="Calibri" w:cs="Calibri"/>
                <w:sz w:val="22"/>
              </w:rPr>
              <w:t xml:space="preserve"> for the UE. Note that when UL Tx and SL Tx overlap in time, the transmit power of the UE is split between them. So, we have a concern on the intention of 1</w:t>
            </w:r>
            <w:r w:rsidR="00090730" w:rsidRPr="00090730">
              <w:rPr>
                <w:rFonts w:ascii="Calibri" w:eastAsia="Malgun Gothic" w:hAnsi="Calibri" w:cs="Calibri"/>
                <w:sz w:val="22"/>
                <w:vertAlign w:val="superscript"/>
              </w:rPr>
              <w:t>st</w:t>
            </w:r>
            <w:r w:rsidR="00090730">
              <w:rPr>
                <w:rFonts w:ascii="Calibri" w:eastAsia="Malgun Gothic" w:hAnsi="Calibri" w:cs="Calibri"/>
                <w:sz w:val="22"/>
              </w:rPr>
              <w:t xml:space="preserve"> change, and prefer not to do it</w:t>
            </w:r>
          </w:p>
          <w:p w14:paraId="4441118B" w14:textId="7810CBFF" w:rsidR="00090730" w:rsidRDefault="00090730" w:rsidP="00090730">
            <w:pPr>
              <w:rPr>
                <w:rFonts w:ascii="Calibri" w:eastAsia="Malgun Gothic" w:hAnsi="Calibri" w:cs="Calibri"/>
                <w:sz w:val="22"/>
              </w:rPr>
            </w:pPr>
            <w:r>
              <w:rPr>
                <w:rFonts w:ascii="Calibri" w:eastAsia="Malgun Gothic" w:hAnsi="Calibri" w:cs="Calibri"/>
                <w:b/>
                <w:sz w:val="22"/>
                <w:u w:val="single"/>
              </w:rPr>
              <w:t>2</w:t>
            </w:r>
            <w:r>
              <w:rPr>
                <w:rFonts w:ascii="Calibri" w:eastAsia="Malgun Gothic" w:hAnsi="Calibri" w:cs="Calibri"/>
                <w:b/>
                <w:sz w:val="22"/>
                <w:u w:val="single"/>
                <w:vertAlign w:val="superscript"/>
              </w:rPr>
              <w:t>nd</w:t>
            </w:r>
            <w:r w:rsidRPr="00E25700">
              <w:rPr>
                <w:rFonts w:ascii="Calibri" w:eastAsia="Malgun Gothic" w:hAnsi="Calibri" w:cs="Calibri"/>
                <w:b/>
                <w:sz w:val="22"/>
                <w:u w:val="single"/>
              </w:rPr>
              <w:t xml:space="preserve"> change</w:t>
            </w:r>
            <w:r>
              <w:rPr>
                <w:rFonts w:ascii="Calibri" w:eastAsia="Malgun Gothic" w:hAnsi="Calibri" w:cs="Calibri"/>
                <w:sz w:val="22"/>
              </w:rPr>
              <w:t xml:space="preserve">: </w:t>
            </w:r>
          </w:p>
          <w:p w14:paraId="7C625E96" w14:textId="22899D9B" w:rsidR="00090730" w:rsidRPr="00090730" w:rsidRDefault="00090730" w:rsidP="00090730">
            <w:pPr>
              <w:rPr>
                <w:rFonts w:ascii="Calibri" w:eastAsia="Malgun Gothic" w:hAnsi="Calibri" w:cs="Calibri"/>
                <w:sz w:val="22"/>
              </w:rPr>
            </w:pPr>
            <w:r>
              <w:rPr>
                <w:rFonts w:ascii="Calibri" w:eastAsia="Malgun Gothic" w:hAnsi="Calibri" w:cs="Calibri"/>
                <w:sz w:val="22"/>
              </w:rPr>
              <w:t>We tend to agree with Qualcomm’s comment, and 2</w:t>
            </w:r>
            <w:r w:rsidRPr="00090730">
              <w:rPr>
                <w:rFonts w:ascii="Calibri" w:eastAsia="Malgun Gothic" w:hAnsi="Calibri" w:cs="Calibri"/>
                <w:sz w:val="22"/>
                <w:vertAlign w:val="superscript"/>
              </w:rPr>
              <w:t>nd</w:t>
            </w:r>
            <w:r>
              <w:rPr>
                <w:rFonts w:ascii="Calibri" w:eastAsia="Malgun Gothic" w:hAnsi="Calibri" w:cs="Calibri"/>
                <w:sz w:val="22"/>
              </w:rPr>
              <w:t xml:space="preserve"> change is not needed.</w:t>
            </w:r>
          </w:p>
        </w:tc>
      </w:tr>
      <w:tr w:rsidR="00921B3D" w:rsidRPr="00482816" w14:paraId="5F18F7C2" w14:textId="77777777" w:rsidTr="001146D5">
        <w:tc>
          <w:tcPr>
            <w:tcW w:w="2065" w:type="dxa"/>
            <w:tcBorders>
              <w:top w:val="single" w:sz="4" w:space="0" w:color="auto"/>
              <w:left w:val="single" w:sz="4" w:space="0" w:color="auto"/>
              <w:bottom w:val="single" w:sz="4" w:space="0" w:color="auto"/>
              <w:right w:val="single" w:sz="4" w:space="0" w:color="auto"/>
            </w:tcBorders>
          </w:tcPr>
          <w:p w14:paraId="2327895B" w14:textId="73DBDC8C" w:rsidR="00921B3D" w:rsidRPr="00E25700" w:rsidRDefault="00921B3D" w:rsidP="001146D5">
            <w:pPr>
              <w:rPr>
                <w:rFonts w:ascii="Calibri" w:hAnsi="Calibri" w:cs="Calibri"/>
                <w:sz w:val="22"/>
              </w:rPr>
            </w:pPr>
            <w:r>
              <w:rPr>
                <w:rFonts w:ascii="Calibri" w:hAnsi="Calibri" w:cs="Calibri" w:hint="eastAsia"/>
                <w:sz w:val="22"/>
              </w:rPr>
              <w:t>S</w:t>
            </w:r>
            <w:r>
              <w:rPr>
                <w:rFonts w:ascii="Calibri" w:hAnsi="Calibri" w:cs="Calibri"/>
                <w:sz w:val="22"/>
              </w:rPr>
              <w:t>harp</w:t>
            </w:r>
          </w:p>
        </w:tc>
        <w:tc>
          <w:tcPr>
            <w:tcW w:w="6952" w:type="dxa"/>
            <w:tcBorders>
              <w:top w:val="single" w:sz="4" w:space="0" w:color="auto"/>
              <w:left w:val="single" w:sz="4" w:space="0" w:color="auto"/>
              <w:bottom w:val="single" w:sz="4" w:space="0" w:color="auto"/>
              <w:right w:val="single" w:sz="4" w:space="0" w:color="auto"/>
            </w:tcBorders>
          </w:tcPr>
          <w:p w14:paraId="3ECD2533" w14:textId="1FFB8C4A" w:rsidR="00921B3D" w:rsidRPr="00921B3D" w:rsidRDefault="00921B3D" w:rsidP="00921B3D">
            <w:pPr>
              <w:rPr>
                <w:rFonts w:ascii="Calibri" w:hAnsi="Calibri" w:cs="Calibri" w:hint="eastAsia"/>
                <w:sz w:val="22"/>
              </w:rPr>
            </w:pPr>
            <w:r w:rsidRPr="00921B3D">
              <w:rPr>
                <w:rFonts w:ascii="Calibri" w:hAnsi="Calibri" w:cs="Calibri" w:hint="eastAsia"/>
                <w:sz w:val="22"/>
              </w:rPr>
              <w:t>A</w:t>
            </w:r>
            <w:r w:rsidRPr="00921B3D">
              <w:rPr>
                <w:rFonts w:ascii="Calibri" w:hAnsi="Calibri" w:cs="Calibri"/>
                <w:sz w:val="22"/>
              </w:rPr>
              <w:t xml:space="preserve">gree with both changes </w:t>
            </w:r>
            <w:r>
              <w:rPr>
                <w:rFonts w:ascii="Calibri" w:hAnsi="Calibri" w:cs="Calibri"/>
                <w:sz w:val="22"/>
              </w:rPr>
              <w:t>and</w:t>
            </w:r>
            <w:r w:rsidRPr="00921B3D">
              <w:rPr>
                <w:rFonts w:ascii="Calibri" w:hAnsi="Calibri" w:cs="Calibri"/>
                <w:sz w:val="22"/>
              </w:rPr>
              <w:t xml:space="preserve"> </w:t>
            </w:r>
            <w:bookmarkStart w:id="26" w:name="_GoBack"/>
            <w:bookmarkEnd w:id="26"/>
            <w:r w:rsidRPr="00921B3D">
              <w:rPr>
                <w:rFonts w:ascii="Calibri" w:hAnsi="Calibri" w:cs="Calibri"/>
                <w:sz w:val="22"/>
              </w:rPr>
              <w:t>reasoning from Moderator.</w:t>
            </w:r>
          </w:p>
        </w:tc>
      </w:tr>
    </w:tbl>
    <w:p w14:paraId="0D1663B2" w14:textId="3794E901" w:rsidR="002B1A6C" w:rsidRDefault="002B1A6C" w:rsidP="000003DA">
      <w:pPr>
        <w:spacing w:beforeLines="50" w:before="120"/>
        <w:rPr>
          <w:rFonts w:eastAsia="等线"/>
          <w:bCs/>
        </w:rPr>
      </w:pPr>
    </w:p>
    <w:p w14:paraId="7D199CED" w14:textId="77777777" w:rsidR="002B1A6C" w:rsidRDefault="002B1A6C" w:rsidP="000003DA">
      <w:pPr>
        <w:spacing w:beforeLines="50" w:before="120"/>
        <w:rPr>
          <w:rFonts w:eastAsia="等线"/>
          <w:bCs/>
        </w:rPr>
      </w:pPr>
    </w:p>
    <w:p w14:paraId="65DA87C8" w14:textId="2D029B98" w:rsidR="002B1A6C" w:rsidRDefault="00650D35" w:rsidP="00650D35">
      <w:pPr>
        <w:pStyle w:val="2"/>
      </w:pPr>
      <w:r>
        <w:lastRenderedPageBreak/>
        <w:t>Timing in the dedicated SL carrier</w:t>
      </w:r>
    </w:p>
    <w:p w14:paraId="2ED52DC5" w14:textId="43499ABC" w:rsidR="00650D35" w:rsidRDefault="00650D35" w:rsidP="000003DA">
      <w:pPr>
        <w:spacing w:beforeLines="50" w:before="120"/>
        <w:rPr>
          <w:rFonts w:eastAsia="等线"/>
          <w:bCs/>
        </w:rPr>
      </w:pPr>
      <w:r>
        <w:rPr>
          <w:rFonts w:eastAsia="等线"/>
          <w:bCs/>
        </w:rPr>
        <w:t>The draft CR proposes the following changes:</w:t>
      </w:r>
    </w:p>
    <w:p w14:paraId="3072FFE4" w14:textId="77777777" w:rsidR="00F908AF" w:rsidRPr="007E44DB" w:rsidRDefault="00F908AF" w:rsidP="00F908AF">
      <w:pPr>
        <w:rPr>
          <w:rFonts w:ascii="Times New Roman" w:eastAsia="宋体" w:hAnsi="Times New Roman" w:cs="Times New Roman"/>
          <w:szCs w:val="20"/>
        </w:rPr>
      </w:pPr>
      <w:r w:rsidRPr="007E44DB">
        <w:rPr>
          <w:rFonts w:ascii="Times New Roman" w:hAnsi="Times New Roman" w:cs="Times New Roman"/>
          <w:szCs w:val="20"/>
        </w:rPr>
        <w:t xml:space="preserve">Otherwise </w:t>
      </w:r>
    </w:p>
    <w:p w14:paraId="46CFAC76" w14:textId="77777777" w:rsidR="00F908AF" w:rsidRPr="007E44DB" w:rsidRDefault="00F908AF" w:rsidP="00F908AF">
      <w:pPr>
        <w:ind w:left="568" w:hanging="284"/>
        <w:rPr>
          <w:rFonts w:ascii="Times New Roman" w:hAnsi="Times New Roman" w:cs="Times New Roman"/>
          <w:szCs w:val="20"/>
        </w:rPr>
      </w:pPr>
      <w:r w:rsidRPr="007E44DB">
        <w:rPr>
          <w:rFonts w:ascii="Times New Roman" w:eastAsia="Calibri" w:hAnsi="Times New Roman" w:cs="Times New Roman"/>
          <w:szCs w:val="20"/>
        </w:rPr>
        <w:t>-</w:t>
      </w:r>
      <w:r w:rsidRPr="007E44DB">
        <w:rPr>
          <w:rFonts w:ascii="Times New Roman" w:eastAsia="Calibri" w:hAnsi="Times New Roman" w:cs="Times New Roman"/>
          <w:szCs w:val="20"/>
        </w:rPr>
        <w:tab/>
        <w:t xml:space="preserve">The timing of reference radio frame </w:t>
      </w:r>
      <w:r w:rsidRPr="007E44DB">
        <w:rPr>
          <w:rFonts w:ascii="Times New Roman" w:eastAsia="Calibri" w:hAnsi="Times New Roman" w:cs="Times New Roman"/>
          <w:i/>
          <w:szCs w:val="20"/>
        </w:rPr>
        <w:t>i</w:t>
      </w:r>
      <w:r w:rsidRPr="007E44DB">
        <w:rPr>
          <w:rFonts w:ascii="Times New Roman" w:eastAsia="Calibri" w:hAnsi="Times New Roman" w:cs="Times New Roman"/>
          <w:szCs w:val="20"/>
        </w:rPr>
        <w:t xml:space="preserve"> </w:t>
      </w:r>
      <w:del w:id="27" w:author="Lindholm, Jari (Nokia - FI/Espoo)" w:date="2022-02-11T13:16:00Z">
        <w:r w:rsidRPr="007E44DB" w:rsidDel="0072786D">
          <w:rPr>
            <w:rFonts w:ascii="Times New Roman" w:eastAsia="Calibri" w:hAnsi="Times New Roman" w:cs="Times New Roman"/>
            <w:szCs w:val="20"/>
          </w:rPr>
          <w:delText xml:space="preserve">is </w:delText>
        </w:r>
      </w:del>
      <w:ins w:id="28" w:author="Lindholm, Jari (Nokia - FI/Espoo)" w:date="2022-02-11T13:16:00Z">
        <w:r w:rsidRPr="007E44DB">
          <w:rPr>
            <w:rFonts w:ascii="Times New Roman" w:eastAsia="Calibri" w:hAnsi="Times New Roman" w:cs="Times New Roman"/>
            <w:szCs w:val="20"/>
          </w:rPr>
          <w:t xml:space="preserve">and </w:t>
        </w:r>
      </w:ins>
      <m:oMath>
        <m:sSub>
          <m:sSubPr>
            <m:ctrlPr>
              <w:ins w:id="29" w:author="Lindholm, Jari (Nokia - FI/Espoo)" w:date="2022-02-11T13:17:00Z">
                <w:rPr>
                  <w:rFonts w:ascii="Cambria Math" w:eastAsia="宋体" w:hAnsi="Cambria Math" w:cs="Times New Roman"/>
                  <w:szCs w:val="20"/>
                </w:rPr>
              </w:ins>
            </m:ctrlPr>
          </m:sSubPr>
          <m:e>
            <m:r>
              <w:ins w:id="30" w:author="Lindholm, Jari (Nokia - FI/Espoo)" w:date="2022-02-11T13:17:00Z">
                <w:rPr>
                  <w:rFonts w:ascii="Cambria Math" w:eastAsia="Calibri" w:hAnsi="Cambria Math" w:cs="Times New Roman"/>
                  <w:szCs w:val="20"/>
                </w:rPr>
                <m:t>N</m:t>
              </w:ins>
            </m:r>
          </m:e>
          <m:sub>
            <m:r>
              <w:ins w:id="31" w:author="Lindholm, Jari (Nokia - FI/Espoo)" w:date="2022-02-11T13:17:00Z">
                <m:rPr>
                  <m:sty m:val="p"/>
                </m:rPr>
                <w:rPr>
                  <w:rFonts w:ascii="Cambria Math" w:eastAsia="Calibri" w:hAnsi="Cambria Math" w:cs="Times New Roman"/>
                  <w:szCs w:val="20"/>
                </w:rPr>
                <m:t>TA,offset</m:t>
              </w:ins>
            </m:r>
          </m:sub>
        </m:sSub>
      </m:oMath>
      <w:ins w:id="32" w:author="Lindholm, Jari (Nokia - FI/Espoo)" w:date="2022-02-11T13:17:00Z">
        <w:r w:rsidRPr="007E44DB">
          <w:rPr>
            <w:rFonts w:ascii="Times New Roman" w:eastAsia="Calibri" w:hAnsi="Times New Roman" w:cs="Times New Roman"/>
            <w:szCs w:val="20"/>
          </w:rPr>
          <w:t xml:space="preserve"> are</w:t>
        </w:r>
      </w:ins>
      <w:ins w:id="33" w:author="Lindholm, Jari (Nokia - FI/Espoo)" w:date="2022-02-11T13:16:00Z">
        <w:r w:rsidRPr="007E44DB">
          <w:rPr>
            <w:rFonts w:ascii="Times New Roman" w:eastAsia="Calibri" w:hAnsi="Times New Roman" w:cs="Times New Roman"/>
            <w:szCs w:val="20"/>
          </w:rPr>
          <w:t xml:space="preserve"> </w:t>
        </w:r>
      </w:ins>
      <w:del w:id="34" w:author="Lindholm, Jari (Nokia - FI/Espoo)" w:date="2022-02-10T11:02:00Z">
        <w:r w:rsidRPr="007E44DB" w:rsidDel="00084E66">
          <w:rPr>
            <w:rFonts w:ascii="Times New Roman" w:hAnsi="Times New Roman" w:cs="Times New Roman"/>
            <w:szCs w:val="20"/>
          </w:rPr>
          <w:delText>implicitly obtained from</w:delText>
        </w:r>
      </w:del>
      <w:ins w:id="35" w:author="Lindholm, Jari (Nokia - FI/Espoo)" w:date="2022-02-10T11:02:00Z">
        <w:r w:rsidRPr="007E44DB">
          <w:rPr>
            <w:rFonts w:ascii="Times New Roman" w:hAnsi="Times New Roman" w:cs="Times New Roman"/>
            <w:szCs w:val="20"/>
          </w:rPr>
          <w:t>given by</w:t>
        </w:r>
      </w:ins>
      <w:r w:rsidRPr="007E44DB">
        <w:rPr>
          <w:rFonts w:ascii="Times New Roman" w:hAnsi="Times New Roman" w:cs="Times New Roman"/>
          <w:szCs w:val="20"/>
        </w:rPr>
        <w:t xml:space="preserve"> clause </w:t>
      </w:r>
      <w:del w:id="36" w:author="Lindholm, Jari (Nokia - FI/Espoo)" w:date="2022-02-10T11:03:00Z">
        <w:r w:rsidRPr="007E44DB" w:rsidDel="00084E66">
          <w:rPr>
            <w:rFonts w:ascii="Times New Roman" w:hAnsi="Times New Roman" w:cs="Times New Roman"/>
            <w:szCs w:val="20"/>
          </w:rPr>
          <w:delText>4.2</w:delText>
        </w:r>
      </w:del>
      <w:ins w:id="37" w:author="Lindholm, Jari (Nokia - FI/Espoo)" w:date="2022-02-10T11:03:00Z">
        <w:r w:rsidRPr="007E44DB">
          <w:rPr>
            <w:rFonts w:ascii="Times New Roman" w:hAnsi="Times New Roman" w:cs="Times New Roman"/>
            <w:szCs w:val="20"/>
          </w:rPr>
          <w:t xml:space="preserve">12.2.2, 12.2.3, 12.2.4 </w:t>
        </w:r>
      </w:ins>
      <w:ins w:id="38" w:author="Lindholm, Jari (Nokia - FI/Espoo)" w:date="2022-02-10T11:06:00Z">
        <w:r w:rsidRPr="007E44DB">
          <w:rPr>
            <w:rFonts w:ascii="Times New Roman" w:hAnsi="Times New Roman" w:cs="Times New Roman"/>
            <w:szCs w:val="20"/>
          </w:rPr>
          <w:t>or</w:t>
        </w:r>
      </w:ins>
      <w:ins w:id="39" w:author="Lindholm, Jari (Nokia - FI/Espoo)" w:date="2022-02-10T11:03:00Z">
        <w:r w:rsidRPr="007E44DB">
          <w:rPr>
            <w:rFonts w:ascii="Times New Roman" w:hAnsi="Times New Roman" w:cs="Times New Roman"/>
            <w:szCs w:val="20"/>
          </w:rPr>
          <w:t xml:space="preserve"> 12.2.5</w:t>
        </w:r>
      </w:ins>
      <w:r w:rsidRPr="007E44DB">
        <w:rPr>
          <w:rFonts w:ascii="Times New Roman" w:hAnsi="Times New Roman" w:cs="Times New Roman"/>
          <w:szCs w:val="20"/>
        </w:rPr>
        <w:t xml:space="preserve"> of [</w:t>
      </w:r>
      <w:ins w:id="40" w:author="Lindholm, Jari (Nokia - FI/Espoo)" w:date="2022-02-10T11:03:00Z">
        <w:r w:rsidRPr="007E44DB">
          <w:rPr>
            <w:rFonts w:ascii="Times New Roman" w:hAnsi="Times New Roman" w:cs="Times New Roman"/>
            <w:szCs w:val="20"/>
          </w:rPr>
          <w:t xml:space="preserve">12, </w:t>
        </w:r>
      </w:ins>
      <w:r w:rsidRPr="007E44DB">
        <w:rPr>
          <w:rFonts w:ascii="Times New Roman" w:hAnsi="Times New Roman" w:cs="Times New Roman"/>
          <w:szCs w:val="20"/>
        </w:rPr>
        <w:t>TS 38.</w:t>
      </w:r>
      <w:del w:id="41" w:author="Lindholm, Jari (Nokia - FI/Espoo)" w:date="2022-02-10T11:03:00Z">
        <w:r w:rsidRPr="007E44DB" w:rsidDel="00CD5A79">
          <w:rPr>
            <w:rFonts w:ascii="Times New Roman" w:hAnsi="Times New Roman" w:cs="Times New Roman"/>
            <w:szCs w:val="20"/>
          </w:rPr>
          <w:delText>213</w:delText>
        </w:r>
      </w:del>
      <w:ins w:id="42" w:author="Lindholm, Jari (Nokia - FI/Espoo)" w:date="2022-02-10T11:03:00Z">
        <w:r w:rsidRPr="007E44DB">
          <w:rPr>
            <w:rFonts w:ascii="Times New Roman" w:hAnsi="Times New Roman" w:cs="Times New Roman"/>
            <w:szCs w:val="20"/>
          </w:rPr>
          <w:t>1</w:t>
        </w:r>
      </w:ins>
      <w:ins w:id="43" w:author="Lindholm, Jari (Nokia - FI/Espoo)" w:date="2022-02-10T11:04:00Z">
        <w:r w:rsidRPr="007E44DB">
          <w:rPr>
            <w:rFonts w:ascii="Times New Roman" w:hAnsi="Times New Roman" w:cs="Times New Roman"/>
            <w:szCs w:val="20"/>
          </w:rPr>
          <w:t>33</w:t>
        </w:r>
      </w:ins>
      <w:r w:rsidRPr="007E44DB">
        <w:rPr>
          <w:rFonts w:ascii="Times New Roman" w:hAnsi="Times New Roman" w:cs="Times New Roman"/>
          <w:szCs w:val="20"/>
        </w:rPr>
        <w:t xml:space="preserve">] </w:t>
      </w:r>
      <w:del w:id="44" w:author="Lindholm, Jari (Nokia - FI/Espoo)" w:date="2022-02-14T11:53:00Z">
        <w:r w:rsidRPr="007E44DB" w:rsidDel="00541C8D">
          <w:rPr>
            <w:rFonts w:ascii="Times New Roman" w:eastAsia="Calibri" w:hAnsi="Times New Roman" w:cs="Times New Roman"/>
            <w:szCs w:val="20"/>
          </w:rPr>
          <w:delText>and</w:delText>
        </w:r>
      </w:del>
    </w:p>
    <w:p w14:paraId="28181485" w14:textId="77777777" w:rsidR="00F908AF" w:rsidRPr="007E44DB" w:rsidDel="0072786D" w:rsidRDefault="00F908AF" w:rsidP="00F908AF">
      <w:pPr>
        <w:ind w:left="568" w:hanging="284"/>
        <w:rPr>
          <w:del w:id="45" w:author="Lindholm, Jari (Nokia - FI/Espoo)" w:date="2022-02-11T13:18:00Z"/>
          <w:rFonts w:ascii="Times New Roman" w:eastAsia="Calibri" w:hAnsi="Times New Roman" w:cs="Times New Roman"/>
          <w:szCs w:val="20"/>
        </w:rPr>
      </w:pPr>
      <w:del w:id="46" w:author="Lindholm, Jari (Nokia - FI/Espoo)" w:date="2022-02-11T13:18:00Z">
        <w:r w:rsidRPr="007E44DB" w:rsidDel="0072786D">
          <w:rPr>
            <w:rFonts w:ascii="Times New Roman" w:eastAsia="Calibri" w:hAnsi="Times New Roman" w:cs="Times New Roman"/>
            <w:szCs w:val="20"/>
          </w:rPr>
          <w:delText>-</w:delText>
        </w:r>
        <w:r w:rsidRPr="007E44DB" w:rsidDel="0072786D">
          <w:rPr>
            <w:rFonts w:ascii="Times New Roman" w:eastAsia="Calibri" w:hAnsi="Times New Roman" w:cs="Times New Roman"/>
            <w:szCs w:val="20"/>
          </w:rPr>
          <w:tab/>
        </w:r>
        <m:oMath>
          <m:sSub>
            <m:sSubPr>
              <m:ctrlPr>
                <w:rPr>
                  <w:rFonts w:ascii="Cambria Math" w:eastAsia="宋体" w:hAnsi="Cambria Math" w:cs="Times New Roman"/>
                  <w:szCs w:val="20"/>
                </w:rPr>
              </m:ctrlPr>
            </m:sSubPr>
            <m:e>
              <m:r>
                <w:rPr>
                  <w:rFonts w:ascii="Cambria Math" w:eastAsia="Calibri" w:hAnsi="Cambria Math" w:cs="Times New Roman"/>
                  <w:szCs w:val="20"/>
                </w:rPr>
                <m:t>N</m:t>
              </m:r>
            </m:e>
            <m:sub>
              <m:r>
                <m:rPr>
                  <m:sty m:val="p"/>
                </m:rPr>
                <w:rPr>
                  <w:rFonts w:ascii="Cambria Math" w:eastAsia="Calibri" w:hAnsi="Cambria Math" w:cs="Times New Roman"/>
                  <w:szCs w:val="20"/>
                </w:rPr>
                <m:t>TA,offset</m:t>
              </m:r>
            </m:sub>
          </m:sSub>
          <m:r>
            <w:rPr>
              <w:rFonts w:ascii="Cambria Math" w:eastAsia="Calibri" w:hAnsi="Cambria Math" w:cs="Times New Roman"/>
              <w:szCs w:val="20"/>
            </w:rPr>
            <m:t>=0</m:t>
          </m:r>
        </m:oMath>
        <w:r w:rsidRPr="007E44DB" w:rsidDel="0072786D">
          <w:rPr>
            <w:rFonts w:ascii="Times New Roman" w:eastAsia="Calibri" w:hAnsi="Times New Roman" w:cs="Times New Roman"/>
            <w:szCs w:val="20"/>
          </w:rPr>
          <w:delText>.</w:delText>
        </w:r>
      </w:del>
    </w:p>
    <w:p w14:paraId="208751D4" w14:textId="77777777" w:rsidR="00650D35" w:rsidRDefault="00650D35" w:rsidP="000003DA">
      <w:pPr>
        <w:spacing w:beforeLines="50" w:before="120"/>
        <w:rPr>
          <w:rFonts w:eastAsia="等线"/>
          <w:bCs/>
        </w:rPr>
      </w:pPr>
    </w:p>
    <w:p w14:paraId="19F59F61" w14:textId="1FAD445D" w:rsidR="00582D2C" w:rsidRDefault="00F908AF" w:rsidP="00582D2C">
      <w:pPr>
        <w:spacing w:beforeLines="50" w:before="120"/>
        <w:rPr>
          <w:rFonts w:eastAsia="等线"/>
          <w:bCs/>
        </w:rPr>
      </w:pPr>
      <w:r>
        <w:rPr>
          <w:rFonts w:eastAsia="等线"/>
          <w:bCs/>
        </w:rPr>
        <w:t>The implicit obtaining of timing of reference radio frame from 38.213 is ambiguous because clause 4.2 of 38.213</w:t>
      </w:r>
      <w:r w:rsidR="00882705">
        <w:rPr>
          <w:rFonts w:eastAsia="等线"/>
          <w:bCs/>
        </w:rPr>
        <w:t xml:space="preserve"> defines</w:t>
      </w:r>
      <w:r>
        <w:rPr>
          <w:rFonts w:eastAsia="等线"/>
          <w:bCs/>
        </w:rPr>
        <w:t xml:space="preserve"> UL </w:t>
      </w:r>
      <w:r w:rsidR="00882705">
        <w:rPr>
          <w:rFonts w:eastAsia="等线"/>
          <w:bCs/>
        </w:rPr>
        <w:t>timing w.r.t</w:t>
      </w:r>
      <w:r>
        <w:rPr>
          <w:rFonts w:eastAsia="等线"/>
          <w:bCs/>
        </w:rPr>
        <w:t xml:space="preserve"> DL timing but </w:t>
      </w:r>
      <w:r w:rsidR="00582D2C">
        <w:rPr>
          <w:rFonts w:eastAsia="等线"/>
          <w:bCs/>
        </w:rPr>
        <w:t>e.g.,</w:t>
      </w:r>
      <w:r>
        <w:rPr>
          <w:rFonts w:eastAsia="等线"/>
          <w:bCs/>
        </w:rPr>
        <w:t xml:space="preserve"> in the case of </w:t>
      </w:r>
      <w:r w:rsidR="003821CD">
        <w:rPr>
          <w:rFonts w:eastAsia="等线"/>
          <w:bCs/>
        </w:rPr>
        <w:t>GNSS</w:t>
      </w:r>
      <w:r>
        <w:rPr>
          <w:rFonts w:eastAsia="等线"/>
          <w:bCs/>
        </w:rPr>
        <w:t xml:space="preserve"> as the timing reference</w:t>
      </w:r>
      <w:r w:rsidR="007E44DB">
        <w:rPr>
          <w:rFonts w:eastAsia="等线"/>
          <w:bCs/>
        </w:rPr>
        <w:t>,</w:t>
      </w:r>
      <w:r>
        <w:rPr>
          <w:rFonts w:eastAsia="等线"/>
          <w:bCs/>
        </w:rPr>
        <w:t xml:space="preserve"> it is not clear </w:t>
      </w:r>
      <w:r w:rsidR="00582D2C">
        <w:rPr>
          <w:rFonts w:eastAsia="等线"/>
          <w:bCs/>
        </w:rPr>
        <w:t xml:space="preserve">if clause 4.2 of 38.213 is relevant. In addition, because </w:t>
      </w:r>
      <w:r w:rsidR="00582D2C" w:rsidRPr="001C1DEA">
        <w:rPr>
          <w:i/>
          <w:iCs/>
        </w:rPr>
        <w:t>N</w:t>
      </w:r>
      <w:r w:rsidR="00582D2C" w:rsidRPr="001C1DEA">
        <w:rPr>
          <w:i/>
          <w:iCs/>
          <w:vertAlign w:val="subscript"/>
        </w:rPr>
        <w:t>TA,offset</w:t>
      </w:r>
      <w:r w:rsidR="00582D2C">
        <w:rPr>
          <w:rFonts w:eastAsia="等线"/>
          <w:bCs/>
        </w:rPr>
        <w:t xml:space="preserve"> values for UL are not specified in 38.211 but in 38.133 it is proposed that the same practice is applied </w:t>
      </w:r>
      <w:r w:rsidR="003821CD">
        <w:rPr>
          <w:rFonts w:eastAsia="等线"/>
          <w:bCs/>
        </w:rPr>
        <w:t>to</w:t>
      </w:r>
      <w:r w:rsidR="00582D2C">
        <w:rPr>
          <w:rFonts w:eastAsia="等线"/>
          <w:bCs/>
        </w:rPr>
        <w:t xml:space="preserve"> SL as well.  </w:t>
      </w:r>
      <w:r>
        <w:rPr>
          <w:rFonts w:eastAsia="等线"/>
          <w:bCs/>
        </w:rPr>
        <w:t xml:space="preserve"> </w:t>
      </w:r>
    </w:p>
    <w:p w14:paraId="5C6AB086" w14:textId="77777777" w:rsidR="00582D2C" w:rsidRDefault="00582D2C" w:rsidP="00582D2C">
      <w:pPr>
        <w:spacing w:beforeLines="50" w:before="120"/>
        <w:rPr>
          <w:rFonts w:eastAsia="等线"/>
          <w:bCs/>
        </w:rPr>
      </w:pPr>
    </w:p>
    <w:p w14:paraId="4E4AAF27" w14:textId="4643ECB5" w:rsidR="00582D2C" w:rsidRDefault="00582D2C" w:rsidP="00582D2C">
      <w:pPr>
        <w:spacing w:before="100" w:beforeAutospacing="1" w:after="100" w:afterAutospacing="1"/>
        <w:rPr>
          <w:rFonts w:ascii="Times New Roman" w:eastAsia="Malgun Gothic" w:hAnsi="Times New Roman" w:cs="Times New Roman"/>
          <w:b/>
          <w:szCs w:val="24"/>
        </w:rPr>
      </w:pPr>
      <w:r>
        <w:rPr>
          <w:rFonts w:ascii="Times New Roman" w:hAnsi="Times New Roman"/>
          <w:b/>
          <w:szCs w:val="24"/>
        </w:rPr>
        <w:t>Question 3: Do you agree that the changes should be adopted? If no, please provide the reasons and suggestions, if any.</w:t>
      </w:r>
    </w:p>
    <w:tbl>
      <w:tblPr>
        <w:tblStyle w:val="afb"/>
        <w:tblW w:w="0" w:type="auto"/>
        <w:tblLook w:val="04A0" w:firstRow="1" w:lastRow="0" w:firstColumn="1" w:lastColumn="0" w:noHBand="0" w:noVBand="1"/>
      </w:tblPr>
      <w:tblGrid>
        <w:gridCol w:w="2065"/>
        <w:gridCol w:w="6952"/>
      </w:tblGrid>
      <w:tr w:rsidR="00582D2C" w14:paraId="732694D9" w14:textId="77777777" w:rsidTr="001146D5">
        <w:tc>
          <w:tcPr>
            <w:tcW w:w="206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22E4828" w14:textId="77777777" w:rsidR="00582D2C" w:rsidRDefault="00582D2C" w:rsidP="001146D5">
            <w:pPr>
              <w:jc w:val="center"/>
              <w:rPr>
                <w:rFonts w:ascii="Times New Roman" w:hAnsi="Times New Roman"/>
                <w:b/>
                <w:sz w:val="24"/>
                <w:szCs w:val="24"/>
              </w:rPr>
            </w:pPr>
            <w:r>
              <w:rPr>
                <w:rFonts w:ascii="Times New Roman" w:hAnsi="Times New Roman"/>
                <w:b/>
                <w:sz w:val="24"/>
                <w:szCs w:val="24"/>
              </w:rPr>
              <w:t>Company</w:t>
            </w:r>
          </w:p>
        </w:tc>
        <w:tc>
          <w:tcPr>
            <w:tcW w:w="695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492E9F7" w14:textId="77777777" w:rsidR="00582D2C" w:rsidRDefault="00582D2C" w:rsidP="001146D5">
            <w:pPr>
              <w:jc w:val="center"/>
              <w:rPr>
                <w:rFonts w:ascii="Times New Roman" w:hAnsi="Times New Roman"/>
                <w:b/>
                <w:sz w:val="24"/>
                <w:szCs w:val="24"/>
              </w:rPr>
            </w:pPr>
            <w:r>
              <w:rPr>
                <w:rFonts w:ascii="Times New Roman" w:hAnsi="Times New Roman"/>
                <w:b/>
                <w:sz w:val="24"/>
                <w:szCs w:val="24"/>
              </w:rPr>
              <w:t>Views</w:t>
            </w:r>
          </w:p>
        </w:tc>
      </w:tr>
      <w:tr w:rsidR="00582D2C" w14:paraId="470809AB" w14:textId="77777777" w:rsidTr="001146D5">
        <w:tc>
          <w:tcPr>
            <w:tcW w:w="2065" w:type="dxa"/>
            <w:tcBorders>
              <w:top w:val="single" w:sz="4" w:space="0" w:color="auto"/>
              <w:left w:val="single" w:sz="4" w:space="0" w:color="auto"/>
              <w:bottom w:val="single" w:sz="4" w:space="0" w:color="auto"/>
              <w:right w:val="single" w:sz="4" w:space="0" w:color="auto"/>
            </w:tcBorders>
          </w:tcPr>
          <w:p w14:paraId="2A294D28" w14:textId="0D723923" w:rsidR="00582D2C" w:rsidRDefault="00CD4148" w:rsidP="001146D5">
            <w:pPr>
              <w:rPr>
                <w:rFonts w:ascii="Times New Roman" w:hAnsi="Times New Roman"/>
                <w:sz w:val="24"/>
                <w:szCs w:val="24"/>
              </w:rPr>
            </w:pPr>
            <w:r>
              <w:rPr>
                <w:rFonts w:ascii="Times New Roman" w:hAnsi="Times New Roman"/>
                <w:sz w:val="24"/>
                <w:szCs w:val="24"/>
              </w:rPr>
              <w:t>Intel</w:t>
            </w:r>
          </w:p>
        </w:tc>
        <w:tc>
          <w:tcPr>
            <w:tcW w:w="6952" w:type="dxa"/>
            <w:tcBorders>
              <w:top w:val="single" w:sz="4" w:space="0" w:color="auto"/>
              <w:left w:val="single" w:sz="4" w:space="0" w:color="auto"/>
              <w:bottom w:val="single" w:sz="4" w:space="0" w:color="auto"/>
              <w:right w:val="single" w:sz="4" w:space="0" w:color="auto"/>
            </w:tcBorders>
          </w:tcPr>
          <w:p w14:paraId="0D81C8FB" w14:textId="3A30C6FB" w:rsidR="00582D2C" w:rsidRDefault="00CD4148" w:rsidP="001146D5">
            <w:pPr>
              <w:rPr>
                <w:rFonts w:ascii="Times New Roman" w:hAnsi="Times New Roman"/>
                <w:sz w:val="24"/>
                <w:szCs w:val="24"/>
              </w:rPr>
            </w:pPr>
            <w:r>
              <w:rPr>
                <w:rFonts w:ascii="Times New Roman" w:hAnsi="Times New Roman"/>
                <w:sz w:val="24"/>
                <w:szCs w:val="24"/>
              </w:rPr>
              <w:t xml:space="preserve">Agree. We also suggest to simply refer to parent 12.2 clause which contains all the referred </w:t>
            </w:r>
            <w:r w:rsidR="0085290A">
              <w:rPr>
                <w:rFonts w:ascii="Times New Roman" w:hAnsi="Times New Roman"/>
                <w:sz w:val="24"/>
                <w:szCs w:val="24"/>
              </w:rPr>
              <w:t>sub</w:t>
            </w:r>
            <w:r>
              <w:rPr>
                <w:rFonts w:ascii="Times New Roman" w:hAnsi="Times New Roman"/>
                <w:sz w:val="24"/>
                <w:szCs w:val="24"/>
              </w:rPr>
              <w:t>clauses.</w:t>
            </w:r>
          </w:p>
        </w:tc>
      </w:tr>
      <w:tr w:rsidR="00582D2C" w14:paraId="3F8F3CEE" w14:textId="77777777" w:rsidTr="001146D5">
        <w:tc>
          <w:tcPr>
            <w:tcW w:w="2065" w:type="dxa"/>
            <w:tcBorders>
              <w:top w:val="single" w:sz="4" w:space="0" w:color="auto"/>
              <w:left w:val="single" w:sz="4" w:space="0" w:color="auto"/>
              <w:bottom w:val="single" w:sz="4" w:space="0" w:color="auto"/>
              <w:right w:val="single" w:sz="4" w:space="0" w:color="auto"/>
            </w:tcBorders>
          </w:tcPr>
          <w:p w14:paraId="1A67BFB6" w14:textId="4CD6CFF6" w:rsidR="00582D2C" w:rsidRDefault="000049AE" w:rsidP="001146D5">
            <w:pPr>
              <w:rPr>
                <w:rFonts w:ascii="Times New Roman" w:hAnsi="Times New Roman"/>
                <w:sz w:val="24"/>
                <w:szCs w:val="24"/>
              </w:rPr>
            </w:pPr>
            <w:r>
              <w:rPr>
                <w:rFonts w:ascii="Times New Roman" w:hAnsi="Times New Roman"/>
                <w:sz w:val="24"/>
                <w:szCs w:val="24"/>
              </w:rPr>
              <w:t>Qualcomm</w:t>
            </w:r>
          </w:p>
        </w:tc>
        <w:tc>
          <w:tcPr>
            <w:tcW w:w="6952" w:type="dxa"/>
            <w:tcBorders>
              <w:top w:val="single" w:sz="4" w:space="0" w:color="auto"/>
              <w:left w:val="single" w:sz="4" w:space="0" w:color="auto"/>
              <w:bottom w:val="single" w:sz="4" w:space="0" w:color="auto"/>
              <w:right w:val="single" w:sz="4" w:space="0" w:color="auto"/>
            </w:tcBorders>
          </w:tcPr>
          <w:p w14:paraId="193273C0" w14:textId="58E3393D" w:rsidR="00582D2C" w:rsidRDefault="000049AE" w:rsidP="001146D5">
            <w:pPr>
              <w:rPr>
                <w:rFonts w:ascii="Times New Roman" w:hAnsi="Times New Roman"/>
                <w:sz w:val="24"/>
                <w:szCs w:val="24"/>
              </w:rPr>
            </w:pPr>
            <w:r>
              <w:rPr>
                <w:rFonts w:ascii="Times New Roman" w:hAnsi="Times New Roman"/>
                <w:sz w:val="24"/>
                <w:szCs w:val="24"/>
              </w:rPr>
              <w:t xml:space="preserve">We don’t think the change is necessary. Existing specification text was clear and directly stated that </w:t>
            </w:r>
            <w:r w:rsidR="0025619E">
              <w:rPr>
                <w:rFonts w:ascii="Times New Roman" w:hAnsi="Times New Roman"/>
                <w:sz w:val="24"/>
                <w:szCs w:val="24"/>
              </w:rPr>
              <w:t>N</w:t>
            </w:r>
            <w:r w:rsidR="0025619E" w:rsidRPr="0025619E">
              <w:rPr>
                <w:rFonts w:ascii="Times New Roman" w:hAnsi="Times New Roman"/>
                <w:sz w:val="24"/>
                <w:szCs w:val="24"/>
                <w:vertAlign w:val="subscript"/>
              </w:rPr>
              <w:t>TA,offset</w:t>
            </w:r>
            <w:r w:rsidR="0025619E">
              <w:rPr>
                <w:rFonts w:ascii="Times New Roman" w:hAnsi="Times New Roman"/>
                <w:sz w:val="24"/>
                <w:szCs w:val="24"/>
              </w:rPr>
              <w:t xml:space="preserve"> = 0.</w:t>
            </w:r>
          </w:p>
        </w:tc>
      </w:tr>
      <w:tr w:rsidR="00582D2C" w14:paraId="14D703E4" w14:textId="77777777" w:rsidTr="001146D5">
        <w:tc>
          <w:tcPr>
            <w:tcW w:w="2065" w:type="dxa"/>
            <w:tcBorders>
              <w:top w:val="single" w:sz="4" w:space="0" w:color="auto"/>
              <w:left w:val="single" w:sz="4" w:space="0" w:color="auto"/>
              <w:bottom w:val="single" w:sz="4" w:space="0" w:color="auto"/>
              <w:right w:val="single" w:sz="4" w:space="0" w:color="auto"/>
            </w:tcBorders>
          </w:tcPr>
          <w:p w14:paraId="7521486E" w14:textId="376BB80F" w:rsidR="00582D2C" w:rsidRDefault="00DF4704" w:rsidP="001146D5">
            <w:pPr>
              <w:rPr>
                <w:rFonts w:ascii="Times New Roman" w:eastAsia="Malgun Gothic" w:hAnsi="Times New Roman"/>
                <w:sz w:val="24"/>
                <w:szCs w:val="24"/>
              </w:rPr>
            </w:pPr>
            <w:r>
              <w:rPr>
                <w:rFonts w:ascii="Times New Roman" w:eastAsia="Malgun Gothic" w:hAnsi="Times New Roman"/>
                <w:sz w:val="24"/>
                <w:szCs w:val="24"/>
              </w:rPr>
              <w:t>Samsung</w:t>
            </w:r>
          </w:p>
        </w:tc>
        <w:tc>
          <w:tcPr>
            <w:tcW w:w="6952" w:type="dxa"/>
            <w:tcBorders>
              <w:top w:val="single" w:sz="4" w:space="0" w:color="auto"/>
              <w:left w:val="single" w:sz="4" w:space="0" w:color="auto"/>
              <w:bottom w:val="single" w:sz="4" w:space="0" w:color="auto"/>
              <w:right w:val="single" w:sz="4" w:space="0" w:color="auto"/>
            </w:tcBorders>
          </w:tcPr>
          <w:p w14:paraId="18E4993A" w14:textId="41E9B459" w:rsidR="00582D2C" w:rsidRDefault="00DF4704" w:rsidP="001146D5">
            <w:pPr>
              <w:rPr>
                <w:rFonts w:ascii="Times New Roman" w:hAnsi="Times New Roman"/>
                <w:sz w:val="24"/>
                <w:szCs w:val="24"/>
              </w:rPr>
            </w:pPr>
            <w:r>
              <w:rPr>
                <w:rFonts w:ascii="Times New Roman" w:hAnsi="Times New Roman"/>
                <w:sz w:val="24"/>
                <w:szCs w:val="24"/>
              </w:rPr>
              <w:t>OK with the changes.</w:t>
            </w:r>
          </w:p>
        </w:tc>
      </w:tr>
      <w:tr w:rsidR="00482816" w14:paraId="7B34614B" w14:textId="77777777" w:rsidTr="001146D5">
        <w:tc>
          <w:tcPr>
            <w:tcW w:w="2065" w:type="dxa"/>
            <w:tcBorders>
              <w:top w:val="single" w:sz="4" w:space="0" w:color="auto"/>
              <w:left w:val="single" w:sz="4" w:space="0" w:color="auto"/>
              <w:bottom w:val="single" w:sz="4" w:space="0" w:color="auto"/>
              <w:right w:val="single" w:sz="4" w:space="0" w:color="auto"/>
            </w:tcBorders>
          </w:tcPr>
          <w:p w14:paraId="1AC1DD06" w14:textId="7C534C61" w:rsidR="00482816" w:rsidRPr="00482816" w:rsidRDefault="00482816" w:rsidP="001146D5">
            <w:pPr>
              <w:rPr>
                <w:rFonts w:ascii="Times New Roman" w:hAnsi="Times New Roman"/>
                <w:sz w:val="24"/>
                <w:szCs w:val="24"/>
              </w:rPr>
            </w:pPr>
            <w:r>
              <w:rPr>
                <w:rFonts w:ascii="Times New Roman" w:hAnsi="Times New Roman" w:hint="eastAsia"/>
                <w:sz w:val="24"/>
                <w:szCs w:val="24"/>
              </w:rPr>
              <w:t>O</w:t>
            </w:r>
            <w:r>
              <w:rPr>
                <w:rFonts w:ascii="Times New Roman" w:hAnsi="Times New Roman"/>
                <w:sz w:val="24"/>
                <w:szCs w:val="24"/>
              </w:rPr>
              <w:t>PPO</w:t>
            </w:r>
          </w:p>
        </w:tc>
        <w:tc>
          <w:tcPr>
            <w:tcW w:w="6952" w:type="dxa"/>
            <w:tcBorders>
              <w:top w:val="single" w:sz="4" w:space="0" w:color="auto"/>
              <w:left w:val="single" w:sz="4" w:space="0" w:color="auto"/>
              <w:bottom w:val="single" w:sz="4" w:space="0" w:color="auto"/>
              <w:right w:val="single" w:sz="4" w:space="0" w:color="auto"/>
            </w:tcBorders>
          </w:tcPr>
          <w:p w14:paraId="1A48F038" w14:textId="3EF8BF7D" w:rsidR="00482816" w:rsidRDefault="00482816" w:rsidP="001146D5">
            <w:pPr>
              <w:rPr>
                <w:rFonts w:ascii="Times New Roman" w:hAnsi="Times New Roman"/>
                <w:sz w:val="24"/>
                <w:szCs w:val="24"/>
              </w:rPr>
            </w:pPr>
            <w:r>
              <w:rPr>
                <w:rFonts w:ascii="Times New Roman" w:hAnsi="Times New Roman"/>
                <w:sz w:val="24"/>
                <w:szCs w:val="24"/>
              </w:rPr>
              <w:t xml:space="preserve">Agree </w:t>
            </w:r>
          </w:p>
        </w:tc>
      </w:tr>
      <w:tr w:rsidR="00CB6A92" w14:paraId="64BFD9B7" w14:textId="77777777" w:rsidTr="001146D5">
        <w:tc>
          <w:tcPr>
            <w:tcW w:w="2065" w:type="dxa"/>
            <w:tcBorders>
              <w:top w:val="single" w:sz="4" w:space="0" w:color="auto"/>
              <w:left w:val="single" w:sz="4" w:space="0" w:color="auto"/>
              <w:bottom w:val="single" w:sz="4" w:space="0" w:color="auto"/>
              <w:right w:val="single" w:sz="4" w:space="0" w:color="auto"/>
            </w:tcBorders>
          </w:tcPr>
          <w:p w14:paraId="0F8CA7F2" w14:textId="2F10365F" w:rsidR="00CB6A92" w:rsidRPr="00CB6A92" w:rsidRDefault="00CB6A92" w:rsidP="001146D5">
            <w:pPr>
              <w:rPr>
                <w:rFonts w:ascii="Calibri" w:hAnsi="Calibri" w:cs="Calibri"/>
                <w:sz w:val="22"/>
              </w:rPr>
            </w:pPr>
            <w:r w:rsidRPr="00E25700">
              <w:rPr>
                <w:rFonts w:ascii="Calibri" w:hAnsi="Calibri" w:cs="Calibri"/>
                <w:sz w:val="22"/>
              </w:rPr>
              <w:t>LG Electronics</w:t>
            </w:r>
          </w:p>
        </w:tc>
        <w:tc>
          <w:tcPr>
            <w:tcW w:w="6952" w:type="dxa"/>
            <w:tcBorders>
              <w:top w:val="single" w:sz="4" w:space="0" w:color="auto"/>
              <w:left w:val="single" w:sz="4" w:space="0" w:color="auto"/>
              <w:bottom w:val="single" w:sz="4" w:space="0" w:color="auto"/>
              <w:right w:val="single" w:sz="4" w:space="0" w:color="auto"/>
            </w:tcBorders>
          </w:tcPr>
          <w:p w14:paraId="22139820" w14:textId="38A8B37F" w:rsidR="00CB6A92" w:rsidRPr="00CB6A92" w:rsidRDefault="00CB6A92" w:rsidP="00CB6A92">
            <w:pPr>
              <w:rPr>
                <w:rFonts w:ascii="Calibri" w:hAnsi="Calibri" w:cs="Calibri"/>
                <w:sz w:val="22"/>
              </w:rPr>
            </w:pPr>
            <w:r>
              <w:rPr>
                <w:rFonts w:ascii="Calibri" w:hAnsi="Calibri" w:cs="Calibri"/>
                <w:sz w:val="22"/>
              </w:rPr>
              <w:t>Since there is no critical problem on interpreting the correction operation even with the current specification, we prefer not to do it.</w:t>
            </w:r>
          </w:p>
        </w:tc>
      </w:tr>
      <w:tr w:rsidR="00921B3D" w14:paraId="5D003697" w14:textId="77777777" w:rsidTr="001146D5">
        <w:tc>
          <w:tcPr>
            <w:tcW w:w="2065" w:type="dxa"/>
            <w:tcBorders>
              <w:top w:val="single" w:sz="4" w:space="0" w:color="auto"/>
              <w:left w:val="single" w:sz="4" w:space="0" w:color="auto"/>
              <w:bottom w:val="single" w:sz="4" w:space="0" w:color="auto"/>
              <w:right w:val="single" w:sz="4" w:space="0" w:color="auto"/>
            </w:tcBorders>
          </w:tcPr>
          <w:p w14:paraId="1F9E2F96" w14:textId="0D2CE6A5" w:rsidR="00921B3D" w:rsidRPr="00E25700" w:rsidRDefault="00921B3D" w:rsidP="001146D5">
            <w:pPr>
              <w:rPr>
                <w:rFonts w:ascii="Calibri" w:hAnsi="Calibri" w:cs="Calibri"/>
                <w:sz w:val="22"/>
              </w:rPr>
            </w:pPr>
            <w:r>
              <w:rPr>
                <w:rFonts w:ascii="Calibri" w:hAnsi="Calibri" w:cs="Calibri" w:hint="eastAsia"/>
                <w:sz w:val="22"/>
              </w:rPr>
              <w:t>S</w:t>
            </w:r>
            <w:r>
              <w:rPr>
                <w:rFonts w:ascii="Calibri" w:hAnsi="Calibri" w:cs="Calibri"/>
                <w:sz w:val="22"/>
              </w:rPr>
              <w:t>harp</w:t>
            </w:r>
          </w:p>
        </w:tc>
        <w:tc>
          <w:tcPr>
            <w:tcW w:w="6952" w:type="dxa"/>
            <w:tcBorders>
              <w:top w:val="single" w:sz="4" w:space="0" w:color="auto"/>
              <w:left w:val="single" w:sz="4" w:space="0" w:color="auto"/>
              <w:bottom w:val="single" w:sz="4" w:space="0" w:color="auto"/>
              <w:right w:val="single" w:sz="4" w:space="0" w:color="auto"/>
            </w:tcBorders>
          </w:tcPr>
          <w:p w14:paraId="129443F8" w14:textId="5D326DA2" w:rsidR="00921B3D" w:rsidRDefault="00921B3D" w:rsidP="00CB6A92">
            <w:pPr>
              <w:rPr>
                <w:rFonts w:ascii="Calibri" w:hAnsi="Calibri" w:cs="Calibri"/>
                <w:sz w:val="22"/>
              </w:rPr>
            </w:pPr>
            <w:r>
              <w:rPr>
                <w:rFonts w:ascii="Calibri" w:hAnsi="Calibri" w:cs="Calibri"/>
                <w:sz w:val="22"/>
              </w:rPr>
              <w:t>Agree with the changes.</w:t>
            </w:r>
          </w:p>
        </w:tc>
      </w:tr>
    </w:tbl>
    <w:p w14:paraId="0094BE29" w14:textId="77777777" w:rsidR="00582D2C" w:rsidRDefault="00582D2C" w:rsidP="00582D2C">
      <w:pPr>
        <w:spacing w:beforeLines="50" w:before="120"/>
        <w:rPr>
          <w:rFonts w:eastAsia="等线"/>
          <w:bCs/>
        </w:rPr>
      </w:pPr>
    </w:p>
    <w:p w14:paraId="4382FAA7" w14:textId="77777777" w:rsidR="00582D2C" w:rsidRDefault="00582D2C" w:rsidP="00582D2C">
      <w:pPr>
        <w:spacing w:beforeLines="50" w:before="120"/>
        <w:rPr>
          <w:rFonts w:eastAsia="等线"/>
          <w:bCs/>
        </w:rPr>
      </w:pPr>
    </w:p>
    <w:p w14:paraId="45A72352" w14:textId="77777777" w:rsidR="00A84D93" w:rsidRPr="001F201D" w:rsidRDefault="00A84D93" w:rsidP="001F201D"/>
    <w:bookmarkEnd w:id="1"/>
    <w:p w14:paraId="10445A01" w14:textId="480CC7E1" w:rsidR="00885580" w:rsidRDefault="007820D0" w:rsidP="00885580">
      <w:pPr>
        <w:pStyle w:val="1"/>
      </w:pPr>
      <w:r>
        <w:t>Conclusion</w:t>
      </w:r>
    </w:p>
    <w:p w14:paraId="4451AB7A" w14:textId="77777777" w:rsidR="00D74082" w:rsidRDefault="00D74082" w:rsidP="007B4B89">
      <w:pPr>
        <w:rPr>
          <w:rFonts w:eastAsia="等线"/>
          <w:b/>
          <w:bCs/>
          <w:i/>
          <w:iCs/>
        </w:rPr>
      </w:pPr>
    </w:p>
    <w:p w14:paraId="7CC2449E" w14:textId="118DE3FC" w:rsidR="00874746" w:rsidRPr="001337A5" w:rsidRDefault="00874746" w:rsidP="00874746"/>
    <w:p w14:paraId="53CD9119" w14:textId="5206E1F5" w:rsidR="00885580" w:rsidRDefault="00885580" w:rsidP="00885580">
      <w:pPr>
        <w:pStyle w:val="1"/>
        <w:numPr>
          <w:ilvl w:val="0"/>
          <w:numId w:val="0"/>
        </w:numPr>
      </w:pPr>
      <w:r>
        <w:t>References</w:t>
      </w:r>
    </w:p>
    <w:p w14:paraId="6636D8E4" w14:textId="63E557A9" w:rsidR="00BA14B1" w:rsidRPr="006F0AA5" w:rsidRDefault="00D74082" w:rsidP="00FF5D15">
      <w:pPr>
        <w:pStyle w:val="af6"/>
        <w:numPr>
          <w:ilvl w:val="0"/>
          <w:numId w:val="4"/>
        </w:numPr>
        <w:rPr>
          <w:sz w:val="22"/>
          <w:szCs w:val="22"/>
        </w:rPr>
      </w:pPr>
      <w:r w:rsidRPr="006F0AA5">
        <w:rPr>
          <w:rStyle w:val="af2"/>
          <w:color w:val="auto"/>
          <w:sz w:val="22"/>
          <w:szCs w:val="22"/>
          <w:u w:val="none"/>
        </w:rPr>
        <w:t>R1-220</w:t>
      </w:r>
      <w:r w:rsidR="00582D2C">
        <w:rPr>
          <w:rStyle w:val="af2"/>
          <w:color w:val="auto"/>
          <w:sz w:val="22"/>
          <w:szCs w:val="22"/>
          <w:u w:val="none"/>
        </w:rPr>
        <w:t>2357</w:t>
      </w:r>
      <w:r w:rsidRPr="006F0AA5">
        <w:rPr>
          <w:sz w:val="22"/>
          <w:szCs w:val="22"/>
        </w:rPr>
        <w:tab/>
      </w:r>
      <w:r w:rsidRPr="006F0AA5">
        <w:rPr>
          <w:sz w:val="22"/>
          <w:szCs w:val="22"/>
        </w:rPr>
        <w:tab/>
      </w:r>
      <w:r w:rsidR="00582D2C" w:rsidRPr="00582D2C">
        <w:rPr>
          <w:sz w:val="22"/>
          <w:szCs w:val="22"/>
          <w:lang w:eastAsia="x-none"/>
        </w:rPr>
        <w:t>Draft CR on corrections on SL timing</w:t>
      </w:r>
      <w:r w:rsidR="00582D2C" w:rsidRPr="00582D2C">
        <w:rPr>
          <w:sz w:val="22"/>
          <w:szCs w:val="22"/>
          <w:lang w:eastAsia="x-none"/>
        </w:rPr>
        <w:tab/>
        <w:t>Nokia, Nokia Shanghai Bell</w:t>
      </w:r>
    </w:p>
    <w:p w14:paraId="29E64295" w14:textId="77777777" w:rsidR="00BA14B1" w:rsidRPr="00A05147" w:rsidRDefault="00BA14B1" w:rsidP="00A05147">
      <w:pPr>
        <w:rPr>
          <w:szCs w:val="20"/>
        </w:rPr>
      </w:pPr>
    </w:p>
    <w:sectPr w:rsidR="00BA14B1" w:rsidRPr="00A05147" w:rsidSect="000131D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22C92B" w14:textId="77777777" w:rsidR="008B0B30" w:rsidRDefault="008B0B30">
      <w:r>
        <w:separator/>
      </w:r>
    </w:p>
  </w:endnote>
  <w:endnote w:type="continuationSeparator" w:id="0">
    <w:p w14:paraId="2CCC9DFE" w14:textId="77777777" w:rsidR="008B0B30" w:rsidRDefault="008B0B30">
      <w:r>
        <w:continuationSeparator/>
      </w:r>
    </w:p>
  </w:endnote>
  <w:endnote w:type="continuationNotice" w:id="1">
    <w:p w14:paraId="660E288E" w14:textId="77777777" w:rsidR="008B0B30" w:rsidRDefault="008B0B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Ericsson Capital TT">
    <w:altName w:val="Corbel"/>
    <w:charset w:val="00"/>
    <w:family w:val="auto"/>
    <w:pitch w:val="variable"/>
    <w:sig w:usb0="00000001" w:usb1="40000000" w:usb2="00000000" w:usb3="00000000" w:csb0="0000009F" w:csb1="00000000"/>
  </w:font>
  <w:font w:name="Gulim">
    <w:altName w:val="굴림"/>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D056F" w14:textId="77777777" w:rsidR="008B0B30" w:rsidRDefault="008B0B30">
      <w:r>
        <w:separator/>
      </w:r>
    </w:p>
  </w:footnote>
  <w:footnote w:type="continuationSeparator" w:id="0">
    <w:p w14:paraId="548E5112" w14:textId="77777777" w:rsidR="008B0B30" w:rsidRDefault="008B0B30">
      <w:r>
        <w:continuationSeparator/>
      </w:r>
    </w:p>
  </w:footnote>
  <w:footnote w:type="continuationNotice" w:id="1">
    <w:p w14:paraId="253BB715" w14:textId="77777777" w:rsidR="008B0B30" w:rsidRDefault="008B0B3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235CA3"/>
    <w:multiLevelType w:val="hybridMultilevel"/>
    <w:tmpl w:val="349CD3EE"/>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1004ED"/>
    <w:multiLevelType w:val="multilevel"/>
    <w:tmpl w:val="730E6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8965FB"/>
    <w:multiLevelType w:val="multilevel"/>
    <w:tmpl w:val="1BFE665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6E2E87"/>
    <w:multiLevelType w:val="hybridMultilevel"/>
    <w:tmpl w:val="478C3C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361FC5"/>
    <w:multiLevelType w:val="multilevel"/>
    <w:tmpl w:val="F8F676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E50B5E"/>
    <w:multiLevelType w:val="multilevel"/>
    <w:tmpl w:val="770A2C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B4662B"/>
    <w:multiLevelType w:val="hybridMultilevel"/>
    <w:tmpl w:val="CC5A2858"/>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1">
      <w:start w:val="1"/>
      <w:numFmt w:val="bullet"/>
      <w:lvlText w:val=""/>
      <w:lvlJc w:val="left"/>
      <w:pPr>
        <w:ind w:left="1680" w:hanging="420"/>
      </w:pPr>
      <w:rPr>
        <w:rFonts w:ascii="Symbol" w:hAnsi="Symbol" w:hint="default"/>
      </w:rPr>
    </w:lvl>
    <w:lvl w:ilvl="4" w:tplc="04090001">
      <w:start w:val="1"/>
      <w:numFmt w:val="bullet"/>
      <w:lvlText w:val=""/>
      <w:lvlJc w:val="left"/>
      <w:pPr>
        <w:ind w:left="2100" w:hanging="420"/>
      </w:pPr>
      <w:rPr>
        <w:rFonts w:ascii="Symbol" w:hAnsi="Symbol" w:hint="default"/>
      </w:rPr>
    </w:lvl>
    <w:lvl w:ilvl="5" w:tplc="04090003">
      <w:start w:val="1"/>
      <w:numFmt w:val="bullet"/>
      <w:lvlText w:val="o"/>
      <w:lvlJc w:val="left"/>
      <w:pPr>
        <w:ind w:left="2520" w:hanging="420"/>
      </w:pPr>
      <w:rPr>
        <w:rFonts w:ascii="Courier New" w:hAnsi="Courier New" w:cs="Courier New" w:hint="default"/>
      </w:r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1DD64A51"/>
    <w:multiLevelType w:val="multilevel"/>
    <w:tmpl w:val="A8762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890CEB"/>
    <w:multiLevelType w:val="multilevel"/>
    <w:tmpl w:val="76AC1CAE"/>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FE710F6"/>
    <w:multiLevelType w:val="multilevel"/>
    <w:tmpl w:val="AD7282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Ericsson Capital TT" w:hAnsi="Ericsson Capital TT"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534BEE"/>
    <w:multiLevelType w:val="multilevel"/>
    <w:tmpl w:val="6E52AB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0AC1B14"/>
    <w:multiLevelType w:val="hybridMultilevel"/>
    <w:tmpl w:val="0E6E0064"/>
    <w:lvl w:ilvl="0" w:tplc="6E36A3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4922CFF"/>
    <w:multiLevelType w:val="hybridMultilevel"/>
    <w:tmpl w:val="307417E8"/>
    <w:lvl w:ilvl="0" w:tplc="029ED37E">
      <w:numFmt w:val="bullet"/>
      <w:lvlText w:val=""/>
      <w:lvlJc w:val="left"/>
      <w:pPr>
        <w:ind w:left="720" w:hanging="360"/>
      </w:pPr>
      <w:rPr>
        <w:rFonts w:ascii="Symbol" w:eastAsia="Gulim"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A4F58A0"/>
    <w:multiLevelType w:val="hybridMultilevel"/>
    <w:tmpl w:val="83FE1446"/>
    <w:lvl w:ilvl="0" w:tplc="04090003">
      <w:start w:val="1"/>
      <w:numFmt w:val="bullet"/>
      <w:lvlText w:val="o"/>
      <w:lvlJc w:val="left"/>
      <w:pPr>
        <w:ind w:left="1560" w:hanging="360"/>
      </w:pPr>
      <w:rPr>
        <w:rFonts w:ascii="Courier New" w:hAnsi="Courier New" w:cs="Courier New" w:hint="default"/>
      </w:rPr>
    </w:lvl>
    <w:lvl w:ilvl="1" w:tplc="04090003">
      <w:start w:val="1"/>
      <w:numFmt w:val="bullet"/>
      <w:lvlText w:val="o"/>
      <w:lvlJc w:val="left"/>
      <w:pPr>
        <w:ind w:left="2280" w:hanging="360"/>
      </w:pPr>
      <w:rPr>
        <w:rFonts w:ascii="Courier New" w:hAnsi="Courier New" w:cs="Courier New" w:hint="default"/>
      </w:rPr>
    </w:lvl>
    <w:lvl w:ilvl="2" w:tplc="04090003">
      <w:start w:val="1"/>
      <w:numFmt w:val="bullet"/>
      <w:lvlText w:val="o"/>
      <w:lvlJc w:val="left"/>
      <w:pPr>
        <w:ind w:left="3000" w:hanging="360"/>
      </w:pPr>
      <w:rPr>
        <w:rFonts w:ascii="Courier New" w:hAnsi="Courier New" w:cs="Courier New"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7" w15:restartNumberingAfterBreak="0">
    <w:nsid w:val="2BF516FC"/>
    <w:multiLevelType w:val="hybridMultilevel"/>
    <w:tmpl w:val="D99E32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1F1868"/>
    <w:multiLevelType w:val="multilevel"/>
    <w:tmpl w:val="91AAB04A"/>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9" w15:restartNumberingAfterBreak="0">
    <w:nsid w:val="32872738"/>
    <w:multiLevelType w:val="hybridMultilevel"/>
    <w:tmpl w:val="8396961C"/>
    <w:lvl w:ilvl="0" w:tplc="C166F48E">
      <w:numFmt w:val="bullet"/>
      <w:lvlText w:val=""/>
      <w:lvlJc w:val="left"/>
      <w:pPr>
        <w:ind w:left="720" w:hanging="360"/>
      </w:pPr>
      <w:rPr>
        <w:rFonts w:ascii="Symbol" w:eastAsia="PMingLiU"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2937F71"/>
    <w:multiLevelType w:val="multilevel"/>
    <w:tmpl w:val="B33810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3B90789"/>
    <w:multiLevelType w:val="multilevel"/>
    <w:tmpl w:val="BBAC477A"/>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55D70D8"/>
    <w:multiLevelType w:val="hybridMultilevel"/>
    <w:tmpl w:val="A1CA32EA"/>
    <w:lvl w:ilvl="0" w:tplc="04090001">
      <w:start w:val="1"/>
      <w:numFmt w:val="bullet"/>
      <w:lvlText w:val=""/>
      <w:lvlJc w:val="left"/>
      <w:pPr>
        <w:ind w:left="709" w:hanging="360"/>
      </w:pPr>
      <w:rPr>
        <w:rFonts w:ascii="Symbol" w:hAnsi="Symbol" w:hint="default"/>
      </w:rPr>
    </w:lvl>
    <w:lvl w:ilvl="1" w:tplc="04090003">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23"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A46647"/>
    <w:multiLevelType w:val="hybridMultilevel"/>
    <w:tmpl w:val="73D66742"/>
    <w:lvl w:ilvl="0" w:tplc="78A864BC">
      <w:start w:val="1"/>
      <w:numFmt w:val="decimal"/>
      <w:pStyle w:val="Proposal"/>
      <w:lvlText w:val="Proposal %1:"/>
      <w:lvlJc w:val="left"/>
      <w:pPr>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C1539F4"/>
    <w:multiLevelType w:val="multilevel"/>
    <w:tmpl w:val="EFA64C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FB841CC"/>
    <w:multiLevelType w:val="multilevel"/>
    <w:tmpl w:val="F94EC72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34B5A0E"/>
    <w:multiLevelType w:val="multilevel"/>
    <w:tmpl w:val="F94EC72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45A6EF9"/>
    <w:multiLevelType w:val="multilevel"/>
    <w:tmpl w:val="2B68A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49F61C71"/>
    <w:multiLevelType w:val="multilevel"/>
    <w:tmpl w:val="B53E8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01505E"/>
    <w:multiLevelType w:val="hybridMultilevel"/>
    <w:tmpl w:val="1504A30C"/>
    <w:lvl w:ilvl="0" w:tplc="87181A58">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7E2F52"/>
    <w:multiLevelType w:val="multilevel"/>
    <w:tmpl w:val="26D2C7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7EA6717"/>
    <w:multiLevelType w:val="multilevel"/>
    <w:tmpl w:val="3BCA08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8E16E61"/>
    <w:multiLevelType w:val="hybridMultilevel"/>
    <w:tmpl w:val="4E9ABA30"/>
    <w:lvl w:ilvl="0" w:tplc="19986670">
      <w:numFmt w:val="bullet"/>
      <w:lvlText w:val="-"/>
      <w:lvlJc w:val="left"/>
      <w:pPr>
        <w:ind w:left="349" w:hanging="360"/>
      </w:pPr>
      <w:rPr>
        <w:rFonts w:ascii="Calibri" w:eastAsia="等线" w:hAnsi="Calibri" w:cs="Calibri" w:hint="default"/>
      </w:rPr>
    </w:lvl>
    <w:lvl w:ilvl="1" w:tplc="04090003" w:tentative="1">
      <w:start w:val="1"/>
      <w:numFmt w:val="bullet"/>
      <w:lvlText w:val="o"/>
      <w:lvlJc w:val="left"/>
      <w:pPr>
        <w:ind w:left="1069" w:hanging="360"/>
      </w:pPr>
      <w:rPr>
        <w:rFonts w:ascii="Courier New" w:hAnsi="Courier New" w:cs="Courier New" w:hint="default"/>
      </w:rPr>
    </w:lvl>
    <w:lvl w:ilvl="2" w:tplc="04090005" w:tentative="1">
      <w:start w:val="1"/>
      <w:numFmt w:val="bullet"/>
      <w:lvlText w:val=""/>
      <w:lvlJc w:val="left"/>
      <w:pPr>
        <w:ind w:left="1789" w:hanging="360"/>
      </w:pPr>
      <w:rPr>
        <w:rFonts w:ascii="Wingdings" w:hAnsi="Wingdings" w:hint="default"/>
      </w:rPr>
    </w:lvl>
    <w:lvl w:ilvl="3" w:tplc="04090001" w:tentative="1">
      <w:start w:val="1"/>
      <w:numFmt w:val="bullet"/>
      <w:lvlText w:val=""/>
      <w:lvlJc w:val="left"/>
      <w:pPr>
        <w:ind w:left="2509" w:hanging="360"/>
      </w:pPr>
      <w:rPr>
        <w:rFonts w:ascii="Symbol" w:hAnsi="Symbol" w:hint="default"/>
      </w:rPr>
    </w:lvl>
    <w:lvl w:ilvl="4" w:tplc="04090003" w:tentative="1">
      <w:start w:val="1"/>
      <w:numFmt w:val="bullet"/>
      <w:lvlText w:val="o"/>
      <w:lvlJc w:val="left"/>
      <w:pPr>
        <w:ind w:left="3229" w:hanging="360"/>
      </w:pPr>
      <w:rPr>
        <w:rFonts w:ascii="Courier New" w:hAnsi="Courier New" w:cs="Courier New" w:hint="default"/>
      </w:rPr>
    </w:lvl>
    <w:lvl w:ilvl="5" w:tplc="04090005" w:tentative="1">
      <w:start w:val="1"/>
      <w:numFmt w:val="bullet"/>
      <w:lvlText w:val=""/>
      <w:lvlJc w:val="left"/>
      <w:pPr>
        <w:ind w:left="3949" w:hanging="360"/>
      </w:pPr>
      <w:rPr>
        <w:rFonts w:ascii="Wingdings" w:hAnsi="Wingdings" w:hint="default"/>
      </w:rPr>
    </w:lvl>
    <w:lvl w:ilvl="6" w:tplc="04090001" w:tentative="1">
      <w:start w:val="1"/>
      <w:numFmt w:val="bullet"/>
      <w:lvlText w:val=""/>
      <w:lvlJc w:val="left"/>
      <w:pPr>
        <w:ind w:left="4669" w:hanging="360"/>
      </w:pPr>
      <w:rPr>
        <w:rFonts w:ascii="Symbol" w:hAnsi="Symbol" w:hint="default"/>
      </w:rPr>
    </w:lvl>
    <w:lvl w:ilvl="7" w:tplc="04090003" w:tentative="1">
      <w:start w:val="1"/>
      <w:numFmt w:val="bullet"/>
      <w:lvlText w:val="o"/>
      <w:lvlJc w:val="left"/>
      <w:pPr>
        <w:ind w:left="5389" w:hanging="360"/>
      </w:pPr>
      <w:rPr>
        <w:rFonts w:ascii="Courier New" w:hAnsi="Courier New" w:cs="Courier New" w:hint="default"/>
      </w:rPr>
    </w:lvl>
    <w:lvl w:ilvl="8" w:tplc="04090005" w:tentative="1">
      <w:start w:val="1"/>
      <w:numFmt w:val="bullet"/>
      <w:lvlText w:val=""/>
      <w:lvlJc w:val="left"/>
      <w:pPr>
        <w:ind w:left="6109" w:hanging="360"/>
      </w:pPr>
      <w:rPr>
        <w:rFonts w:ascii="Wingdings" w:hAnsi="Wingdings" w:hint="default"/>
      </w:rPr>
    </w:lvl>
  </w:abstractNum>
  <w:abstractNum w:abstractNumId="36" w15:restartNumberingAfterBreak="0">
    <w:nsid w:val="63224F31"/>
    <w:multiLevelType w:val="multilevel"/>
    <w:tmpl w:val="C40ED8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3C079A3"/>
    <w:multiLevelType w:val="multilevel"/>
    <w:tmpl w:val="76A87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4154C41"/>
    <w:multiLevelType w:val="hybridMultilevel"/>
    <w:tmpl w:val="DAC0885A"/>
    <w:lvl w:ilvl="0" w:tplc="EB1670D4">
      <w:start w:val="1"/>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3B3B71"/>
    <w:multiLevelType w:val="multilevel"/>
    <w:tmpl w:val="297A8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44E1B4A"/>
    <w:multiLevelType w:val="hybridMultilevel"/>
    <w:tmpl w:val="4CF2398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1" w15:restartNumberingAfterBreak="0">
    <w:nsid w:val="74B16FED"/>
    <w:multiLevelType w:val="hybridMultilevel"/>
    <w:tmpl w:val="4EEC2570"/>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2" w15:restartNumberingAfterBreak="0">
    <w:nsid w:val="774B4E14"/>
    <w:multiLevelType w:val="multilevel"/>
    <w:tmpl w:val="3DBA6D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947765E"/>
    <w:multiLevelType w:val="multilevel"/>
    <w:tmpl w:val="7FDE0E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AF42F01"/>
    <w:multiLevelType w:val="multilevel"/>
    <w:tmpl w:val="E9C26F0A"/>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7E7A59A6"/>
    <w:multiLevelType w:val="multilevel"/>
    <w:tmpl w:val="094AB3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F407BF0"/>
    <w:multiLevelType w:val="multilevel"/>
    <w:tmpl w:val="EFD672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F55219B"/>
    <w:multiLevelType w:val="multilevel"/>
    <w:tmpl w:val="C2F482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F955876"/>
    <w:multiLevelType w:val="hybridMultilevel"/>
    <w:tmpl w:val="E42CFF22"/>
    <w:lvl w:ilvl="0" w:tplc="0409000F">
      <w:start w:val="1"/>
      <w:numFmt w:val="decimal"/>
      <w:lvlText w:val="%1."/>
      <w:lvlJc w:val="left"/>
      <w:pPr>
        <w:ind w:left="709" w:hanging="360"/>
      </w:p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num w:numId="1">
    <w:abstractNumId w:val="18"/>
  </w:num>
  <w:num w:numId="2">
    <w:abstractNumId w:val="23"/>
  </w:num>
  <w:num w:numId="3">
    <w:abstractNumId w:val="2"/>
  </w:num>
  <w:num w:numId="4">
    <w:abstractNumId w:val="14"/>
  </w:num>
  <w:num w:numId="5">
    <w:abstractNumId w:val="48"/>
  </w:num>
  <w:num w:numId="6">
    <w:abstractNumId w:val="22"/>
  </w:num>
  <w:num w:numId="7">
    <w:abstractNumId w:val="27"/>
  </w:num>
  <w:num w:numId="8">
    <w:abstractNumId w:val="24"/>
  </w:num>
  <w:num w:numId="9">
    <w:abstractNumId w:val="32"/>
  </w:num>
  <w:num w:numId="10">
    <w:abstractNumId w:val="9"/>
  </w:num>
  <w:num w:numId="11">
    <w:abstractNumId w:val="40"/>
  </w:num>
  <w:num w:numId="12">
    <w:abstractNumId w:val="3"/>
  </w:num>
  <w:num w:numId="13">
    <w:abstractNumId w:val="10"/>
  </w:num>
  <w:num w:numId="14">
    <w:abstractNumId w:val="37"/>
  </w:num>
  <w:num w:numId="15">
    <w:abstractNumId w:val="45"/>
  </w:num>
  <w:num w:numId="16">
    <w:abstractNumId w:val="29"/>
  </w:num>
  <w:num w:numId="17">
    <w:abstractNumId w:val="27"/>
  </w:num>
  <w:num w:numId="18">
    <w:abstractNumId w:val="11"/>
  </w:num>
  <w:num w:numId="19">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27"/>
  </w:num>
  <w:num w:numId="22">
    <w:abstractNumId w:val="42"/>
  </w:num>
  <w:num w:numId="23">
    <w:abstractNumId w:val="5"/>
  </w:num>
  <w:num w:numId="24">
    <w:abstractNumId w:val="21"/>
  </w:num>
  <w:num w:numId="25">
    <w:abstractNumId w:val="28"/>
  </w:num>
  <w:num w:numId="26">
    <w:abstractNumId w:val="26"/>
  </w:num>
  <w:num w:numId="27">
    <w:abstractNumId w:val="44"/>
  </w:num>
  <w:num w:numId="28">
    <w:abstractNumId w:val="13"/>
  </w:num>
  <w:num w:numId="29">
    <w:abstractNumId w:val="4"/>
  </w:num>
  <w:num w:numId="30">
    <w:abstractNumId w:val="8"/>
  </w:num>
  <w:num w:numId="31">
    <w:abstractNumId w:val="12"/>
  </w:num>
  <w:num w:numId="32">
    <w:abstractNumId w:val="33"/>
  </w:num>
  <w:num w:numId="33">
    <w:abstractNumId w:val="31"/>
  </w:num>
  <w:num w:numId="34">
    <w:abstractNumId w:val="47"/>
  </w:num>
  <w:num w:numId="35">
    <w:abstractNumId w:val="25"/>
  </w:num>
  <w:num w:numId="36">
    <w:abstractNumId w:val="7"/>
  </w:num>
  <w:num w:numId="37">
    <w:abstractNumId w:val="0"/>
  </w:num>
  <w:num w:numId="38">
    <w:abstractNumId w:val="36"/>
  </w:num>
  <w:num w:numId="39">
    <w:abstractNumId w:val="43"/>
  </w:num>
  <w:num w:numId="40">
    <w:abstractNumId w:val="19"/>
  </w:num>
  <w:num w:numId="41">
    <w:abstractNumId w:val="15"/>
  </w:num>
  <w:num w:numId="42">
    <w:abstractNumId w:val="20"/>
  </w:num>
  <w:num w:numId="43">
    <w:abstractNumId w:val="46"/>
  </w:num>
  <w:num w:numId="44">
    <w:abstractNumId w:val="38"/>
  </w:num>
  <w:num w:numId="45">
    <w:abstractNumId w:val="17"/>
  </w:num>
  <w:num w:numId="46">
    <w:abstractNumId w:val="41"/>
  </w:num>
  <w:num w:numId="47">
    <w:abstractNumId w:val="6"/>
  </w:num>
  <w:num w:numId="48">
    <w:abstractNumId w:val="30"/>
  </w:num>
  <w:num w:numId="49">
    <w:abstractNumId w:val="34"/>
  </w:num>
  <w:num w:numId="50">
    <w:abstractNumId w:val="16"/>
  </w:num>
  <w:num w:numId="51">
    <w:abstractNumId w:val="35"/>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ndholm, Jari (Nokia - FI/Espoo)">
    <w15:presenceInfo w15:providerId="AD" w15:userId="S::jari.lindholm@nokia.com::c05e74da-5eb7-4346-ad6b-481086e469f8"/>
  </w15:person>
  <w15:person w15:author="zhaozhenshan@oppo.com">
    <w15:presenceInfo w15:providerId="AD" w15:userId="S::zhaozhenshan@oppo.com::7d51f696-0c02-4fd0-bb07-912f9fad24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doNotDisplayPageBoundaries/>
  <w:printFractionalCharacterWidth/>
  <w:bordersDoNotSurroundHeader/>
  <w:bordersDoNotSurroundFooter/>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de-DE" w:vendorID="64" w:dllVersion="0" w:nlCheck="1" w:checkStyle="0"/>
  <w:activeWritingStyle w:appName="MSWord" w:lang="en-US" w:vendorID="64" w:dllVersion="6" w:nlCheck="1" w:checkStyle="0"/>
  <w:activeWritingStyle w:appName="MSWord" w:lang="en-GB"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C4"/>
    <w:rsid w:val="000003DA"/>
    <w:rsid w:val="0000159F"/>
    <w:rsid w:val="000026EF"/>
    <w:rsid w:val="00003E20"/>
    <w:rsid w:val="00004090"/>
    <w:rsid w:val="000049AE"/>
    <w:rsid w:val="00004AC8"/>
    <w:rsid w:val="000053BA"/>
    <w:rsid w:val="00006055"/>
    <w:rsid w:val="000061D9"/>
    <w:rsid w:val="00006AD4"/>
    <w:rsid w:val="00006CB9"/>
    <w:rsid w:val="000074C4"/>
    <w:rsid w:val="000079A6"/>
    <w:rsid w:val="00007F65"/>
    <w:rsid w:val="00010E2C"/>
    <w:rsid w:val="00011BB2"/>
    <w:rsid w:val="00012505"/>
    <w:rsid w:val="00012685"/>
    <w:rsid w:val="00012C4F"/>
    <w:rsid w:val="000131D1"/>
    <w:rsid w:val="00013455"/>
    <w:rsid w:val="000134E3"/>
    <w:rsid w:val="00013632"/>
    <w:rsid w:val="00013F5E"/>
    <w:rsid w:val="0001403F"/>
    <w:rsid w:val="0001487F"/>
    <w:rsid w:val="00014F35"/>
    <w:rsid w:val="00015F98"/>
    <w:rsid w:val="000166AC"/>
    <w:rsid w:val="00017B7F"/>
    <w:rsid w:val="00017EDA"/>
    <w:rsid w:val="000212A5"/>
    <w:rsid w:val="00022B8C"/>
    <w:rsid w:val="00023742"/>
    <w:rsid w:val="00024AEF"/>
    <w:rsid w:val="00025F4A"/>
    <w:rsid w:val="00025F6A"/>
    <w:rsid w:val="0002689C"/>
    <w:rsid w:val="00026C65"/>
    <w:rsid w:val="00027755"/>
    <w:rsid w:val="00027864"/>
    <w:rsid w:val="0002789E"/>
    <w:rsid w:val="00030048"/>
    <w:rsid w:val="0003072D"/>
    <w:rsid w:val="000314CD"/>
    <w:rsid w:val="0003332B"/>
    <w:rsid w:val="00033544"/>
    <w:rsid w:val="0003479E"/>
    <w:rsid w:val="00035691"/>
    <w:rsid w:val="00036011"/>
    <w:rsid w:val="0003767C"/>
    <w:rsid w:val="0004084A"/>
    <w:rsid w:val="00040F4F"/>
    <w:rsid w:val="0004132D"/>
    <w:rsid w:val="00041C9D"/>
    <w:rsid w:val="000427D3"/>
    <w:rsid w:val="00044CFA"/>
    <w:rsid w:val="000459C7"/>
    <w:rsid w:val="00046630"/>
    <w:rsid w:val="00046C80"/>
    <w:rsid w:val="00050112"/>
    <w:rsid w:val="00050276"/>
    <w:rsid w:val="00050466"/>
    <w:rsid w:val="000505CC"/>
    <w:rsid w:val="00050723"/>
    <w:rsid w:val="00050CBF"/>
    <w:rsid w:val="000511F9"/>
    <w:rsid w:val="00051B32"/>
    <w:rsid w:val="0005230E"/>
    <w:rsid w:val="00052850"/>
    <w:rsid w:val="000528A2"/>
    <w:rsid w:val="00052BBA"/>
    <w:rsid w:val="00053588"/>
    <w:rsid w:val="00054B05"/>
    <w:rsid w:val="00054D9D"/>
    <w:rsid w:val="00055676"/>
    <w:rsid w:val="00056544"/>
    <w:rsid w:val="00060D8E"/>
    <w:rsid w:val="00062159"/>
    <w:rsid w:val="00063BD4"/>
    <w:rsid w:val="00063D9E"/>
    <w:rsid w:val="00064AD3"/>
    <w:rsid w:val="00065088"/>
    <w:rsid w:val="000652D3"/>
    <w:rsid w:val="000654A0"/>
    <w:rsid w:val="00065E94"/>
    <w:rsid w:val="00066719"/>
    <w:rsid w:val="000701AD"/>
    <w:rsid w:val="000707CA"/>
    <w:rsid w:val="00070D21"/>
    <w:rsid w:val="000717FB"/>
    <w:rsid w:val="000719BF"/>
    <w:rsid w:val="0007208A"/>
    <w:rsid w:val="0007213C"/>
    <w:rsid w:val="00072BBA"/>
    <w:rsid w:val="00072FF5"/>
    <w:rsid w:val="000730DC"/>
    <w:rsid w:val="00073380"/>
    <w:rsid w:val="00075965"/>
    <w:rsid w:val="00075FDA"/>
    <w:rsid w:val="00076386"/>
    <w:rsid w:val="00076D82"/>
    <w:rsid w:val="00080D76"/>
    <w:rsid w:val="00081EC2"/>
    <w:rsid w:val="00082154"/>
    <w:rsid w:val="00083800"/>
    <w:rsid w:val="00084A65"/>
    <w:rsid w:val="0008559A"/>
    <w:rsid w:val="00086959"/>
    <w:rsid w:val="000902C2"/>
    <w:rsid w:val="00090730"/>
    <w:rsid w:val="00091A92"/>
    <w:rsid w:val="00093C49"/>
    <w:rsid w:val="00095A80"/>
    <w:rsid w:val="000973E1"/>
    <w:rsid w:val="000974E7"/>
    <w:rsid w:val="000A1402"/>
    <w:rsid w:val="000A20BA"/>
    <w:rsid w:val="000A262C"/>
    <w:rsid w:val="000A279C"/>
    <w:rsid w:val="000A3C8D"/>
    <w:rsid w:val="000A3DFE"/>
    <w:rsid w:val="000A40E6"/>
    <w:rsid w:val="000A40EC"/>
    <w:rsid w:val="000A4A3D"/>
    <w:rsid w:val="000A4FA3"/>
    <w:rsid w:val="000A54EE"/>
    <w:rsid w:val="000A6851"/>
    <w:rsid w:val="000A6A23"/>
    <w:rsid w:val="000A7BC5"/>
    <w:rsid w:val="000B0C45"/>
    <w:rsid w:val="000B13E1"/>
    <w:rsid w:val="000B16DB"/>
    <w:rsid w:val="000B1C5E"/>
    <w:rsid w:val="000B2282"/>
    <w:rsid w:val="000B27E9"/>
    <w:rsid w:val="000B2A11"/>
    <w:rsid w:val="000B2A5B"/>
    <w:rsid w:val="000B2BA9"/>
    <w:rsid w:val="000B3B91"/>
    <w:rsid w:val="000B4207"/>
    <w:rsid w:val="000B4B1B"/>
    <w:rsid w:val="000B4B93"/>
    <w:rsid w:val="000B50C3"/>
    <w:rsid w:val="000B5AC9"/>
    <w:rsid w:val="000B5F0A"/>
    <w:rsid w:val="000B6701"/>
    <w:rsid w:val="000B6D65"/>
    <w:rsid w:val="000B743C"/>
    <w:rsid w:val="000C1D59"/>
    <w:rsid w:val="000C2087"/>
    <w:rsid w:val="000C234F"/>
    <w:rsid w:val="000C2B09"/>
    <w:rsid w:val="000C30CF"/>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40E7"/>
    <w:rsid w:val="000D584F"/>
    <w:rsid w:val="000D5D37"/>
    <w:rsid w:val="000D6391"/>
    <w:rsid w:val="000D76BC"/>
    <w:rsid w:val="000D7750"/>
    <w:rsid w:val="000E071E"/>
    <w:rsid w:val="000E0DEE"/>
    <w:rsid w:val="000E181D"/>
    <w:rsid w:val="000E27AA"/>
    <w:rsid w:val="000E337A"/>
    <w:rsid w:val="000E34FD"/>
    <w:rsid w:val="000E4350"/>
    <w:rsid w:val="000E4376"/>
    <w:rsid w:val="000E4408"/>
    <w:rsid w:val="000E53AB"/>
    <w:rsid w:val="000E5716"/>
    <w:rsid w:val="000E5D9D"/>
    <w:rsid w:val="000E6337"/>
    <w:rsid w:val="000E7A79"/>
    <w:rsid w:val="000E7BEA"/>
    <w:rsid w:val="000F09B9"/>
    <w:rsid w:val="000F15B2"/>
    <w:rsid w:val="000F19DE"/>
    <w:rsid w:val="000F2E1F"/>
    <w:rsid w:val="000F37B0"/>
    <w:rsid w:val="000F401F"/>
    <w:rsid w:val="000F4595"/>
    <w:rsid w:val="000F4CB2"/>
    <w:rsid w:val="000F4E44"/>
    <w:rsid w:val="000F4E90"/>
    <w:rsid w:val="000F5524"/>
    <w:rsid w:val="000F568D"/>
    <w:rsid w:val="000F68D0"/>
    <w:rsid w:val="000F6B15"/>
    <w:rsid w:val="001016E6"/>
    <w:rsid w:val="0010170B"/>
    <w:rsid w:val="00101C4F"/>
    <w:rsid w:val="001021E4"/>
    <w:rsid w:val="00102C9F"/>
    <w:rsid w:val="00103FC9"/>
    <w:rsid w:val="001068D2"/>
    <w:rsid w:val="001069F2"/>
    <w:rsid w:val="001074B1"/>
    <w:rsid w:val="0010775E"/>
    <w:rsid w:val="001103BD"/>
    <w:rsid w:val="00111208"/>
    <w:rsid w:val="001115E4"/>
    <w:rsid w:val="00111808"/>
    <w:rsid w:val="00111BDA"/>
    <w:rsid w:val="00112220"/>
    <w:rsid w:val="00112B95"/>
    <w:rsid w:val="00112C10"/>
    <w:rsid w:val="0011339F"/>
    <w:rsid w:val="00113B8F"/>
    <w:rsid w:val="00113EC8"/>
    <w:rsid w:val="00114E96"/>
    <w:rsid w:val="001152C7"/>
    <w:rsid w:val="00115C88"/>
    <w:rsid w:val="0011644A"/>
    <w:rsid w:val="00117332"/>
    <w:rsid w:val="0011784B"/>
    <w:rsid w:val="00117BF2"/>
    <w:rsid w:val="001204DD"/>
    <w:rsid w:val="00120F79"/>
    <w:rsid w:val="00122839"/>
    <w:rsid w:val="001230FA"/>
    <w:rsid w:val="001237AC"/>
    <w:rsid w:val="00124E12"/>
    <w:rsid w:val="00124E75"/>
    <w:rsid w:val="00125941"/>
    <w:rsid w:val="0012673D"/>
    <w:rsid w:val="001269B8"/>
    <w:rsid w:val="00127099"/>
    <w:rsid w:val="00132830"/>
    <w:rsid w:val="00132B71"/>
    <w:rsid w:val="001337A5"/>
    <w:rsid w:val="0013427A"/>
    <w:rsid w:val="001348FE"/>
    <w:rsid w:val="00134B36"/>
    <w:rsid w:val="00134D55"/>
    <w:rsid w:val="001360F3"/>
    <w:rsid w:val="001362C2"/>
    <w:rsid w:val="0013678C"/>
    <w:rsid w:val="00136955"/>
    <w:rsid w:val="00136E19"/>
    <w:rsid w:val="001371B2"/>
    <w:rsid w:val="0013724C"/>
    <w:rsid w:val="00137AB9"/>
    <w:rsid w:val="00137D78"/>
    <w:rsid w:val="0014060C"/>
    <w:rsid w:val="001409A0"/>
    <w:rsid w:val="00141E40"/>
    <w:rsid w:val="00141F08"/>
    <w:rsid w:val="00141FF2"/>
    <w:rsid w:val="0014287A"/>
    <w:rsid w:val="00142DE2"/>
    <w:rsid w:val="00144C87"/>
    <w:rsid w:val="00144E10"/>
    <w:rsid w:val="001467B1"/>
    <w:rsid w:val="001469F5"/>
    <w:rsid w:val="00150175"/>
    <w:rsid w:val="001502C8"/>
    <w:rsid w:val="00151011"/>
    <w:rsid w:val="00151224"/>
    <w:rsid w:val="0015130F"/>
    <w:rsid w:val="001532BA"/>
    <w:rsid w:val="00153FED"/>
    <w:rsid w:val="00155BFD"/>
    <w:rsid w:val="00156ABA"/>
    <w:rsid w:val="00156C59"/>
    <w:rsid w:val="00157390"/>
    <w:rsid w:val="00160998"/>
    <w:rsid w:val="00160CD6"/>
    <w:rsid w:val="00160F5F"/>
    <w:rsid w:val="00162308"/>
    <w:rsid w:val="0016316A"/>
    <w:rsid w:val="00163539"/>
    <w:rsid w:val="0016381F"/>
    <w:rsid w:val="00163D1D"/>
    <w:rsid w:val="00164171"/>
    <w:rsid w:val="00164E58"/>
    <w:rsid w:val="00165033"/>
    <w:rsid w:val="00165926"/>
    <w:rsid w:val="00165A54"/>
    <w:rsid w:val="0016650C"/>
    <w:rsid w:val="001665EB"/>
    <w:rsid w:val="001670EA"/>
    <w:rsid w:val="001674A0"/>
    <w:rsid w:val="00170A50"/>
    <w:rsid w:val="001716EB"/>
    <w:rsid w:val="00174FFD"/>
    <w:rsid w:val="001759CA"/>
    <w:rsid w:val="0017726A"/>
    <w:rsid w:val="00177DD3"/>
    <w:rsid w:val="00180278"/>
    <w:rsid w:val="001807F2"/>
    <w:rsid w:val="001818A7"/>
    <w:rsid w:val="00182725"/>
    <w:rsid w:val="001829C8"/>
    <w:rsid w:val="00182FB2"/>
    <w:rsid w:val="001832E6"/>
    <w:rsid w:val="00186841"/>
    <w:rsid w:val="00186904"/>
    <w:rsid w:val="00186B0A"/>
    <w:rsid w:val="001905BD"/>
    <w:rsid w:val="00191E79"/>
    <w:rsid w:val="00192FE6"/>
    <w:rsid w:val="0019360B"/>
    <w:rsid w:val="00193986"/>
    <w:rsid w:val="00193B08"/>
    <w:rsid w:val="00194570"/>
    <w:rsid w:val="00196BF4"/>
    <w:rsid w:val="001972DA"/>
    <w:rsid w:val="001976AA"/>
    <w:rsid w:val="001A02F6"/>
    <w:rsid w:val="001A067B"/>
    <w:rsid w:val="001A0D3C"/>
    <w:rsid w:val="001A15C6"/>
    <w:rsid w:val="001A5510"/>
    <w:rsid w:val="001A5C7B"/>
    <w:rsid w:val="001A5E19"/>
    <w:rsid w:val="001A63D8"/>
    <w:rsid w:val="001B01FA"/>
    <w:rsid w:val="001B0832"/>
    <w:rsid w:val="001B18A7"/>
    <w:rsid w:val="001B2762"/>
    <w:rsid w:val="001B36FC"/>
    <w:rsid w:val="001B41ED"/>
    <w:rsid w:val="001B4607"/>
    <w:rsid w:val="001B5C48"/>
    <w:rsid w:val="001B7E0C"/>
    <w:rsid w:val="001C0674"/>
    <w:rsid w:val="001C1405"/>
    <w:rsid w:val="001C14F0"/>
    <w:rsid w:val="001C1B93"/>
    <w:rsid w:val="001C1DEA"/>
    <w:rsid w:val="001C226F"/>
    <w:rsid w:val="001C435E"/>
    <w:rsid w:val="001C5296"/>
    <w:rsid w:val="001C66AC"/>
    <w:rsid w:val="001C6754"/>
    <w:rsid w:val="001C6967"/>
    <w:rsid w:val="001C77F0"/>
    <w:rsid w:val="001D289B"/>
    <w:rsid w:val="001D2909"/>
    <w:rsid w:val="001D30C9"/>
    <w:rsid w:val="001D445B"/>
    <w:rsid w:val="001D46A0"/>
    <w:rsid w:val="001D4D81"/>
    <w:rsid w:val="001D50C2"/>
    <w:rsid w:val="001D58A6"/>
    <w:rsid w:val="001D753C"/>
    <w:rsid w:val="001D7CA4"/>
    <w:rsid w:val="001D7E58"/>
    <w:rsid w:val="001E0425"/>
    <w:rsid w:val="001E10E2"/>
    <w:rsid w:val="001E13B3"/>
    <w:rsid w:val="001E279D"/>
    <w:rsid w:val="001E30A0"/>
    <w:rsid w:val="001E3DE1"/>
    <w:rsid w:val="001E4D4F"/>
    <w:rsid w:val="001E54CD"/>
    <w:rsid w:val="001E54F9"/>
    <w:rsid w:val="001E57CF"/>
    <w:rsid w:val="001E5981"/>
    <w:rsid w:val="001E6826"/>
    <w:rsid w:val="001E6E8E"/>
    <w:rsid w:val="001E74BA"/>
    <w:rsid w:val="001E7B9F"/>
    <w:rsid w:val="001F01FB"/>
    <w:rsid w:val="001F0658"/>
    <w:rsid w:val="001F0C29"/>
    <w:rsid w:val="001F0E92"/>
    <w:rsid w:val="001F1480"/>
    <w:rsid w:val="001F1987"/>
    <w:rsid w:val="001F201D"/>
    <w:rsid w:val="001F21BC"/>
    <w:rsid w:val="001F22D5"/>
    <w:rsid w:val="001F23BD"/>
    <w:rsid w:val="001F34DA"/>
    <w:rsid w:val="001F4DAC"/>
    <w:rsid w:val="001F5019"/>
    <w:rsid w:val="001F51C5"/>
    <w:rsid w:val="001F51E0"/>
    <w:rsid w:val="001F65B0"/>
    <w:rsid w:val="001F66E1"/>
    <w:rsid w:val="001F67AA"/>
    <w:rsid w:val="001F6AFD"/>
    <w:rsid w:val="001F738D"/>
    <w:rsid w:val="001F7599"/>
    <w:rsid w:val="002030C4"/>
    <w:rsid w:val="00204A2A"/>
    <w:rsid w:val="00204B22"/>
    <w:rsid w:val="00204B3A"/>
    <w:rsid w:val="0020535A"/>
    <w:rsid w:val="002055CB"/>
    <w:rsid w:val="002059EF"/>
    <w:rsid w:val="00205A4B"/>
    <w:rsid w:val="00205BDB"/>
    <w:rsid w:val="00206955"/>
    <w:rsid w:val="00206A79"/>
    <w:rsid w:val="00210309"/>
    <w:rsid w:val="00211519"/>
    <w:rsid w:val="0021224B"/>
    <w:rsid w:val="00212950"/>
    <w:rsid w:val="00212FB8"/>
    <w:rsid w:val="00213709"/>
    <w:rsid w:val="002149AF"/>
    <w:rsid w:val="00214A86"/>
    <w:rsid w:val="00215AAA"/>
    <w:rsid w:val="0021683C"/>
    <w:rsid w:val="00216F5F"/>
    <w:rsid w:val="00220615"/>
    <w:rsid w:val="00221985"/>
    <w:rsid w:val="00221EC5"/>
    <w:rsid w:val="00222A7A"/>
    <w:rsid w:val="00224962"/>
    <w:rsid w:val="00224A2C"/>
    <w:rsid w:val="00225217"/>
    <w:rsid w:val="002256D9"/>
    <w:rsid w:val="00225946"/>
    <w:rsid w:val="00226577"/>
    <w:rsid w:val="0022687C"/>
    <w:rsid w:val="002306F8"/>
    <w:rsid w:val="002312F4"/>
    <w:rsid w:val="002313A2"/>
    <w:rsid w:val="00231FC7"/>
    <w:rsid w:val="00232930"/>
    <w:rsid w:val="00232A0E"/>
    <w:rsid w:val="00232A95"/>
    <w:rsid w:val="00232C3F"/>
    <w:rsid w:val="00232DD9"/>
    <w:rsid w:val="0023308F"/>
    <w:rsid w:val="00233403"/>
    <w:rsid w:val="00233440"/>
    <w:rsid w:val="00233D0E"/>
    <w:rsid w:val="00234A2F"/>
    <w:rsid w:val="00234E13"/>
    <w:rsid w:val="00236450"/>
    <w:rsid w:val="0023765A"/>
    <w:rsid w:val="00237921"/>
    <w:rsid w:val="00240342"/>
    <w:rsid w:val="00240FEC"/>
    <w:rsid w:val="00241311"/>
    <w:rsid w:val="002418E8"/>
    <w:rsid w:val="00242E22"/>
    <w:rsid w:val="0024336B"/>
    <w:rsid w:val="00244194"/>
    <w:rsid w:val="0024424F"/>
    <w:rsid w:val="00244D28"/>
    <w:rsid w:val="00245689"/>
    <w:rsid w:val="00245720"/>
    <w:rsid w:val="00245A6F"/>
    <w:rsid w:val="00245FD5"/>
    <w:rsid w:val="00246802"/>
    <w:rsid w:val="002472D0"/>
    <w:rsid w:val="002477DF"/>
    <w:rsid w:val="00251AD6"/>
    <w:rsid w:val="00252C17"/>
    <w:rsid w:val="0025307F"/>
    <w:rsid w:val="00255010"/>
    <w:rsid w:val="002551BD"/>
    <w:rsid w:val="0025619E"/>
    <w:rsid w:val="002568D0"/>
    <w:rsid w:val="00260AEE"/>
    <w:rsid w:val="002610BC"/>
    <w:rsid w:val="002616F6"/>
    <w:rsid w:val="002621A6"/>
    <w:rsid w:val="00262661"/>
    <w:rsid w:val="00262D9D"/>
    <w:rsid w:val="002632DF"/>
    <w:rsid w:val="00263946"/>
    <w:rsid w:val="002640BA"/>
    <w:rsid w:val="00264CF2"/>
    <w:rsid w:val="00265728"/>
    <w:rsid w:val="002667A8"/>
    <w:rsid w:val="00267587"/>
    <w:rsid w:val="002675C8"/>
    <w:rsid w:val="00267760"/>
    <w:rsid w:val="00271589"/>
    <w:rsid w:val="00273177"/>
    <w:rsid w:val="002743EC"/>
    <w:rsid w:val="0027455B"/>
    <w:rsid w:val="00274629"/>
    <w:rsid w:val="00274A34"/>
    <w:rsid w:val="00275074"/>
    <w:rsid w:val="002763E9"/>
    <w:rsid w:val="00276736"/>
    <w:rsid w:val="00276F4E"/>
    <w:rsid w:val="0027773D"/>
    <w:rsid w:val="002778BD"/>
    <w:rsid w:val="002815FA"/>
    <w:rsid w:val="00281BCA"/>
    <w:rsid w:val="002824C2"/>
    <w:rsid w:val="00283651"/>
    <w:rsid w:val="00284E32"/>
    <w:rsid w:val="002851EB"/>
    <w:rsid w:val="00285510"/>
    <w:rsid w:val="00285BD1"/>
    <w:rsid w:val="00285DE2"/>
    <w:rsid w:val="0028616D"/>
    <w:rsid w:val="00286965"/>
    <w:rsid w:val="002874A6"/>
    <w:rsid w:val="0029136E"/>
    <w:rsid w:val="002920AC"/>
    <w:rsid w:val="00292399"/>
    <w:rsid w:val="00294445"/>
    <w:rsid w:val="00294B4D"/>
    <w:rsid w:val="0029537E"/>
    <w:rsid w:val="002960D5"/>
    <w:rsid w:val="00297926"/>
    <w:rsid w:val="002A02C9"/>
    <w:rsid w:val="002A1062"/>
    <w:rsid w:val="002A1338"/>
    <w:rsid w:val="002A2012"/>
    <w:rsid w:val="002A2413"/>
    <w:rsid w:val="002A2F5E"/>
    <w:rsid w:val="002A352A"/>
    <w:rsid w:val="002A48D6"/>
    <w:rsid w:val="002A607D"/>
    <w:rsid w:val="002B132E"/>
    <w:rsid w:val="002B1499"/>
    <w:rsid w:val="002B1A6C"/>
    <w:rsid w:val="002B2813"/>
    <w:rsid w:val="002B2D29"/>
    <w:rsid w:val="002B3A7F"/>
    <w:rsid w:val="002B3B31"/>
    <w:rsid w:val="002B3BBD"/>
    <w:rsid w:val="002C0C4B"/>
    <w:rsid w:val="002C1EEA"/>
    <w:rsid w:val="002C4230"/>
    <w:rsid w:val="002C47AD"/>
    <w:rsid w:val="002C47BE"/>
    <w:rsid w:val="002C5132"/>
    <w:rsid w:val="002C5510"/>
    <w:rsid w:val="002C6034"/>
    <w:rsid w:val="002C635B"/>
    <w:rsid w:val="002C7276"/>
    <w:rsid w:val="002C770F"/>
    <w:rsid w:val="002C7CFF"/>
    <w:rsid w:val="002D0BC6"/>
    <w:rsid w:val="002D0FB2"/>
    <w:rsid w:val="002D12DB"/>
    <w:rsid w:val="002D17C5"/>
    <w:rsid w:val="002D208F"/>
    <w:rsid w:val="002D32C2"/>
    <w:rsid w:val="002D3530"/>
    <w:rsid w:val="002D365F"/>
    <w:rsid w:val="002D51DF"/>
    <w:rsid w:val="002D5D3D"/>
    <w:rsid w:val="002D6892"/>
    <w:rsid w:val="002D68C2"/>
    <w:rsid w:val="002D7A49"/>
    <w:rsid w:val="002D7C86"/>
    <w:rsid w:val="002E0692"/>
    <w:rsid w:val="002E0992"/>
    <w:rsid w:val="002E152D"/>
    <w:rsid w:val="002E1D74"/>
    <w:rsid w:val="002E1FA6"/>
    <w:rsid w:val="002E2943"/>
    <w:rsid w:val="002E2CF1"/>
    <w:rsid w:val="002E34AF"/>
    <w:rsid w:val="002E4AAC"/>
    <w:rsid w:val="002E53DE"/>
    <w:rsid w:val="002E563B"/>
    <w:rsid w:val="002E62D2"/>
    <w:rsid w:val="002E734F"/>
    <w:rsid w:val="002E74AF"/>
    <w:rsid w:val="002E758C"/>
    <w:rsid w:val="002F1038"/>
    <w:rsid w:val="002F22FF"/>
    <w:rsid w:val="002F2D8F"/>
    <w:rsid w:val="002F5BE4"/>
    <w:rsid w:val="002F695B"/>
    <w:rsid w:val="002F72DA"/>
    <w:rsid w:val="002F76B1"/>
    <w:rsid w:val="002F7D66"/>
    <w:rsid w:val="002F7DBE"/>
    <w:rsid w:val="0030090B"/>
    <w:rsid w:val="00302AE8"/>
    <w:rsid w:val="00302BB1"/>
    <w:rsid w:val="003030F0"/>
    <w:rsid w:val="0030404B"/>
    <w:rsid w:val="00304210"/>
    <w:rsid w:val="003048D7"/>
    <w:rsid w:val="00304A1B"/>
    <w:rsid w:val="00304AD2"/>
    <w:rsid w:val="00304EAA"/>
    <w:rsid w:val="0030506F"/>
    <w:rsid w:val="00305297"/>
    <w:rsid w:val="003062E6"/>
    <w:rsid w:val="003068B6"/>
    <w:rsid w:val="003068DF"/>
    <w:rsid w:val="003071F6"/>
    <w:rsid w:val="00307FE0"/>
    <w:rsid w:val="003107EB"/>
    <w:rsid w:val="00310E66"/>
    <w:rsid w:val="00311C08"/>
    <w:rsid w:val="003125E0"/>
    <w:rsid w:val="00312905"/>
    <w:rsid w:val="00312AF9"/>
    <w:rsid w:val="00312ECE"/>
    <w:rsid w:val="0031393C"/>
    <w:rsid w:val="00313CB0"/>
    <w:rsid w:val="00313F96"/>
    <w:rsid w:val="00314B0A"/>
    <w:rsid w:val="00314B62"/>
    <w:rsid w:val="003150CE"/>
    <w:rsid w:val="00315AAB"/>
    <w:rsid w:val="003175E1"/>
    <w:rsid w:val="00320299"/>
    <w:rsid w:val="0032077B"/>
    <w:rsid w:val="00321154"/>
    <w:rsid w:val="003211B0"/>
    <w:rsid w:val="00321EDA"/>
    <w:rsid w:val="003224AA"/>
    <w:rsid w:val="003224E7"/>
    <w:rsid w:val="00325D7A"/>
    <w:rsid w:val="00326145"/>
    <w:rsid w:val="00327163"/>
    <w:rsid w:val="00327305"/>
    <w:rsid w:val="00327531"/>
    <w:rsid w:val="00330187"/>
    <w:rsid w:val="00331C77"/>
    <w:rsid w:val="00331DB6"/>
    <w:rsid w:val="00331F96"/>
    <w:rsid w:val="0033232A"/>
    <w:rsid w:val="00332B55"/>
    <w:rsid w:val="003336B9"/>
    <w:rsid w:val="0033476C"/>
    <w:rsid w:val="00335D3A"/>
    <w:rsid w:val="00335EA8"/>
    <w:rsid w:val="003363DD"/>
    <w:rsid w:val="00337810"/>
    <w:rsid w:val="00337AB5"/>
    <w:rsid w:val="00340361"/>
    <w:rsid w:val="00340795"/>
    <w:rsid w:val="0034111C"/>
    <w:rsid w:val="00341947"/>
    <w:rsid w:val="00341E60"/>
    <w:rsid w:val="0034217F"/>
    <w:rsid w:val="00342AD2"/>
    <w:rsid w:val="00343954"/>
    <w:rsid w:val="00344BCA"/>
    <w:rsid w:val="00345405"/>
    <w:rsid w:val="00345DDD"/>
    <w:rsid w:val="00346FED"/>
    <w:rsid w:val="00347A47"/>
    <w:rsid w:val="00350358"/>
    <w:rsid w:val="003519DD"/>
    <w:rsid w:val="00351E01"/>
    <w:rsid w:val="00352968"/>
    <w:rsid w:val="0035298B"/>
    <w:rsid w:val="00352D21"/>
    <w:rsid w:val="0035443D"/>
    <w:rsid w:val="00354AA2"/>
    <w:rsid w:val="00354FEE"/>
    <w:rsid w:val="00356275"/>
    <w:rsid w:val="00356C0B"/>
    <w:rsid w:val="00357B9C"/>
    <w:rsid w:val="00360633"/>
    <w:rsid w:val="00361412"/>
    <w:rsid w:val="003615CA"/>
    <w:rsid w:val="00361BCA"/>
    <w:rsid w:val="003634EB"/>
    <w:rsid w:val="00363B2C"/>
    <w:rsid w:val="003642A6"/>
    <w:rsid w:val="00364763"/>
    <w:rsid w:val="00365C3D"/>
    <w:rsid w:val="00365D69"/>
    <w:rsid w:val="00366C1B"/>
    <w:rsid w:val="00367337"/>
    <w:rsid w:val="00367367"/>
    <w:rsid w:val="00367FD8"/>
    <w:rsid w:val="0037004E"/>
    <w:rsid w:val="00370B63"/>
    <w:rsid w:val="00370CED"/>
    <w:rsid w:val="00370FCC"/>
    <w:rsid w:val="003711AF"/>
    <w:rsid w:val="00372319"/>
    <w:rsid w:val="003735C6"/>
    <w:rsid w:val="00374848"/>
    <w:rsid w:val="003757A1"/>
    <w:rsid w:val="00375D09"/>
    <w:rsid w:val="003762DC"/>
    <w:rsid w:val="0037739D"/>
    <w:rsid w:val="0037751C"/>
    <w:rsid w:val="00377D61"/>
    <w:rsid w:val="00380B66"/>
    <w:rsid w:val="00380F3F"/>
    <w:rsid w:val="00381074"/>
    <w:rsid w:val="00381953"/>
    <w:rsid w:val="003821CD"/>
    <w:rsid w:val="00382232"/>
    <w:rsid w:val="00382F1A"/>
    <w:rsid w:val="00382F9A"/>
    <w:rsid w:val="00383282"/>
    <w:rsid w:val="00383422"/>
    <w:rsid w:val="00383658"/>
    <w:rsid w:val="0038412E"/>
    <w:rsid w:val="00386053"/>
    <w:rsid w:val="00386ACB"/>
    <w:rsid w:val="00387459"/>
    <w:rsid w:val="0038771D"/>
    <w:rsid w:val="00390935"/>
    <w:rsid w:val="0039241F"/>
    <w:rsid w:val="00392491"/>
    <w:rsid w:val="003935B0"/>
    <w:rsid w:val="00393E44"/>
    <w:rsid w:val="00394301"/>
    <w:rsid w:val="0039461B"/>
    <w:rsid w:val="00394F0D"/>
    <w:rsid w:val="0039747B"/>
    <w:rsid w:val="00397AB6"/>
    <w:rsid w:val="00397ACA"/>
    <w:rsid w:val="003A10C3"/>
    <w:rsid w:val="003A495D"/>
    <w:rsid w:val="003A4A40"/>
    <w:rsid w:val="003A4C7C"/>
    <w:rsid w:val="003A5611"/>
    <w:rsid w:val="003A5844"/>
    <w:rsid w:val="003A597F"/>
    <w:rsid w:val="003A71A8"/>
    <w:rsid w:val="003A71D2"/>
    <w:rsid w:val="003A78E6"/>
    <w:rsid w:val="003B00CA"/>
    <w:rsid w:val="003B030B"/>
    <w:rsid w:val="003B0432"/>
    <w:rsid w:val="003B0821"/>
    <w:rsid w:val="003B0BE9"/>
    <w:rsid w:val="003B0F4B"/>
    <w:rsid w:val="003B2E57"/>
    <w:rsid w:val="003B2E9B"/>
    <w:rsid w:val="003B2F8D"/>
    <w:rsid w:val="003B3C64"/>
    <w:rsid w:val="003B4886"/>
    <w:rsid w:val="003B4FAA"/>
    <w:rsid w:val="003B501B"/>
    <w:rsid w:val="003B547A"/>
    <w:rsid w:val="003B6EC0"/>
    <w:rsid w:val="003B75B9"/>
    <w:rsid w:val="003C087B"/>
    <w:rsid w:val="003C0DA2"/>
    <w:rsid w:val="003C109F"/>
    <w:rsid w:val="003C1A18"/>
    <w:rsid w:val="003C1A92"/>
    <w:rsid w:val="003C2ADD"/>
    <w:rsid w:val="003C5C41"/>
    <w:rsid w:val="003C669D"/>
    <w:rsid w:val="003C6877"/>
    <w:rsid w:val="003C7062"/>
    <w:rsid w:val="003C7461"/>
    <w:rsid w:val="003D0788"/>
    <w:rsid w:val="003D132A"/>
    <w:rsid w:val="003D1502"/>
    <w:rsid w:val="003D1517"/>
    <w:rsid w:val="003D1D50"/>
    <w:rsid w:val="003D232D"/>
    <w:rsid w:val="003D286B"/>
    <w:rsid w:val="003D2938"/>
    <w:rsid w:val="003D3FBA"/>
    <w:rsid w:val="003D402B"/>
    <w:rsid w:val="003D54B0"/>
    <w:rsid w:val="003D6A0F"/>
    <w:rsid w:val="003D764F"/>
    <w:rsid w:val="003D76EF"/>
    <w:rsid w:val="003E0042"/>
    <w:rsid w:val="003E0667"/>
    <w:rsid w:val="003E0BCE"/>
    <w:rsid w:val="003E0DF3"/>
    <w:rsid w:val="003E13E0"/>
    <w:rsid w:val="003E1660"/>
    <w:rsid w:val="003E1CD1"/>
    <w:rsid w:val="003E2A2D"/>
    <w:rsid w:val="003E2C19"/>
    <w:rsid w:val="003E3442"/>
    <w:rsid w:val="003E47D4"/>
    <w:rsid w:val="003E50B9"/>
    <w:rsid w:val="003E64A9"/>
    <w:rsid w:val="003E7905"/>
    <w:rsid w:val="003F0336"/>
    <w:rsid w:val="003F3FCC"/>
    <w:rsid w:val="003F4353"/>
    <w:rsid w:val="003F5547"/>
    <w:rsid w:val="003F5C40"/>
    <w:rsid w:val="003F6E12"/>
    <w:rsid w:val="003F6F8B"/>
    <w:rsid w:val="003F75A8"/>
    <w:rsid w:val="003F75ED"/>
    <w:rsid w:val="004002B7"/>
    <w:rsid w:val="00400F31"/>
    <w:rsid w:val="004023BA"/>
    <w:rsid w:val="0040340B"/>
    <w:rsid w:val="00406B4D"/>
    <w:rsid w:val="0040795A"/>
    <w:rsid w:val="00413B98"/>
    <w:rsid w:val="0041443C"/>
    <w:rsid w:val="0041488F"/>
    <w:rsid w:val="00415313"/>
    <w:rsid w:val="004154F7"/>
    <w:rsid w:val="004168B8"/>
    <w:rsid w:val="00416D44"/>
    <w:rsid w:val="004176FF"/>
    <w:rsid w:val="00417A1E"/>
    <w:rsid w:val="00420961"/>
    <w:rsid w:val="004219E6"/>
    <w:rsid w:val="00421A27"/>
    <w:rsid w:val="00421D0A"/>
    <w:rsid w:val="004226C3"/>
    <w:rsid w:val="004228BA"/>
    <w:rsid w:val="004241C5"/>
    <w:rsid w:val="0042456A"/>
    <w:rsid w:val="00424FA7"/>
    <w:rsid w:val="00425D2C"/>
    <w:rsid w:val="00426A87"/>
    <w:rsid w:val="00427007"/>
    <w:rsid w:val="00427A8E"/>
    <w:rsid w:val="00430839"/>
    <w:rsid w:val="004309D8"/>
    <w:rsid w:val="004313D1"/>
    <w:rsid w:val="00432110"/>
    <w:rsid w:val="004328EE"/>
    <w:rsid w:val="00433EBE"/>
    <w:rsid w:val="00434406"/>
    <w:rsid w:val="00435DD1"/>
    <w:rsid w:val="00436A6C"/>
    <w:rsid w:val="00440FED"/>
    <w:rsid w:val="0044141E"/>
    <w:rsid w:val="00441988"/>
    <w:rsid w:val="00441B92"/>
    <w:rsid w:val="00443A9F"/>
    <w:rsid w:val="0044474B"/>
    <w:rsid w:val="00445FF7"/>
    <w:rsid w:val="004508A8"/>
    <w:rsid w:val="00451BAE"/>
    <w:rsid w:val="00451D5D"/>
    <w:rsid w:val="00452CA7"/>
    <w:rsid w:val="00453341"/>
    <w:rsid w:val="0045343D"/>
    <w:rsid w:val="004545C6"/>
    <w:rsid w:val="00454DCA"/>
    <w:rsid w:val="00454E26"/>
    <w:rsid w:val="00456544"/>
    <w:rsid w:val="00456649"/>
    <w:rsid w:val="004567B7"/>
    <w:rsid w:val="004567DC"/>
    <w:rsid w:val="00456856"/>
    <w:rsid w:val="004571EF"/>
    <w:rsid w:val="004576BB"/>
    <w:rsid w:val="00457815"/>
    <w:rsid w:val="0046047A"/>
    <w:rsid w:val="00461210"/>
    <w:rsid w:val="00461700"/>
    <w:rsid w:val="00461AAC"/>
    <w:rsid w:val="00462490"/>
    <w:rsid w:val="00462AC9"/>
    <w:rsid w:val="00463DC3"/>
    <w:rsid w:val="00465299"/>
    <w:rsid w:val="00466A0F"/>
    <w:rsid w:val="0046795B"/>
    <w:rsid w:val="004708C0"/>
    <w:rsid w:val="0047115F"/>
    <w:rsid w:val="004715CB"/>
    <w:rsid w:val="00471863"/>
    <w:rsid w:val="004734C9"/>
    <w:rsid w:val="00473777"/>
    <w:rsid w:val="00473A14"/>
    <w:rsid w:val="004745A9"/>
    <w:rsid w:val="00474871"/>
    <w:rsid w:val="00474CA8"/>
    <w:rsid w:val="00474E43"/>
    <w:rsid w:val="004766DA"/>
    <w:rsid w:val="00476A55"/>
    <w:rsid w:val="0048076D"/>
    <w:rsid w:val="0048134D"/>
    <w:rsid w:val="00481624"/>
    <w:rsid w:val="00481765"/>
    <w:rsid w:val="00481D90"/>
    <w:rsid w:val="00482700"/>
    <w:rsid w:val="00482816"/>
    <w:rsid w:val="00482CD4"/>
    <w:rsid w:val="00483261"/>
    <w:rsid w:val="0048328A"/>
    <w:rsid w:val="00484146"/>
    <w:rsid w:val="00484377"/>
    <w:rsid w:val="00485B23"/>
    <w:rsid w:val="00485B50"/>
    <w:rsid w:val="004874E4"/>
    <w:rsid w:val="0049070D"/>
    <w:rsid w:val="00490A39"/>
    <w:rsid w:val="00490E82"/>
    <w:rsid w:val="00491BE4"/>
    <w:rsid w:val="00491DB2"/>
    <w:rsid w:val="00492877"/>
    <w:rsid w:val="00495BA6"/>
    <w:rsid w:val="004960E1"/>
    <w:rsid w:val="00496DC2"/>
    <w:rsid w:val="00496E75"/>
    <w:rsid w:val="004A014C"/>
    <w:rsid w:val="004A0AA8"/>
    <w:rsid w:val="004A1D77"/>
    <w:rsid w:val="004A1FE4"/>
    <w:rsid w:val="004A2103"/>
    <w:rsid w:val="004A2CA9"/>
    <w:rsid w:val="004A33EF"/>
    <w:rsid w:val="004A34C9"/>
    <w:rsid w:val="004A3CB5"/>
    <w:rsid w:val="004A4543"/>
    <w:rsid w:val="004A537D"/>
    <w:rsid w:val="004A67F0"/>
    <w:rsid w:val="004A71C3"/>
    <w:rsid w:val="004A7769"/>
    <w:rsid w:val="004A77B1"/>
    <w:rsid w:val="004A7812"/>
    <w:rsid w:val="004B23AD"/>
    <w:rsid w:val="004B2965"/>
    <w:rsid w:val="004B3265"/>
    <w:rsid w:val="004B3545"/>
    <w:rsid w:val="004B4224"/>
    <w:rsid w:val="004B4297"/>
    <w:rsid w:val="004B4647"/>
    <w:rsid w:val="004B4898"/>
    <w:rsid w:val="004B6B25"/>
    <w:rsid w:val="004B7455"/>
    <w:rsid w:val="004B74FF"/>
    <w:rsid w:val="004B7926"/>
    <w:rsid w:val="004B7CE4"/>
    <w:rsid w:val="004C0401"/>
    <w:rsid w:val="004C0C49"/>
    <w:rsid w:val="004C1096"/>
    <w:rsid w:val="004C183D"/>
    <w:rsid w:val="004C394F"/>
    <w:rsid w:val="004C3EC7"/>
    <w:rsid w:val="004C3EEE"/>
    <w:rsid w:val="004C483D"/>
    <w:rsid w:val="004C49EA"/>
    <w:rsid w:val="004C49FD"/>
    <w:rsid w:val="004C4D15"/>
    <w:rsid w:val="004C6AD0"/>
    <w:rsid w:val="004C6DA5"/>
    <w:rsid w:val="004C795A"/>
    <w:rsid w:val="004C7F93"/>
    <w:rsid w:val="004D1126"/>
    <w:rsid w:val="004D2629"/>
    <w:rsid w:val="004D26B8"/>
    <w:rsid w:val="004D2AD1"/>
    <w:rsid w:val="004D2C2C"/>
    <w:rsid w:val="004D38C2"/>
    <w:rsid w:val="004D41DC"/>
    <w:rsid w:val="004D4FBD"/>
    <w:rsid w:val="004D4FC0"/>
    <w:rsid w:val="004D5CE7"/>
    <w:rsid w:val="004D6381"/>
    <w:rsid w:val="004D7DA8"/>
    <w:rsid w:val="004E10CD"/>
    <w:rsid w:val="004E1401"/>
    <w:rsid w:val="004E2892"/>
    <w:rsid w:val="004E362B"/>
    <w:rsid w:val="004E3681"/>
    <w:rsid w:val="004E3736"/>
    <w:rsid w:val="004E3D74"/>
    <w:rsid w:val="004E5DE1"/>
    <w:rsid w:val="004E784B"/>
    <w:rsid w:val="004F0224"/>
    <w:rsid w:val="004F033F"/>
    <w:rsid w:val="004F0DB4"/>
    <w:rsid w:val="004F0E04"/>
    <w:rsid w:val="004F1A40"/>
    <w:rsid w:val="004F1CD3"/>
    <w:rsid w:val="004F1EBC"/>
    <w:rsid w:val="004F20E8"/>
    <w:rsid w:val="004F3172"/>
    <w:rsid w:val="004F3B71"/>
    <w:rsid w:val="004F3FE5"/>
    <w:rsid w:val="004F5154"/>
    <w:rsid w:val="004F5835"/>
    <w:rsid w:val="004F661C"/>
    <w:rsid w:val="004F6D99"/>
    <w:rsid w:val="00500572"/>
    <w:rsid w:val="00500573"/>
    <w:rsid w:val="00500701"/>
    <w:rsid w:val="00501304"/>
    <w:rsid w:val="00501425"/>
    <w:rsid w:val="0050318B"/>
    <w:rsid w:val="00503CF2"/>
    <w:rsid w:val="00504311"/>
    <w:rsid w:val="00504712"/>
    <w:rsid w:val="0050485C"/>
    <w:rsid w:val="00504AC6"/>
    <w:rsid w:val="00504D75"/>
    <w:rsid w:val="00505D51"/>
    <w:rsid w:val="00510782"/>
    <w:rsid w:val="00510ABC"/>
    <w:rsid w:val="00511079"/>
    <w:rsid w:val="00511411"/>
    <w:rsid w:val="00511CDF"/>
    <w:rsid w:val="00512829"/>
    <w:rsid w:val="00513839"/>
    <w:rsid w:val="00513DEF"/>
    <w:rsid w:val="0051423C"/>
    <w:rsid w:val="005148D4"/>
    <w:rsid w:val="00514C91"/>
    <w:rsid w:val="005153CE"/>
    <w:rsid w:val="00516241"/>
    <w:rsid w:val="00516FD9"/>
    <w:rsid w:val="0051701F"/>
    <w:rsid w:val="0051791D"/>
    <w:rsid w:val="00520D6D"/>
    <w:rsid w:val="00520FD7"/>
    <w:rsid w:val="005212FD"/>
    <w:rsid w:val="0052138F"/>
    <w:rsid w:val="00521425"/>
    <w:rsid w:val="0052149B"/>
    <w:rsid w:val="00523E75"/>
    <w:rsid w:val="005243E0"/>
    <w:rsid w:val="00524EC9"/>
    <w:rsid w:val="005256F3"/>
    <w:rsid w:val="005265A3"/>
    <w:rsid w:val="00526783"/>
    <w:rsid w:val="0052773A"/>
    <w:rsid w:val="00527FB1"/>
    <w:rsid w:val="00530423"/>
    <w:rsid w:val="0053107E"/>
    <w:rsid w:val="005312CB"/>
    <w:rsid w:val="0053162F"/>
    <w:rsid w:val="00531777"/>
    <w:rsid w:val="0053281C"/>
    <w:rsid w:val="00532AD0"/>
    <w:rsid w:val="0053311D"/>
    <w:rsid w:val="00533B93"/>
    <w:rsid w:val="005340C9"/>
    <w:rsid w:val="00536698"/>
    <w:rsid w:val="005375FE"/>
    <w:rsid w:val="0053780E"/>
    <w:rsid w:val="00540BFC"/>
    <w:rsid w:val="0054195A"/>
    <w:rsid w:val="00541D02"/>
    <w:rsid w:val="005420DE"/>
    <w:rsid w:val="00542249"/>
    <w:rsid w:val="00542931"/>
    <w:rsid w:val="00542FAA"/>
    <w:rsid w:val="005431F5"/>
    <w:rsid w:val="00543707"/>
    <w:rsid w:val="005439D2"/>
    <w:rsid w:val="00543EBB"/>
    <w:rsid w:val="00544213"/>
    <w:rsid w:val="0054486D"/>
    <w:rsid w:val="005453F3"/>
    <w:rsid w:val="00545549"/>
    <w:rsid w:val="005469F5"/>
    <w:rsid w:val="00546F36"/>
    <w:rsid w:val="00547922"/>
    <w:rsid w:val="00547BF4"/>
    <w:rsid w:val="005518ED"/>
    <w:rsid w:val="00552093"/>
    <w:rsid w:val="00554495"/>
    <w:rsid w:val="00554C49"/>
    <w:rsid w:val="00554E06"/>
    <w:rsid w:val="00554E4B"/>
    <w:rsid w:val="0055519C"/>
    <w:rsid w:val="005554C1"/>
    <w:rsid w:val="00555F67"/>
    <w:rsid w:val="00556E32"/>
    <w:rsid w:val="0055720F"/>
    <w:rsid w:val="005604F1"/>
    <w:rsid w:val="005606A4"/>
    <w:rsid w:val="005607B8"/>
    <w:rsid w:val="00560CF5"/>
    <w:rsid w:val="0056242A"/>
    <w:rsid w:val="0056272D"/>
    <w:rsid w:val="00562BAB"/>
    <w:rsid w:val="00563047"/>
    <w:rsid w:val="0056308E"/>
    <w:rsid w:val="005638C1"/>
    <w:rsid w:val="00563F16"/>
    <w:rsid w:val="0056415C"/>
    <w:rsid w:val="005649BF"/>
    <w:rsid w:val="005650ED"/>
    <w:rsid w:val="00565869"/>
    <w:rsid w:val="00567415"/>
    <w:rsid w:val="005674F7"/>
    <w:rsid w:val="00567610"/>
    <w:rsid w:val="00570D9F"/>
    <w:rsid w:val="0057185C"/>
    <w:rsid w:val="00571CA8"/>
    <w:rsid w:val="00572947"/>
    <w:rsid w:val="00573138"/>
    <w:rsid w:val="005734A7"/>
    <w:rsid w:val="0057377E"/>
    <w:rsid w:val="005746C4"/>
    <w:rsid w:val="00574B50"/>
    <w:rsid w:val="00577835"/>
    <w:rsid w:val="00580793"/>
    <w:rsid w:val="00581470"/>
    <w:rsid w:val="00581B62"/>
    <w:rsid w:val="00581BAD"/>
    <w:rsid w:val="00581D62"/>
    <w:rsid w:val="00581DC7"/>
    <w:rsid w:val="00582087"/>
    <w:rsid w:val="00582D2C"/>
    <w:rsid w:val="00582F21"/>
    <w:rsid w:val="00582F53"/>
    <w:rsid w:val="005831DD"/>
    <w:rsid w:val="00584320"/>
    <w:rsid w:val="00585484"/>
    <w:rsid w:val="00585712"/>
    <w:rsid w:val="00587229"/>
    <w:rsid w:val="00587503"/>
    <w:rsid w:val="00587F7F"/>
    <w:rsid w:val="00590E8D"/>
    <w:rsid w:val="00591511"/>
    <w:rsid w:val="00591E50"/>
    <w:rsid w:val="0059274D"/>
    <w:rsid w:val="00592CDA"/>
    <w:rsid w:val="0059331A"/>
    <w:rsid w:val="00593A72"/>
    <w:rsid w:val="005946F0"/>
    <w:rsid w:val="0059582B"/>
    <w:rsid w:val="00595A8C"/>
    <w:rsid w:val="00595C2C"/>
    <w:rsid w:val="00596BBA"/>
    <w:rsid w:val="00597386"/>
    <w:rsid w:val="005975C4"/>
    <w:rsid w:val="00597ED8"/>
    <w:rsid w:val="005A1125"/>
    <w:rsid w:val="005A17AE"/>
    <w:rsid w:val="005A2B20"/>
    <w:rsid w:val="005A34D5"/>
    <w:rsid w:val="005A3943"/>
    <w:rsid w:val="005A4904"/>
    <w:rsid w:val="005A515A"/>
    <w:rsid w:val="005A704D"/>
    <w:rsid w:val="005B3C6D"/>
    <w:rsid w:val="005B4045"/>
    <w:rsid w:val="005B609E"/>
    <w:rsid w:val="005B6D47"/>
    <w:rsid w:val="005B6DF6"/>
    <w:rsid w:val="005B7B7D"/>
    <w:rsid w:val="005C1948"/>
    <w:rsid w:val="005C22F9"/>
    <w:rsid w:val="005C263C"/>
    <w:rsid w:val="005C2679"/>
    <w:rsid w:val="005C298C"/>
    <w:rsid w:val="005C2F12"/>
    <w:rsid w:val="005C3302"/>
    <w:rsid w:val="005C4BFB"/>
    <w:rsid w:val="005C5870"/>
    <w:rsid w:val="005C7328"/>
    <w:rsid w:val="005D059A"/>
    <w:rsid w:val="005D07C5"/>
    <w:rsid w:val="005D21B7"/>
    <w:rsid w:val="005D2DAD"/>
    <w:rsid w:val="005D4302"/>
    <w:rsid w:val="005D5A20"/>
    <w:rsid w:val="005D786C"/>
    <w:rsid w:val="005E00E5"/>
    <w:rsid w:val="005E0148"/>
    <w:rsid w:val="005E049F"/>
    <w:rsid w:val="005E0BB6"/>
    <w:rsid w:val="005E3073"/>
    <w:rsid w:val="005E316A"/>
    <w:rsid w:val="005E6D0C"/>
    <w:rsid w:val="005E7088"/>
    <w:rsid w:val="005E7E1B"/>
    <w:rsid w:val="005F0108"/>
    <w:rsid w:val="005F0291"/>
    <w:rsid w:val="005F0ECC"/>
    <w:rsid w:val="005F128E"/>
    <w:rsid w:val="005F18D4"/>
    <w:rsid w:val="005F21A5"/>
    <w:rsid w:val="005F2470"/>
    <w:rsid w:val="005F28C6"/>
    <w:rsid w:val="005F3F16"/>
    <w:rsid w:val="005F52CC"/>
    <w:rsid w:val="005F5D17"/>
    <w:rsid w:val="005F5E30"/>
    <w:rsid w:val="005F5E6F"/>
    <w:rsid w:val="005F6510"/>
    <w:rsid w:val="005F681C"/>
    <w:rsid w:val="005F6BD4"/>
    <w:rsid w:val="005F7188"/>
    <w:rsid w:val="005F7985"/>
    <w:rsid w:val="00600CEB"/>
    <w:rsid w:val="00601C94"/>
    <w:rsid w:val="00602A78"/>
    <w:rsid w:val="00602A84"/>
    <w:rsid w:val="00602AA1"/>
    <w:rsid w:val="00603123"/>
    <w:rsid w:val="006036F4"/>
    <w:rsid w:val="00604151"/>
    <w:rsid w:val="00604367"/>
    <w:rsid w:val="006044BE"/>
    <w:rsid w:val="0060475F"/>
    <w:rsid w:val="006047DF"/>
    <w:rsid w:val="00604804"/>
    <w:rsid w:val="00604DE1"/>
    <w:rsid w:val="006060C2"/>
    <w:rsid w:val="00606A26"/>
    <w:rsid w:val="00607D81"/>
    <w:rsid w:val="00610747"/>
    <w:rsid w:val="00610E03"/>
    <w:rsid w:val="0061129E"/>
    <w:rsid w:val="0061176E"/>
    <w:rsid w:val="00613EA5"/>
    <w:rsid w:val="00614810"/>
    <w:rsid w:val="00614CD1"/>
    <w:rsid w:val="006151F2"/>
    <w:rsid w:val="0061567B"/>
    <w:rsid w:val="00615AC8"/>
    <w:rsid w:val="0062040C"/>
    <w:rsid w:val="0062152A"/>
    <w:rsid w:val="00621753"/>
    <w:rsid w:val="00623583"/>
    <w:rsid w:val="00624290"/>
    <w:rsid w:val="0062462F"/>
    <w:rsid w:val="00624BA1"/>
    <w:rsid w:val="00626399"/>
    <w:rsid w:val="0062661B"/>
    <w:rsid w:val="00626779"/>
    <w:rsid w:val="00627832"/>
    <w:rsid w:val="00630118"/>
    <w:rsid w:val="00630514"/>
    <w:rsid w:val="006310AE"/>
    <w:rsid w:val="00631762"/>
    <w:rsid w:val="00632196"/>
    <w:rsid w:val="00632BA2"/>
    <w:rsid w:val="00633BF2"/>
    <w:rsid w:val="00633F67"/>
    <w:rsid w:val="0063432F"/>
    <w:rsid w:val="006343B0"/>
    <w:rsid w:val="006345C3"/>
    <w:rsid w:val="0063530F"/>
    <w:rsid w:val="00635363"/>
    <w:rsid w:val="006362F9"/>
    <w:rsid w:val="006369A9"/>
    <w:rsid w:val="006373CD"/>
    <w:rsid w:val="00641283"/>
    <w:rsid w:val="006413CF"/>
    <w:rsid w:val="00641413"/>
    <w:rsid w:val="00641465"/>
    <w:rsid w:val="0064165D"/>
    <w:rsid w:val="00642E8C"/>
    <w:rsid w:val="006433BD"/>
    <w:rsid w:val="00643562"/>
    <w:rsid w:val="00643784"/>
    <w:rsid w:val="00644186"/>
    <w:rsid w:val="00644A21"/>
    <w:rsid w:val="00645C9F"/>
    <w:rsid w:val="00645EB5"/>
    <w:rsid w:val="00646305"/>
    <w:rsid w:val="00646864"/>
    <w:rsid w:val="00646A6C"/>
    <w:rsid w:val="00646ACA"/>
    <w:rsid w:val="0064718B"/>
    <w:rsid w:val="006475E6"/>
    <w:rsid w:val="006508B9"/>
    <w:rsid w:val="00650CA1"/>
    <w:rsid w:val="00650D35"/>
    <w:rsid w:val="0065143C"/>
    <w:rsid w:val="00651854"/>
    <w:rsid w:val="0065239B"/>
    <w:rsid w:val="00652578"/>
    <w:rsid w:val="006539E8"/>
    <w:rsid w:val="00656307"/>
    <w:rsid w:val="006565D8"/>
    <w:rsid w:val="00656B96"/>
    <w:rsid w:val="00656F79"/>
    <w:rsid w:val="0065736B"/>
    <w:rsid w:val="006578E4"/>
    <w:rsid w:val="00657AE5"/>
    <w:rsid w:val="006619B0"/>
    <w:rsid w:val="00662012"/>
    <w:rsid w:val="00662543"/>
    <w:rsid w:val="006626D0"/>
    <w:rsid w:val="006628E9"/>
    <w:rsid w:val="006641F4"/>
    <w:rsid w:val="00664E8C"/>
    <w:rsid w:val="00665F7C"/>
    <w:rsid w:val="006664F0"/>
    <w:rsid w:val="0066699A"/>
    <w:rsid w:val="00666DFC"/>
    <w:rsid w:val="00666EBB"/>
    <w:rsid w:val="0066779E"/>
    <w:rsid w:val="00667FAF"/>
    <w:rsid w:val="0067096D"/>
    <w:rsid w:val="00670AF4"/>
    <w:rsid w:val="006719E0"/>
    <w:rsid w:val="00671EC0"/>
    <w:rsid w:val="0067269D"/>
    <w:rsid w:val="00672988"/>
    <w:rsid w:val="00672C64"/>
    <w:rsid w:val="006743F4"/>
    <w:rsid w:val="00674E6A"/>
    <w:rsid w:val="00675CF4"/>
    <w:rsid w:val="00676A64"/>
    <w:rsid w:val="00677925"/>
    <w:rsid w:val="006779BF"/>
    <w:rsid w:val="00680F46"/>
    <w:rsid w:val="006813FB"/>
    <w:rsid w:val="00681FDC"/>
    <w:rsid w:val="00682B53"/>
    <w:rsid w:val="00682F27"/>
    <w:rsid w:val="006859DB"/>
    <w:rsid w:val="00685D3D"/>
    <w:rsid w:val="0068678D"/>
    <w:rsid w:val="006871F8"/>
    <w:rsid w:val="00687488"/>
    <w:rsid w:val="006904ED"/>
    <w:rsid w:val="00690E2E"/>
    <w:rsid w:val="0069126A"/>
    <w:rsid w:val="006915D7"/>
    <w:rsid w:val="00692814"/>
    <w:rsid w:val="006932E7"/>
    <w:rsid w:val="00693347"/>
    <w:rsid w:val="0069334C"/>
    <w:rsid w:val="006948EF"/>
    <w:rsid w:val="00696849"/>
    <w:rsid w:val="00696D63"/>
    <w:rsid w:val="00696E9D"/>
    <w:rsid w:val="006A032F"/>
    <w:rsid w:val="006A0DD3"/>
    <w:rsid w:val="006A146E"/>
    <w:rsid w:val="006A1BEB"/>
    <w:rsid w:val="006A3022"/>
    <w:rsid w:val="006A41AE"/>
    <w:rsid w:val="006A4856"/>
    <w:rsid w:val="006A5474"/>
    <w:rsid w:val="006A564B"/>
    <w:rsid w:val="006A5E4D"/>
    <w:rsid w:val="006B05B5"/>
    <w:rsid w:val="006B1545"/>
    <w:rsid w:val="006B23B9"/>
    <w:rsid w:val="006B2DA7"/>
    <w:rsid w:val="006B2F4D"/>
    <w:rsid w:val="006B306B"/>
    <w:rsid w:val="006B3682"/>
    <w:rsid w:val="006B3974"/>
    <w:rsid w:val="006B48CB"/>
    <w:rsid w:val="006B564D"/>
    <w:rsid w:val="006C1445"/>
    <w:rsid w:val="006C1F54"/>
    <w:rsid w:val="006C225A"/>
    <w:rsid w:val="006C3AB0"/>
    <w:rsid w:val="006C3DAC"/>
    <w:rsid w:val="006C4C0D"/>
    <w:rsid w:val="006C4FC1"/>
    <w:rsid w:val="006C51A5"/>
    <w:rsid w:val="006C529D"/>
    <w:rsid w:val="006C6798"/>
    <w:rsid w:val="006C6DF7"/>
    <w:rsid w:val="006D0826"/>
    <w:rsid w:val="006D0C12"/>
    <w:rsid w:val="006D0E6B"/>
    <w:rsid w:val="006D2146"/>
    <w:rsid w:val="006D532B"/>
    <w:rsid w:val="006D632E"/>
    <w:rsid w:val="006D6C9C"/>
    <w:rsid w:val="006E094A"/>
    <w:rsid w:val="006E12B1"/>
    <w:rsid w:val="006E13D1"/>
    <w:rsid w:val="006E4D0C"/>
    <w:rsid w:val="006E4D1B"/>
    <w:rsid w:val="006E57C4"/>
    <w:rsid w:val="006E5823"/>
    <w:rsid w:val="006E5B78"/>
    <w:rsid w:val="006E67BA"/>
    <w:rsid w:val="006E699D"/>
    <w:rsid w:val="006E6BA3"/>
    <w:rsid w:val="006F0AA5"/>
    <w:rsid w:val="006F1116"/>
    <w:rsid w:val="006F2654"/>
    <w:rsid w:val="006F3196"/>
    <w:rsid w:val="006F3C54"/>
    <w:rsid w:val="006F418C"/>
    <w:rsid w:val="006F5E64"/>
    <w:rsid w:val="006F60DE"/>
    <w:rsid w:val="006F65FB"/>
    <w:rsid w:val="006F7914"/>
    <w:rsid w:val="006F7C0B"/>
    <w:rsid w:val="006F7E46"/>
    <w:rsid w:val="00700AB4"/>
    <w:rsid w:val="00700FCA"/>
    <w:rsid w:val="007015C6"/>
    <w:rsid w:val="00701645"/>
    <w:rsid w:val="00701BBC"/>
    <w:rsid w:val="00702D5A"/>
    <w:rsid w:val="00702EF7"/>
    <w:rsid w:val="00703571"/>
    <w:rsid w:val="00703989"/>
    <w:rsid w:val="00703BEF"/>
    <w:rsid w:val="007042E9"/>
    <w:rsid w:val="00704495"/>
    <w:rsid w:val="00706DD4"/>
    <w:rsid w:val="007108D3"/>
    <w:rsid w:val="0071118B"/>
    <w:rsid w:val="00711C66"/>
    <w:rsid w:val="00711E13"/>
    <w:rsid w:val="00712EDA"/>
    <w:rsid w:val="007136D0"/>
    <w:rsid w:val="007155A9"/>
    <w:rsid w:val="007158E1"/>
    <w:rsid w:val="00716AA6"/>
    <w:rsid w:val="0071705B"/>
    <w:rsid w:val="0071763C"/>
    <w:rsid w:val="00720505"/>
    <w:rsid w:val="00720AD9"/>
    <w:rsid w:val="00721879"/>
    <w:rsid w:val="0072232D"/>
    <w:rsid w:val="007236A3"/>
    <w:rsid w:val="007239B6"/>
    <w:rsid w:val="0072490A"/>
    <w:rsid w:val="00724B64"/>
    <w:rsid w:val="0072517D"/>
    <w:rsid w:val="00726878"/>
    <w:rsid w:val="0073124A"/>
    <w:rsid w:val="00731B79"/>
    <w:rsid w:val="007320A2"/>
    <w:rsid w:val="007327CE"/>
    <w:rsid w:val="00733893"/>
    <w:rsid w:val="00733DAF"/>
    <w:rsid w:val="00734A05"/>
    <w:rsid w:val="00734ECC"/>
    <w:rsid w:val="00735438"/>
    <w:rsid w:val="00735C6F"/>
    <w:rsid w:val="00735FB7"/>
    <w:rsid w:val="007364F0"/>
    <w:rsid w:val="00737A31"/>
    <w:rsid w:val="00742A6A"/>
    <w:rsid w:val="00742B44"/>
    <w:rsid w:val="0074656E"/>
    <w:rsid w:val="007472D5"/>
    <w:rsid w:val="00752B03"/>
    <w:rsid w:val="00753454"/>
    <w:rsid w:val="00753BB5"/>
    <w:rsid w:val="007544F1"/>
    <w:rsid w:val="00755E4A"/>
    <w:rsid w:val="00755F0B"/>
    <w:rsid w:val="00756832"/>
    <w:rsid w:val="00757F0B"/>
    <w:rsid w:val="007611BD"/>
    <w:rsid w:val="007626D0"/>
    <w:rsid w:val="00762C55"/>
    <w:rsid w:val="007651CA"/>
    <w:rsid w:val="00767519"/>
    <w:rsid w:val="007677F6"/>
    <w:rsid w:val="007704E1"/>
    <w:rsid w:val="00770E5C"/>
    <w:rsid w:val="00772331"/>
    <w:rsid w:val="00772569"/>
    <w:rsid w:val="00772E8C"/>
    <w:rsid w:val="00772FDB"/>
    <w:rsid w:val="0077316B"/>
    <w:rsid w:val="007736D3"/>
    <w:rsid w:val="0077500F"/>
    <w:rsid w:val="0077548E"/>
    <w:rsid w:val="00777169"/>
    <w:rsid w:val="00777315"/>
    <w:rsid w:val="007802E4"/>
    <w:rsid w:val="00780919"/>
    <w:rsid w:val="00781589"/>
    <w:rsid w:val="0078168D"/>
    <w:rsid w:val="007820D0"/>
    <w:rsid w:val="007826C8"/>
    <w:rsid w:val="00782CB6"/>
    <w:rsid w:val="00784190"/>
    <w:rsid w:val="0078457B"/>
    <w:rsid w:val="00784756"/>
    <w:rsid w:val="0078539D"/>
    <w:rsid w:val="007856C1"/>
    <w:rsid w:val="00785B0F"/>
    <w:rsid w:val="007860CF"/>
    <w:rsid w:val="00787051"/>
    <w:rsid w:val="00787313"/>
    <w:rsid w:val="0079018D"/>
    <w:rsid w:val="007901DC"/>
    <w:rsid w:val="00791A00"/>
    <w:rsid w:val="00791DDB"/>
    <w:rsid w:val="00792CEE"/>
    <w:rsid w:val="00792EA9"/>
    <w:rsid w:val="007936A8"/>
    <w:rsid w:val="00794B1D"/>
    <w:rsid w:val="007962B4"/>
    <w:rsid w:val="00796F15"/>
    <w:rsid w:val="00797E22"/>
    <w:rsid w:val="007A138F"/>
    <w:rsid w:val="007A1640"/>
    <w:rsid w:val="007A1AE4"/>
    <w:rsid w:val="007A2C7B"/>
    <w:rsid w:val="007A39AD"/>
    <w:rsid w:val="007A39DF"/>
    <w:rsid w:val="007A43ED"/>
    <w:rsid w:val="007A4BDD"/>
    <w:rsid w:val="007A6CFD"/>
    <w:rsid w:val="007A72EE"/>
    <w:rsid w:val="007B0397"/>
    <w:rsid w:val="007B0ADB"/>
    <w:rsid w:val="007B26EE"/>
    <w:rsid w:val="007B3502"/>
    <w:rsid w:val="007B3E6D"/>
    <w:rsid w:val="007B44ED"/>
    <w:rsid w:val="007B491A"/>
    <w:rsid w:val="007B4B89"/>
    <w:rsid w:val="007B5370"/>
    <w:rsid w:val="007B61F5"/>
    <w:rsid w:val="007B63FA"/>
    <w:rsid w:val="007B7496"/>
    <w:rsid w:val="007C0802"/>
    <w:rsid w:val="007C12BE"/>
    <w:rsid w:val="007C2739"/>
    <w:rsid w:val="007C2D9F"/>
    <w:rsid w:val="007C4B0F"/>
    <w:rsid w:val="007C4DAD"/>
    <w:rsid w:val="007C5830"/>
    <w:rsid w:val="007C5933"/>
    <w:rsid w:val="007C599E"/>
    <w:rsid w:val="007C5DB8"/>
    <w:rsid w:val="007C5DCE"/>
    <w:rsid w:val="007C6636"/>
    <w:rsid w:val="007C6879"/>
    <w:rsid w:val="007C6CA2"/>
    <w:rsid w:val="007D05B2"/>
    <w:rsid w:val="007D05FA"/>
    <w:rsid w:val="007D084D"/>
    <w:rsid w:val="007D0C44"/>
    <w:rsid w:val="007D15C1"/>
    <w:rsid w:val="007D1972"/>
    <w:rsid w:val="007D1F33"/>
    <w:rsid w:val="007D3307"/>
    <w:rsid w:val="007D399C"/>
    <w:rsid w:val="007D44CE"/>
    <w:rsid w:val="007D54F8"/>
    <w:rsid w:val="007D5E27"/>
    <w:rsid w:val="007D6F64"/>
    <w:rsid w:val="007E123C"/>
    <w:rsid w:val="007E1782"/>
    <w:rsid w:val="007E2053"/>
    <w:rsid w:val="007E25AB"/>
    <w:rsid w:val="007E2BC3"/>
    <w:rsid w:val="007E2F41"/>
    <w:rsid w:val="007E44DB"/>
    <w:rsid w:val="007E44FC"/>
    <w:rsid w:val="007E58D3"/>
    <w:rsid w:val="007E5AC2"/>
    <w:rsid w:val="007E79C5"/>
    <w:rsid w:val="007F0798"/>
    <w:rsid w:val="007F0CC7"/>
    <w:rsid w:val="007F2845"/>
    <w:rsid w:val="007F2A69"/>
    <w:rsid w:val="007F38A2"/>
    <w:rsid w:val="007F43BC"/>
    <w:rsid w:val="007F4740"/>
    <w:rsid w:val="007F6110"/>
    <w:rsid w:val="008006C6"/>
    <w:rsid w:val="00800C52"/>
    <w:rsid w:val="00800CB8"/>
    <w:rsid w:val="0080153E"/>
    <w:rsid w:val="008018C8"/>
    <w:rsid w:val="0080263A"/>
    <w:rsid w:val="0080329D"/>
    <w:rsid w:val="008055A9"/>
    <w:rsid w:val="0080742D"/>
    <w:rsid w:val="008100AC"/>
    <w:rsid w:val="00810C05"/>
    <w:rsid w:val="0081151E"/>
    <w:rsid w:val="00811A5F"/>
    <w:rsid w:val="00812498"/>
    <w:rsid w:val="008127E6"/>
    <w:rsid w:val="0081336E"/>
    <w:rsid w:val="00813928"/>
    <w:rsid w:val="008154EC"/>
    <w:rsid w:val="00817E97"/>
    <w:rsid w:val="0082035F"/>
    <w:rsid w:val="00820DC7"/>
    <w:rsid w:val="00820FFB"/>
    <w:rsid w:val="00821698"/>
    <w:rsid w:val="008221FE"/>
    <w:rsid w:val="00822BF5"/>
    <w:rsid w:val="00824894"/>
    <w:rsid w:val="00824FFF"/>
    <w:rsid w:val="00825366"/>
    <w:rsid w:val="00825E84"/>
    <w:rsid w:val="00826C7B"/>
    <w:rsid w:val="00826DD9"/>
    <w:rsid w:val="00826E01"/>
    <w:rsid w:val="00827392"/>
    <w:rsid w:val="008277A8"/>
    <w:rsid w:val="008278B6"/>
    <w:rsid w:val="008307ED"/>
    <w:rsid w:val="00830B3B"/>
    <w:rsid w:val="0083350F"/>
    <w:rsid w:val="00834358"/>
    <w:rsid w:val="008346BD"/>
    <w:rsid w:val="00834923"/>
    <w:rsid w:val="008354E7"/>
    <w:rsid w:val="008359EB"/>
    <w:rsid w:val="00836B7A"/>
    <w:rsid w:val="00837B90"/>
    <w:rsid w:val="008407FD"/>
    <w:rsid w:val="008409AA"/>
    <w:rsid w:val="00840FB8"/>
    <w:rsid w:val="00842DEF"/>
    <w:rsid w:val="00842E0C"/>
    <w:rsid w:val="00843499"/>
    <w:rsid w:val="00843A7A"/>
    <w:rsid w:val="008447F5"/>
    <w:rsid w:val="00846292"/>
    <w:rsid w:val="008506E1"/>
    <w:rsid w:val="00850D96"/>
    <w:rsid w:val="008515EE"/>
    <w:rsid w:val="00851A8E"/>
    <w:rsid w:val="00851EC7"/>
    <w:rsid w:val="008528D3"/>
    <w:rsid w:val="0085290A"/>
    <w:rsid w:val="00853063"/>
    <w:rsid w:val="00854553"/>
    <w:rsid w:val="00855B86"/>
    <w:rsid w:val="008568DE"/>
    <w:rsid w:val="00856D47"/>
    <w:rsid w:val="00860763"/>
    <w:rsid w:val="00860874"/>
    <w:rsid w:val="008609A3"/>
    <w:rsid w:val="00862008"/>
    <w:rsid w:val="00862720"/>
    <w:rsid w:val="008628C8"/>
    <w:rsid w:val="00862B2A"/>
    <w:rsid w:val="008630B9"/>
    <w:rsid w:val="00863650"/>
    <w:rsid w:val="00863F37"/>
    <w:rsid w:val="0086406B"/>
    <w:rsid w:val="00864C8C"/>
    <w:rsid w:val="008659FB"/>
    <w:rsid w:val="0086709D"/>
    <w:rsid w:val="00867651"/>
    <w:rsid w:val="00867B5A"/>
    <w:rsid w:val="0087282C"/>
    <w:rsid w:val="00874009"/>
    <w:rsid w:val="00874158"/>
    <w:rsid w:val="008743F3"/>
    <w:rsid w:val="0087444A"/>
    <w:rsid w:val="00874746"/>
    <w:rsid w:val="00875139"/>
    <w:rsid w:val="00875410"/>
    <w:rsid w:val="00880EDF"/>
    <w:rsid w:val="008811FD"/>
    <w:rsid w:val="00882705"/>
    <w:rsid w:val="00882DE6"/>
    <w:rsid w:val="00883A20"/>
    <w:rsid w:val="00883D4D"/>
    <w:rsid w:val="00884655"/>
    <w:rsid w:val="00884B59"/>
    <w:rsid w:val="008850BA"/>
    <w:rsid w:val="00885580"/>
    <w:rsid w:val="00885876"/>
    <w:rsid w:val="00886185"/>
    <w:rsid w:val="008861D9"/>
    <w:rsid w:val="0088638C"/>
    <w:rsid w:val="0088659C"/>
    <w:rsid w:val="00886EDF"/>
    <w:rsid w:val="008908E5"/>
    <w:rsid w:val="00891216"/>
    <w:rsid w:val="0089471C"/>
    <w:rsid w:val="00894B58"/>
    <w:rsid w:val="00894FC3"/>
    <w:rsid w:val="00894FDC"/>
    <w:rsid w:val="008957D3"/>
    <w:rsid w:val="00896414"/>
    <w:rsid w:val="00896718"/>
    <w:rsid w:val="0089716F"/>
    <w:rsid w:val="008973EA"/>
    <w:rsid w:val="008979FC"/>
    <w:rsid w:val="00897C71"/>
    <w:rsid w:val="008A0F54"/>
    <w:rsid w:val="008A16F9"/>
    <w:rsid w:val="008A1D3E"/>
    <w:rsid w:val="008A2A3B"/>
    <w:rsid w:val="008A3038"/>
    <w:rsid w:val="008A393F"/>
    <w:rsid w:val="008A4B16"/>
    <w:rsid w:val="008A4D63"/>
    <w:rsid w:val="008A4E11"/>
    <w:rsid w:val="008A6B07"/>
    <w:rsid w:val="008A6D62"/>
    <w:rsid w:val="008B0B30"/>
    <w:rsid w:val="008B13E9"/>
    <w:rsid w:val="008B2257"/>
    <w:rsid w:val="008B2436"/>
    <w:rsid w:val="008B3B51"/>
    <w:rsid w:val="008B4057"/>
    <w:rsid w:val="008B4145"/>
    <w:rsid w:val="008B5071"/>
    <w:rsid w:val="008B5076"/>
    <w:rsid w:val="008B5290"/>
    <w:rsid w:val="008B64E8"/>
    <w:rsid w:val="008B6A40"/>
    <w:rsid w:val="008B72EC"/>
    <w:rsid w:val="008C18E0"/>
    <w:rsid w:val="008C1990"/>
    <w:rsid w:val="008C2258"/>
    <w:rsid w:val="008C2CFD"/>
    <w:rsid w:val="008C3FDC"/>
    <w:rsid w:val="008C47AD"/>
    <w:rsid w:val="008C603A"/>
    <w:rsid w:val="008C6FD5"/>
    <w:rsid w:val="008C71C8"/>
    <w:rsid w:val="008D167D"/>
    <w:rsid w:val="008D2218"/>
    <w:rsid w:val="008D3116"/>
    <w:rsid w:val="008D35EB"/>
    <w:rsid w:val="008D492A"/>
    <w:rsid w:val="008D4B58"/>
    <w:rsid w:val="008D4B7F"/>
    <w:rsid w:val="008D4B8A"/>
    <w:rsid w:val="008D6541"/>
    <w:rsid w:val="008D7D7B"/>
    <w:rsid w:val="008E0F52"/>
    <w:rsid w:val="008E216C"/>
    <w:rsid w:val="008E2316"/>
    <w:rsid w:val="008E3063"/>
    <w:rsid w:val="008E34BE"/>
    <w:rsid w:val="008E3AA8"/>
    <w:rsid w:val="008E3E57"/>
    <w:rsid w:val="008E42CE"/>
    <w:rsid w:val="008E42F4"/>
    <w:rsid w:val="008E4333"/>
    <w:rsid w:val="008E4988"/>
    <w:rsid w:val="008E4A31"/>
    <w:rsid w:val="008E5657"/>
    <w:rsid w:val="008E5E51"/>
    <w:rsid w:val="008F00DB"/>
    <w:rsid w:val="008F0CE0"/>
    <w:rsid w:val="008F1173"/>
    <w:rsid w:val="008F1264"/>
    <w:rsid w:val="008F2511"/>
    <w:rsid w:val="008F2908"/>
    <w:rsid w:val="008F353F"/>
    <w:rsid w:val="008F42CE"/>
    <w:rsid w:val="008F47C6"/>
    <w:rsid w:val="008F4A67"/>
    <w:rsid w:val="008F6647"/>
    <w:rsid w:val="008F700E"/>
    <w:rsid w:val="00900343"/>
    <w:rsid w:val="009006A2"/>
    <w:rsid w:val="0090102B"/>
    <w:rsid w:val="00901448"/>
    <w:rsid w:val="009036BC"/>
    <w:rsid w:val="00903D30"/>
    <w:rsid w:val="00904414"/>
    <w:rsid w:val="00904AEC"/>
    <w:rsid w:val="00905197"/>
    <w:rsid w:val="00905C47"/>
    <w:rsid w:val="00906379"/>
    <w:rsid w:val="00906A8C"/>
    <w:rsid w:val="009101EA"/>
    <w:rsid w:val="009106FC"/>
    <w:rsid w:val="009108E5"/>
    <w:rsid w:val="009118BB"/>
    <w:rsid w:val="0091191F"/>
    <w:rsid w:val="00911E7D"/>
    <w:rsid w:val="009120A9"/>
    <w:rsid w:val="009129D7"/>
    <w:rsid w:val="009134C3"/>
    <w:rsid w:val="00914EC1"/>
    <w:rsid w:val="00915B81"/>
    <w:rsid w:val="00915D6B"/>
    <w:rsid w:val="009160DF"/>
    <w:rsid w:val="009162C7"/>
    <w:rsid w:val="00916B28"/>
    <w:rsid w:val="00916EC2"/>
    <w:rsid w:val="009213BD"/>
    <w:rsid w:val="00921B3D"/>
    <w:rsid w:val="009230A6"/>
    <w:rsid w:val="00924424"/>
    <w:rsid w:val="00924627"/>
    <w:rsid w:val="009250A8"/>
    <w:rsid w:val="00925BE6"/>
    <w:rsid w:val="00926697"/>
    <w:rsid w:val="00926F61"/>
    <w:rsid w:val="00926FA9"/>
    <w:rsid w:val="0093123D"/>
    <w:rsid w:val="0093152E"/>
    <w:rsid w:val="00933040"/>
    <w:rsid w:val="009330E9"/>
    <w:rsid w:val="00934D97"/>
    <w:rsid w:val="00935D15"/>
    <w:rsid w:val="0093727C"/>
    <w:rsid w:val="00937297"/>
    <w:rsid w:val="00937646"/>
    <w:rsid w:val="00937ED9"/>
    <w:rsid w:val="009411FB"/>
    <w:rsid w:val="009414A9"/>
    <w:rsid w:val="00941B71"/>
    <w:rsid w:val="00941DF9"/>
    <w:rsid w:val="0094215C"/>
    <w:rsid w:val="009421AD"/>
    <w:rsid w:val="0094221C"/>
    <w:rsid w:val="0094409C"/>
    <w:rsid w:val="00944159"/>
    <w:rsid w:val="009449B2"/>
    <w:rsid w:val="00944A82"/>
    <w:rsid w:val="00944BA5"/>
    <w:rsid w:val="00946C4D"/>
    <w:rsid w:val="0095019A"/>
    <w:rsid w:val="0095285B"/>
    <w:rsid w:val="00953FE9"/>
    <w:rsid w:val="00954417"/>
    <w:rsid w:val="0095481C"/>
    <w:rsid w:val="0095526F"/>
    <w:rsid w:val="009563ED"/>
    <w:rsid w:val="009566CE"/>
    <w:rsid w:val="009567E6"/>
    <w:rsid w:val="00957076"/>
    <w:rsid w:val="00957132"/>
    <w:rsid w:val="009576FD"/>
    <w:rsid w:val="009578EB"/>
    <w:rsid w:val="009578FF"/>
    <w:rsid w:val="00960446"/>
    <w:rsid w:val="009610ED"/>
    <w:rsid w:val="00961EE9"/>
    <w:rsid w:val="009633BB"/>
    <w:rsid w:val="00963A36"/>
    <w:rsid w:val="009643DA"/>
    <w:rsid w:val="0096485F"/>
    <w:rsid w:val="00965C40"/>
    <w:rsid w:val="00967354"/>
    <w:rsid w:val="00971592"/>
    <w:rsid w:val="00971617"/>
    <w:rsid w:val="009717F8"/>
    <w:rsid w:val="009718E3"/>
    <w:rsid w:val="00971DDF"/>
    <w:rsid w:val="0097225C"/>
    <w:rsid w:val="009731D6"/>
    <w:rsid w:val="00973FC6"/>
    <w:rsid w:val="00974746"/>
    <w:rsid w:val="00975119"/>
    <w:rsid w:val="00976284"/>
    <w:rsid w:val="009763ED"/>
    <w:rsid w:val="00976F04"/>
    <w:rsid w:val="00976FCC"/>
    <w:rsid w:val="00977758"/>
    <w:rsid w:val="009777F4"/>
    <w:rsid w:val="00977AD8"/>
    <w:rsid w:val="00980A10"/>
    <w:rsid w:val="00981130"/>
    <w:rsid w:val="0098229C"/>
    <w:rsid w:val="0098269E"/>
    <w:rsid w:val="0098289D"/>
    <w:rsid w:val="009835E0"/>
    <w:rsid w:val="00983D46"/>
    <w:rsid w:val="00983DCA"/>
    <w:rsid w:val="00985A30"/>
    <w:rsid w:val="00985EF7"/>
    <w:rsid w:val="00986093"/>
    <w:rsid w:val="00986146"/>
    <w:rsid w:val="00986A45"/>
    <w:rsid w:val="00986CF9"/>
    <w:rsid w:val="0098727B"/>
    <w:rsid w:val="00987416"/>
    <w:rsid w:val="00990C0E"/>
    <w:rsid w:val="00990D75"/>
    <w:rsid w:val="00991093"/>
    <w:rsid w:val="0099163B"/>
    <w:rsid w:val="00991741"/>
    <w:rsid w:val="00992343"/>
    <w:rsid w:val="0099383D"/>
    <w:rsid w:val="009938B1"/>
    <w:rsid w:val="00995F4C"/>
    <w:rsid w:val="00996258"/>
    <w:rsid w:val="00996306"/>
    <w:rsid w:val="00996744"/>
    <w:rsid w:val="00997518"/>
    <w:rsid w:val="00997CF4"/>
    <w:rsid w:val="009A0DC2"/>
    <w:rsid w:val="009A1169"/>
    <w:rsid w:val="009A164C"/>
    <w:rsid w:val="009A1AAC"/>
    <w:rsid w:val="009A2566"/>
    <w:rsid w:val="009A2BB6"/>
    <w:rsid w:val="009A2CB8"/>
    <w:rsid w:val="009A3789"/>
    <w:rsid w:val="009A45A2"/>
    <w:rsid w:val="009A65E4"/>
    <w:rsid w:val="009A6919"/>
    <w:rsid w:val="009A6AC7"/>
    <w:rsid w:val="009B0066"/>
    <w:rsid w:val="009B0408"/>
    <w:rsid w:val="009B0843"/>
    <w:rsid w:val="009B0DEE"/>
    <w:rsid w:val="009B0E27"/>
    <w:rsid w:val="009B1335"/>
    <w:rsid w:val="009B176D"/>
    <w:rsid w:val="009B1BC5"/>
    <w:rsid w:val="009B1E47"/>
    <w:rsid w:val="009B2CED"/>
    <w:rsid w:val="009B3054"/>
    <w:rsid w:val="009B335D"/>
    <w:rsid w:val="009B3C90"/>
    <w:rsid w:val="009B664B"/>
    <w:rsid w:val="009B76E3"/>
    <w:rsid w:val="009B76F9"/>
    <w:rsid w:val="009B7A72"/>
    <w:rsid w:val="009B7BB8"/>
    <w:rsid w:val="009C0E9B"/>
    <w:rsid w:val="009C126A"/>
    <w:rsid w:val="009C1D4C"/>
    <w:rsid w:val="009C2DD2"/>
    <w:rsid w:val="009C3982"/>
    <w:rsid w:val="009C441F"/>
    <w:rsid w:val="009C4A07"/>
    <w:rsid w:val="009C4B8E"/>
    <w:rsid w:val="009C4FB5"/>
    <w:rsid w:val="009C51D5"/>
    <w:rsid w:val="009C543C"/>
    <w:rsid w:val="009C599A"/>
    <w:rsid w:val="009C5EFF"/>
    <w:rsid w:val="009C650E"/>
    <w:rsid w:val="009C70DB"/>
    <w:rsid w:val="009C774A"/>
    <w:rsid w:val="009D0697"/>
    <w:rsid w:val="009D19BC"/>
    <w:rsid w:val="009D2348"/>
    <w:rsid w:val="009D2EA8"/>
    <w:rsid w:val="009D2F0C"/>
    <w:rsid w:val="009D3306"/>
    <w:rsid w:val="009D3578"/>
    <w:rsid w:val="009D3A5F"/>
    <w:rsid w:val="009D4F88"/>
    <w:rsid w:val="009D5193"/>
    <w:rsid w:val="009D5C32"/>
    <w:rsid w:val="009D5C56"/>
    <w:rsid w:val="009D6472"/>
    <w:rsid w:val="009D79F4"/>
    <w:rsid w:val="009D7D19"/>
    <w:rsid w:val="009E126D"/>
    <w:rsid w:val="009E33D7"/>
    <w:rsid w:val="009E3CD1"/>
    <w:rsid w:val="009E5520"/>
    <w:rsid w:val="009E5AF5"/>
    <w:rsid w:val="009E5EB5"/>
    <w:rsid w:val="009E74F0"/>
    <w:rsid w:val="009E7A3E"/>
    <w:rsid w:val="009E7F23"/>
    <w:rsid w:val="009F0768"/>
    <w:rsid w:val="009F102A"/>
    <w:rsid w:val="009F1145"/>
    <w:rsid w:val="009F151C"/>
    <w:rsid w:val="009F2A19"/>
    <w:rsid w:val="009F2FDB"/>
    <w:rsid w:val="009F30E3"/>
    <w:rsid w:val="009F38B8"/>
    <w:rsid w:val="009F514E"/>
    <w:rsid w:val="009F51E7"/>
    <w:rsid w:val="009F60A5"/>
    <w:rsid w:val="009F7867"/>
    <w:rsid w:val="009F7D66"/>
    <w:rsid w:val="00A00BD2"/>
    <w:rsid w:val="00A00E56"/>
    <w:rsid w:val="00A027F3"/>
    <w:rsid w:val="00A032E1"/>
    <w:rsid w:val="00A03978"/>
    <w:rsid w:val="00A03AB1"/>
    <w:rsid w:val="00A046A1"/>
    <w:rsid w:val="00A04D7E"/>
    <w:rsid w:val="00A05147"/>
    <w:rsid w:val="00A051D9"/>
    <w:rsid w:val="00A05B7D"/>
    <w:rsid w:val="00A05DF3"/>
    <w:rsid w:val="00A061DA"/>
    <w:rsid w:val="00A07E08"/>
    <w:rsid w:val="00A10D79"/>
    <w:rsid w:val="00A11535"/>
    <w:rsid w:val="00A11E56"/>
    <w:rsid w:val="00A11FFC"/>
    <w:rsid w:val="00A121F7"/>
    <w:rsid w:val="00A12798"/>
    <w:rsid w:val="00A13A09"/>
    <w:rsid w:val="00A153BE"/>
    <w:rsid w:val="00A15DEE"/>
    <w:rsid w:val="00A16462"/>
    <w:rsid w:val="00A167B5"/>
    <w:rsid w:val="00A16DBE"/>
    <w:rsid w:val="00A179E0"/>
    <w:rsid w:val="00A17C4F"/>
    <w:rsid w:val="00A20653"/>
    <w:rsid w:val="00A20A39"/>
    <w:rsid w:val="00A238BD"/>
    <w:rsid w:val="00A23DCA"/>
    <w:rsid w:val="00A240D8"/>
    <w:rsid w:val="00A243E4"/>
    <w:rsid w:val="00A2459D"/>
    <w:rsid w:val="00A24E23"/>
    <w:rsid w:val="00A2566C"/>
    <w:rsid w:val="00A2598B"/>
    <w:rsid w:val="00A25F05"/>
    <w:rsid w:val="00A26491"/>
    <w:rsid w:val="00A30B2D"/>
    <w:rsid w:val="00A311AE"/>
    <w:rsid w:val="00A312A6"/>
    <w:rsid w:val="00A3130E"/>
    <w:rsid w:val="00A3193B"/>
    <w:rsid w:val="00A324CF"/>
    <w:rsid w:val="00A327C2"/>
    <w:rsid w:val="00A32E8B"/>
    <w:rsid w:val="00A32ED6"/>
    <w:rsid w:val="00A33776"/>
    <w:rsid w:val="00A344A5"/>
    <w:rsid w:val="00A346C3"/>
    <w:rsid w:val="00A34D4A"/>
    <w:rsid w:val="00A36155"/>
    <w:rsid w:val="00A3629E"/>
    <w:rsid w:val="00A365AD"/>
    <w:rsid w:val="00A42A85"/>
    <w:rsid w:val="00A42D07"/>
    <w:rsid w:val="00A44B43"/>
    <w:rsid w:val="00A45000"/>
    <w:rsid w:val="00A4503E"/>
    <w:rsid w:val="00A450C0"/>
    <w:rsid w:val="00A45468"/>
    <w:rsid w:val="00A471A8"/>
    <w:rsid w:val="00A477E3"/>
    <w:rsid w:val="00A4791B"/>
    <w:rsid w:val="00A50A48"/>
    <w:rsid w:val="00A51180"/>
    <w:rsid w:val="00A51242"/>
    <w:rsid w:val="00A51522"/>
    <w:rsid w:val="00A51573"/>
    <w:rsid w:val="00A51A5E"/>
    <w:rsid w:val="00A52895"/>
    <w:rsid w:val="00A52D7D"/>
    <w:rsid w:val="00A53314"/>
    <w:rsid w:val="00A539A5"/>
    <w:rsid w:val="00A53DA0"/>
    <w:rsid w:val="00A53DB5"/>
    <w:rsid w:val="00A5404D"/>
    <w:rsid w:val="00A54F15"/>
    <w:rsid w:val="00A555A7"/>
    <w:rsid w:val="00A5765D"/>
    <w:rsid w:val="00A579BD"/>
    <w:rsid w:val="00A607CB"/>
    <w:rsid w:val="00A6351F"/>
    <w:rsid w:val="00A63809"/>
    <w:rsid w:val="00A64278"/>
    <w:rsid w:val="00A64A6E"/>
    <w:rsid w:val="00A6519F"/>
    <w:rsid w:val="00A65931"/>
    <w:rsid w:val="00A65A70"/>
    <w:rsid w:val="00A6665F"/>
    <w:rsid w:val="00A66F36"/>
    <w:rsid w:val="00A676D9"/>
    <w:rsid w:val="00A67EFC"/>
    <w:rsid w:val="00A7031E"/>
    <w:rsid w:val="00A704A8"/>
    <w:rsid w:val="00A71140"/>
    <w:rsid w:val="00A7205E"/>
    <w:rsid w:val="00A723BB"/>
    <w:rsid w:val="00A725B6"/>
    <w:rsid w:val="00A74692"/>
    <w:rsid w:val="00A75A52"/>
    <w:rsid w:val="00A760C6"/>
    <w:rsid w:val="00A7618B"/>
    <w:rsid w:val="00A7640B"/>
    <w:rsid w:val="00A766BE"/>
    <w:rsid w:val="00A766C1"/>
    <w:rsid w:val="00A773A8"/>
    <w:rsid w:val="00A7778B"/>
    <w:rsid w:val="00A803BC"/>
    <w:rsid w:val="00A80969"/>
    <w:rsid w:val="00A81D1D"/>
    <w:rsid w:val="00A8496E"/>
    <w:rsid w:val="00A84D93"/>
    <w:rsid w:val="00A85798"/>
    <w:rsid w:val="00A8609D"/>
    <w:rsid w:val="00A86EA7"/>
    <w:rsid w:val="00A91244"/>
    <w:rsid w:val="00A91774"/>
    <w:rsid w:val="00A91C7F"/>
    <w:rsid w:val="00A91F50"/>
    <w:rsid w:val="00A92066"/>
    <w:rsid w:val="00A92776"/>
    <w:rsid w:val="00A92EE2"/>
    <w:rsid w:val="00A93181"/>
    <w:rsid w:val="00A938E6"/>
    <w:rsid w:val="00A93CCF"/>
    <w:rsid w:val="00A94E4E"/>
    <w:rsid w:val="00A95514"/>
    <w:rsid w:val="00A95BD5"/>
    <w:rsid w:val="00A95C53"/>
    <w:rsid w:val="00A96514"/>
    <w:rsid w:val="00A96F78"/>
    <w:rsid w:val="00A979E1"/>
    <w:rsid w:val="00AA040D"/>
    <w:rsid w:val="00AA0B9E"/>
    <w:rsid w:val="00AA1087"/>
    <w:rsid w:val="00AA19AD"/>
    <w:rsid w:val="00AA22E4"/>
    <w:rsid w:val="00AA247C"/>
    <w:rsid w:val="00AA25A9"/>
    <w:rsid w:val="00AA26D9"/>
    <w:rsid w:val="00AA278A"/>
    <w:rsid w:val="00AA2C03"/>
    <w:rsid w:val="00AA3183"/>
    <w:rsid w:val="00AA4605"/>
    <w:rsid w:val="00AA51AD"/>
    <w:rsid w:val="00AA591E"/>
    <w:rsid w:val="00AA5DF4"/>
    <w:rsid w:val="00AA65C9"/>
    <w:rsid w:val="00AA66CB"/>
    <w:rsid w:val="00AA7887"/>
    <w:rsid w:val="00AB0A32"/>
    <w:rsid w:val="00AB0B90"/>
    <w:rsid w:val="00AB0E56"/>
    <w:rsid w:val="00AB0ED5"/>
    <w:rsid w:val="00AB18AC"/>
    <w:rsid w:val="00AB1EB7"/>
    <w:rsid w:val="00AB225F"/>
    <w:rsid w:val="00AB3A15"/>
    <w:rsid w:val="00AB4ECC"/>
    <w:rsid w:val="00AB4F0F"/>
    <w:rsid w:val="00AB53E3"/>
    <w:rsid w:val="00AB60E2"/>
    <w:rsid w:val="00AB6569"/>
    <w:rsid w:val="00AB6601"/>
    <w:rsid w:val="00AB674E"/>
    <w:rsid w:val="00AB6D79"/>
    <w:rsid w:val="00AB709E"/>
    <w:rsid w:val="00AB75AA"/>
    <w:rsid w:val="00AB7806"/>
    <w:rsid w:val="00AC02C1"/>
    <w:rsid w:val="00AC0AB6"/>
    <w:rsid w:val="00AC10AD"/>
    <w:rsid w:val="00AC1E55"/>
    <w:rsid w:val="00AC3D06"/>
    <w:rsid w:val="00AC4027"/>
    <w:rsid w:val="00AC429F"/>
    <w:rsid w:val="00AC4FD5"/>
    <w:rsid w:val="00AC60B4"/>
    <w:rsid w:val="00AC67B6"/>
    <w:rsid w:val="00AC7D98"/>
    <w:rsid w:val="00AC7EDC"/>
    <w:rsid w:val="00AD00C5"/>
    <w:rsid w:val="00AD165F"/>
    <w:rsid w:val="00AD2794"/>
    <w:rsid w:val="00AD2DC5"/>
    <w:rsid w:val="00AD3455"/>
    <w:rsid w:val="00AD3CAD"/>
    <w:rsid w:val="00AD5A99"/>
    <w:rsid w:val="00AD69FF"/>
    <w:rsid w:val="00AD702B"/>
    <w:rsid w:val="00AD72E6"/>
    <w:rsid w:val="00AD7AD6"/>
    <w:rsid w:val="00AD7C95"/>
    <w:rsid w:val="00AD7FCD"/>
    <w:rsid w:val="00AE2BED"/>
    <w:rsid w:val="00AE3DE1"/>
    <w:rsid w:val="00AE5439"/>
    <w:rsid w:val="00AE61B2"/>
    <w:rsid w:val="00AE78D1"/>
    <w:rsid w:val="00AE7F89"/>
    <w:rsid w:val="00AF1E35"/>
    <w:rsid w:val="00AF2D54"/>
    <w:rsid w:val="00AF3009"/>
    <w:rsid w:val="00AF3458"/>
    <w:rsid w:val="00AF3F7B"/>
    <w:rsid w:val="00AF42B4"/>
    <w:rsid w:val="00AF4B8A"/>
    <w:rsid w:val="00AF4F1B"/>
    <w:rsid w:val="00AF5C72"/>
    <w:rsid w:val="00AF5EC6"/>
    <w:rsid w:val="00AF6B9E"/>
    <w:rsid w:val="00AF6C38"/>
    <w:rsid w:val="00AF6E8A"/>
    <w:rsid w:val="00AF7213"/>
    <w:rsid w:val="00AF7771"/>
    <w:rsid w:val="00AF7D92"/>
    <w:rsid w:val="00AF7E6E"/>
    <w:rsid w:val="00B011CC"/>
    <w:rsid w:val="00B02472"/>
    <w:rsid w:val="00B04048"/>
    <w:rsid w:val="00B04F3D"/>
    <w:rsid w:val="00B05702"/>
    <w:rsid w:val="00B06DD9"/>
    <w:rsid w:val="00B07CD6"/>
    <w:rsid w:val="00B07E52"/>
    <w:rsid w:val="00B10010"/>
    <w:rsid w:val="00B10457"/>
    <w:rsid w:val="00B11775"/>
    <w:rsid w:val="00B1192E"/>
    <w:rsid w:val="00B12F75"/>
    <w:rsid w:val="00B1302D"/>
    <w:rsid w:val="00B1513F"/>
    <w:rsid w:val="00B156D4"/>
    <w:rsid w:val="00B159E1"/>
    <w:rsid w:val="00B15B89"/>
    <w:rsid w:val="00B1746F"/>
    <w:rsid w:val="00B20725"/>
    <w:rsid w:val="00B2087E"/>
    <w:rsid w:val="00B20B11"/>
    <w:rsid w:val="00B20B94"/>
    <w:rsid w:val="00B2124C"/>
    <w:rsid w:val="00B2136A"/>
    <w:rsid w:val="00B21AB6"/>
    <w:rsid w:val="00B22C97"/>
    <w:rsid w:val="00B248D0"/>
    <w:rsid w:val="00B253A5"/>
    <w:rsid w:val="00B2628E"/>
    <w:rsid w:val="00B266B0"/>
    <w:rsid w:val="00B27244"/>
    <w:rsid w:val="00B27921"/>
    <w:rsid w:val="00B3000E"/>
    <w:rsid w:val="00B30253"/>
    <w:rsid w:val="00B326A8"/>
    <w:rsid w:val="00B3291A"/>
    <w:rsid w:val="00B329EB"/>
    <w:rsid w:val="00B32FCD"/>
    <w:rsid w:val="00B33508"/>
    <w:rsid w:val="00B3377E"/>
    <w:rsid w:val="00B34D97"/>
    <w:rsid w:val="00B34E63"/>
    <w:rsid w:val="00B35DA4"/>
    <w:rsid w:val="00B37A40"/>
    <w:rsid w:val="00B40A96"/>
    <w:rsid w:val="00B4184B"/>
    <w:rsid w:val="00B422A7"/>
    <w:rsid w:val="00B42A32"/>
    <w:rsid w:val="00B42FA6"/>
    <w:rsid w:val="00B4399E"/>
    <w:rsid w:val="00B43A16"/>
    <w:rsid w:val="00B45CE1"/>
    <w:rsid w:val="00B46A75"/>
    <w:rsid w:val="00B470A7"/>
    <w:rsid w:val="00B500CD"/>
    <w:rsid w:val="00B5109D"/>
    <w:rsid w:val="00B51591"/>
    <w:rsid w:val="00B5239C"/>
    <w:rsid w:val="00B53259"/>
    <w:rsid w:val="00B53893"/>
    <w:rsid w:val="00B548C2"/>
    <w:rsid w:val="00B54B6A"/>
    <w:rsid w:val="00B55428"/>
    <w:rsid w:val="00B56D1D"/>
    <w:rsid w:val="00B56E3B"/>
    <w:rsid w:val="00B570BF"/>
    <w:rsid w:val="00B574CE"/>
    <w:rsid w:val="00B5790A"/>
    <w:rsid w:val="00B60471"/>
    <w:rsid w:val="00B60AE0"/>
    <w:rsid w:val="00B60B8F"/>
    <w:rsid w:val="00B60C63"/>
    <w:rsid w:val="00B625CC"/>
    <w:rsid w:val="00B63105"/>
    <w:rsid w:val="00B63337"/>
    <w:rsid w:val="00B6369F"/>
    <w:rsid w:val="00B639D7"/>
    <w:rsid w:val="00B64AA7"/>
    <w:rsid w:val="00B65452"/>
    <w:rsid w:val="00B6589D"/>
    <w:rsid w:val="00B66594"/>
    <w:rsid w:val="00B67748"/>
    <w:rsid w:val="00B67805"/>
    <w:rsid w:val="00B67D4B"/>
    <w:rsid w:val="00B701FE"/>
    <w:rsid w:val="00B712F9"/>
    <w:rsid w:val="00B721CD"/>
    <w:rsid w:val="00B7267A"/>
    <w:rsid w:val="00B726FF"/>
    <w:rsid w:val="00B72A5B"/>
    <w:rsid w:val="00B72AA4"/>
    <w:rsid w:val="00B75454"/>
    <w:rsid w:val="00B76BCD"/>
    <w:rsid w:val="00B76EE9"/>
    <w:rsid w:val="00B77231"/>
    <w:rsid w:val="00B77880"/>
    <w:rsid w:val="00B77B84"/>
    <w:rsid w:val="00B80D90"/>
    <w:rsid w:val="00B82613"/>
    <w:rsid w:val="00B828B5"/>
    <w:rsid w:val="00B82ED8"/>
    <w:rsid w:val="00B83E1B"/>
    <w:rsid w:val="00B845D0"/>
    <w:rsid w:val="00B84A80"/>
    <w:rsid w:val="00B84E9C"/>
    <w:rsid w:val="00B85522"/>
    <w:rsid w:val="00B85CCD"/>
    <w:rsid w:val="00B87671"/>
    <w:rsid w:val="00B90E2A"/>
    <w:rsid w:val="00B90F2A"/>
    <w:rsid w:val="00B9198D"/>
    <w:rsid w:val="00B921F7"/>
    <w:rsid w:val="00B92D25"/>
    <w:rsid w:val="00B93008"/>
    <w:rsid w:val="00B9406D"/>
    <w:rsid w:val="00B94BA7"/>
    <w:rsid w:val="00B94E0E"/>
    <w:rsid w:val="00B96413"/>
    <w:rsid w:val="00B968AE"/>
    <w:rsid w:val="00B96B1D"/>
    <w:rsid w:val="00B97CA3"/>
    <w:rsid w:val="00BA1104"/>
    <w:rsid w:val="00BA14B1"/>
    <w:rsid w:val="00BA1872"/>
    <w:rsid w:val="00BA1913"/>
    <w:rsid w:val="00BA2BC9"/>
    <w:rsid w:val="00BA4641"/>
    <w:rsid w:val="00BA4A54"/>
    <w:rsid w:val="00BA7205"/>
    <w:rsid w:val="00BA7550"/>
    <w:rsid w:val="00BA76A9"/>
    <w:rsid w:val="00BA7F54"/>
    <w:rsid w:val="00BB0595"/>
    <w:rsid w:val="00BB26EA"/>
    <w:rsid w:val="00BB2F36"/>
    <w:rsid w:val="00BB2FC2"/>
    <w:rsid w:val="00BB3E2B"/>
    <w:rsid w:val="00BB4173"/>
    <w:rsid w:val="00BB5D1C"/>
    <w:rsid w:val="00BB6552"/>
    <w:rsid w:val="00BB65E0"/>
    <w:rsid w:val="00BB6B9B"/>
    <w:rsid w:val="00BB754F"/>
    <w:rsid w:val="00BC0058"/>
    <w:rsid w:val="00BC07D4"/>
    <w:rsid w:val="00BC0A5D"/>
    <w:rsid w:val="00BC0BE3"/>
    <w:rsid w:val="00BC1AD9"/>
    <w:rsid w:val="00BC3257"/>
    <w:rsid w:val="00BC32E7"/>
    <w:rsid w:val="00BC4F81"/>
    <w:rsid w:val="00BC5670"/>
    <w:rsid w:val="00BC58B9"/>
    <w:rsid w:val="00BC73A8"/>
    <w:rsid w:val="00BD2F13"/>
    <w:rsid w:val="00BD3056"/>
    <w:rsid w:val="00BD3064"/>
    <w:rsid w:val="00BD3710"/>
    <w:rsid w:val="00BD3846"/>
    <w:rsid w:val="00BD3E68"/>
    <w:rsid w:val="00BD4E05"/>
    <w:rsid w:val="00BD598A"/>
    <w:rsid w:val="00BD5C7A"/>
    <w:rsid w:val="00BD679E"/>
    <w:rsid w:val="00BD723F"/>
    <w:rsid w:val="00BD75B4"/>
    <w:rsid w:val="00BD7A96"/>
    <w:rsid w:val="00BD7D14"/>
    <w:rsid w:val="00BE02B4"/>
    <w:rsid w:val="00BE28C1"/>
    <w:rsid w:val="00BE3492"/>
    <w:rsid w:val="00BE3B62"/>
    <w:rsid w:val="00BE4EC9"/>
    <w:rsid w:val="00BE5F23"/>
    <w:rsid w:val="00BE631E"/>
    <w:rsid w:val="00BE6BEC"/>
    <w:rsid w:val="00BF0CCF"/>
    <w:rsid w:val="00BF0FC5"/>
    <w:rsid w:val="00BF10BC"/>
    <w:rsid w:val="00BF21AC"/>
    <w:rsid w:val="00BF2E53"/>
    <w:rsid w:val="00BF352A"/>
    <w:rsid w:val="00BF3669"/>
    <w:rsid w:val="00BF3C0D"/>
    <w:rsid w:val="00BF4BC7"/>
    <w:rsid w:val="00BF6252"/>
    <w:rsid w:val="00BF711C"/>
    <w:rsid w:val="00BF748E"/>
    <w:rsid w:val="00BF789B"/>
    <w:rsid w:val="00C0302C"/>
    <w:rsid w:val="00C03309"/>
    <w:rsid w:val="00C037E0"/>
    <w:rsid w:val="00C072FE"/>
    <w:rsid w:val="00C11ADE"/>
    <w:rsid w:val="00C126E0"/>
    <w:rsid w:val="00C128BC"/>
    <w:rsid w:val="00C12E39"/>
    <w:rsid w:val="00C13D47"/>
    <w:rsid w:val="00C14164"/>
    <w:rsid w:val="00C14C53"/>
    <w:rsid w:val="00C1570C"/>
    <w:rsid w:val="00C15D8E"/>
    <w:rsid w:val="00C17012"/>
    <w:rsid w:val="00C178FB"/>
    <w:rsid w:val="00C17DF9"/>
    <w:rsid w:val="00C201EB"/>
    <w:rsid w:val="00C20ACC"/>
    <w:rsid w:val="00C22B28"/>
    <w:rsid w:val="00C257B7"/>
    <w:rsid w:val="00C272E8"/>
    <w:rsid w:val="00C301A9"/>
    <w:rsid w:val="00C30761"/>
    <w:rsid w:val="00C30ABC"/>
    <w:rsid w:val="00C30B60"/>
    <w:rsid w:val="00C31512"/>
    <w:rsid w:val="00C31FAA"/>
    <w:rsid w:val="00C32F6D"/>
    <w:rsid w:val="00C33359"/>
    <w:rsid w:val="00C348D6"/>
    <w:rsid w:val="00C3504C"/>
    <w:rsid w:val="00C355F9"/>
    <w:rsid w:val="00C365E7"/>
    <w:rsid w:val="00C3694F"/>
    <w:rsid w:val="00C36C72"/>
    <w:rsid w:val="00C36E34"/>
    <w:rsid w:val="00C40388"/>
    <w:rsid w:val="00C404D7"/>
    <w:rsid w:val="00C404EE"/>
    <w:rsid w:val="00C40DC5"/>
    <w:rsid w:val="00C4171B"/>
    <w:rsid w:val="00C41DFA"/>
    <w:rsid w:val="00C42689"/>
    <w:rsid w:val="00C42988"/>
    <w:rsid w:val="00C42BD4"/>
    <w:rsid w:val="00C43FF0"/>
    <w:rsid w:val="00C44124"/>
    <w:rsid w:val="00C44641"/>
    <w:rsid w:val="00C45EF5"/>
    <w:rsid w:val="00C468FF"/>
    <w:rsid w:val="00C46AB2"/>
    <w:rsid w:val="00C46B7E"/>
    <w:rsid w:val="00C472EF"/>
    <w:rsid w:val="00C474D6"/>
    <w:rsid w:val="00C47538"/>
    <w:rsid w:val="00C5099B"/>
    <w:rsid w:val="00C50A4E"/>
    <w:rsid w:val="00C51C37"/>
    <w:rsid w:val="00C520B1"/>
    <w:rsid w:val="00C52223"/>
    <w:rsid w:val="00C522D6"/>
    <w:rsid w:val="00C52C52"/>
    <w:rsid w:val="00C54020"/>
    <w:rsid w:val="00C5406F"/>
    <w:rsid w:val="00C545C5"/>
    <w:rsid w:val="00C54817"/>
    <w:rsid w:val="00C54F35"/>
    <w:rsid w:val="00C55566"/>
    <w:rsid w:val="00C55EE7"/>
    <w:rsid w:val="00C56624"/>
    <w:rsid w:val="00C57A01"/>
    <w:rsid w:val="00C57A2D"/>
    <w:rsid w:val="00C60B07"/>
    <w:rsid w:val="00C61D4B"/>
    <w:rsid w:val="00C62B0A"/>
    <w:rsid w:val="00C63C52"/>
    <w:rsid w:val="00C63D6C"/>
    <w:rsid w:val="00C63F08"/>
    <w:rsid w:val="00C6528C"/>
    <w:rsid w:val="00C661E8"/>
    <w:rsid w:val="00C67FFE"/>
    <w:rsid w:val="00C70084"/>
    <w:rsid w:val="00C7090B"/>
    <w:rsid w:val="00C7235B"/>
    <w:rsid w:val="00C72E18"/>
    <w:rsid w:val="00C731AD"/>
    <w:rsid w:val="00C7380B"/>
    <w:rsid w:val="00C74421"/>
    <w:rsid w:val="00C75F2F"/>
    <w:rsid w:val="00C75FEE"/>
    <w:rsid w:val="00C76F1D"/>
    <w:rsid w:val="00C77937"/>
    <w:rsid w:val="00C77CA4"/>
    <w:rsid w:val="00C77D26"/>
    <w:rsid w:val="00C80AE0"/>
    <w:rsid w:val="00C80BDF"/>
    <w:rsid w:val="00C815DF"/>
    <w:rsid w:val="00C81819"/>
    <w:rsid w:val="00C82850"/>
    <w:rsid w:val="00C82FEE"/>
    <w:rsid w:val="00C83153"/>
    <w:rsid w:val="00C84552"/>
    <w:rsid w:val="00C84D39"/>
    <w:rsid w:val="00C85277"/>
    <w:rsid w:val="00C85806"/>
    <w:rsid w:val="00C85D76"/>
    <w:rsid w:val="00C873AC"/>
    <w:rsid w:val="00C87DA6"/>
    <w:rsid w:val="00C91857"/>
    <w:rsid w:val="00C91B40"/>
    <w:rsid w:val="00C9213B"/>
    <w:rsid w:val="00C93462"/>
    <w:rsid w:val="00C94384"/>
    <w:rsid w:val="00C94A34"/>
    <w:rsid w:val="00C94C2B"/>
    <w:rsid w:val="00C94F73"/>
    <w:rsid w:val="00C95327"/>
    <w:rsid w:val="00C95609"/>
    <w:rsid w:val="00C96F79"/>
    <w:rsid w:val="00C97CF9"/>
    <w:rsid w:val="00CA17DD"/>
    <w:rsid w:val="00CA1863"/>
    <w:rsid w:val="00CA1941"/>
    <w:rsid w:val="00CA2584"/>
    <w:rsid w:val="00CA26CE"/>
    <w:rsid w:val="00CA391D"/>
    <w:rsid w:val="00CA3ACD"/>
    <w:rsid w:val="00CA4F8B"/>
    <w:rsid w:val="00CA5445"/>
    <w:rsid w:val="00CA58D8"/>
    <w:rsid w:val="00CA7F62"/>
    <w:rsid w:val="00CB0007"/>
    <w:rsid w:val="00CB09DA"/>
    <w:rsid w:val="00CB0BD9"/>
    <w:rsid w:val="00CB1CAC"/>
    <w:rsid w:val="00CB1DE8"/>
    <w:rsid w:val="00CB1E3B"/>
    <w:rsid w:val="00CB1F1D"/>
    <w:rsid w:val="00CB24A1"/>
    <w:rsid w:val="00CB6795"/>
    <w:rsid w:val="00CB6A92"/>
    <w:rsid w:val="00CB71F8"/>
    <w:rsid w:val="00CB7B2A"/>
    <w:rsid w:val="00CC0349"/>
    <w:rsid w:val="00CC180A"/>
    <w:rsid w:val="00CC26DB"/>
    <w:rsid w:val="00CC300C"/>
    <w:rsid w:val="00CC35AE"/>
    <w:rsid w:val="00CC3DAA"/>
    <w:rsid w:val="00CC4C2C"/>
    <w:rsid w:val="00CC5057"/>
    <w:rsid w:val="00CC6284"/>
    <w:rsid w:val="00CD078F"/>
    <w:rsid w:val="00CD121E"/>
    <w:rsid w:val="00CD185D"/>
    <w:rsid w:val="00CD28F0"/>
    <w:rsid w:val="00CD3ED8"/>
    <w:rsid w:val="00CD4148"/>
    <w:rsid w:val="00CD497A"/>
    <w:rsid w:val="00CD51E9"/>
    <w:rsid w:val="00CD6516"/>
    <w:rsid w:val="00CD6598"/>
    <w:rsid w:val="00CD761D"/>
    <w:rsid w:val="00CD76B5"/>
    <w:rsid w:val="00CD78B9"/>
    <w:rsid w:val="00CE02F6"/>
    <w:rsid w:val="00CE1D01"/>
    <w:rsid w:val="00CE2323"/>
    <w:rsid w:val="00CE2346"/>
    <w:rsid w:val="00CE46E7"/>
    <w:rsid w:val="00CE6F0F"/>
    <w:rsid w:val="00CF002F"/>
    <w:rsid w:val="00CF0246"/>
    <w:rsid w:val="00CF1E13"/>
    <w:rsid w:val="00CF2483"/>
    <w:rsid w:val="00CF24E2"/>
    <w:rsid w:val="00CF393D"/>
    <w:rsid w:val="00CF4ABD"/>
    <w:rsid w:val="00CF4CF2"/>
    <w:rsid w:val="00CF5A53"/>
    <w:rsid w:val="00CF5D28"/>
    <w:rsid w:val="00CF68B8"/>
    <w:rsid w:val="00CF6EAD"/>
    <w:rsid w:val="00CF6F1E"/>
    <w:rsid w:val="00D001F9"/>
    <w:rsid w:val="00D0036E"/>
    <w:rsid w:val="00D00BB7"/>
    <w:rsid w:val="00D01EAD"/>
    <w:rsid w:val="00D035B9"/>
    <w:rsid w:val="00D040B7"/>
    <w:rsid w:val="00D060FF"/>
    <w:rsid w:val="00D064E8"/>
    <w:rsid w:val="00D06546"/>
    <w:rsid w:val="00D06572"/>
    <w:rsid w:val="00D065CD"/>
    <w:rsid w:val="00D0724B"/>
    <w:rsid w:val="00D0746D"/>
    <w:rsid w:val="00D07FF3"/>
    <w:rsid w:val="00D12325"/>
    <w:rsid w:val="00D12761"/>
    <w:rsid w:val="00D14487"/>
    <w:rsid w:val="00D15E7E"/>
    <w:rsid w:val="00D16058"/>
    <w:rsid w:val="00D16BF2"/>
    <w:rsid w:val="00D16FDD"/>
    <w:rsid w:val="00D20016"/>
    <w:rsid w:val="00D207A7"/>
    <w:rsid w:val="00D2279F"/>
    <w:rsid w:val="00D22AF1"/>
    <w:rsid w:val="00D22E93"/>
    <w:rsid w:val="00D242DA"/>
    <w:rsid w:val="00D247EC"/>
    <w:rsid w:val="00D24E38"/>
    <w:rsid w:val="00D26448"/>
    <w:rsid w:val="00D264CE"/>
    <w:rsid w:val="00D26670"/>
    <w:rsid w:val="00D266FD"/>
    <w:rsid w:val="00D2670E"/>
    <w:rsid w:val="00D26910"/>
    <w:rsid w:val="00D27B8B"/>
    <w:rsid w:val="00D3076D"/>
    <w:rsid w:val="00D30CF0"/>
    <w:rsid w:val="00D31681"/>
    <w:rsid w:val="00D3191C"/>
    <w:rsid w:val="00D31B6E"/>
    <w:rsid w:val="00D3232B"/>
    <w:rsid w:val="00D3239F"/>
    <w:rsid w:val="00D324A4"/>
    <w:rsid w:val="00D3250C"/>
    <w:rsid w:val="00D328F6"/>
    <w:rsid w:val="00D345D4"/>
    <w:rsid w:val="00D3462C"/>
    <w:rsid w:val="00D34DEB"/>
    <w:rsid w:val="00D35198"/>
    <w:rsid w:val="00D3584B"/>
    <w:rsid w:val="00D35A85"/>
    <w:rsid w:val="00D35F97"/>
    <w:rsid w:val="00D362BA"/>
    <w:rsid w:val="00D36964"/>
    <w:rsid w:val="00D36F10"/>
    <w:rsid w:val="00D37A1A"/>
    <w:rsid w:val="00D4081B"/>
    <w:rsid w:val="00D40E1A"/>
    <w:rsid w:val="00D413C3"/>
    <w:rsid w:val="00D42240"/>
    <w:rsid w:val="00D427C3"/>
    <w:rsid w:val="00D42C04"/>
    <w:rsid w:val="00D42EB8"/>
    <w:rsid w:val="00D43D3C"/>
    <w:rsid w:val="00D43E0B"/>
    <w:rsid w:val="00D43EB6"/>
    <w:rsid w:val="00D441E2"/>
    <w:rsid w:val="00D44932"/>
    <w:rsid w:val="00D46111"/>
    <w:rsid w:val="00D4662F"/>
    <w:rsid w:val="00D46F1B"/>
    <w:rsid w:val="00D475FB"/>
    <w:rsid w:val="00D47C16"/>
    <w:rsid w:val="00D50167"/>
    <w:rsid w:val="00D502AF"/>
    <w:rsid w:val="00D50384"/>
    <w:rsid w:val="00D50546"/>
    <w:rsid w:val="00D50764"/>
    <w:rsid w:val="00D50C12"/>
    <w:rsid w:val="00D51034"/>
    <w:rsid w:val="00D514A9"/>
    <w:rsid w:val="00D51A77"/>
    <w:rsid w:val="00D5267B"/>
    <w:rsid w:val="00D53649"/>
    <w:rsid w:val="00D53830"/>
    <w:rsid w:val="00D54677"/>
    <w:rsid w:val="00D54FB3"/>
    <w:rsid w:val="00D55889"/>
    <w:rsid w:val="00D56B5F"/>
    <w:rsid w:val="00D57A3F"/>
    <w:rsid w:val="00D57AF0"/>
    <w:rsid w:val="00D61815"/>
    <w:rsid w:val="00D627E3"/>
    <w:rsid w:val="00D62ECD"/>
    <w:rsid w:val="00D64426"/>
    <w:rsid w:val="00D64475"/>
    <w:rsid w:val="00D65D78"/>
    <w:rsid w:val="00D66AAA"/>
    <w:rsid w:val="00D66B04"/>
    <w:rsid w:val="00D66B79"/>
    <w:rsid w:val="00D6758D"/>
    <w:rsid w:val="00D67BC5"/>
    <w:rsid w:val="00D7021B"/>
    <w:rsid w:val="00D70D33"/>
    <w:rsid w:val="00D71862"/>
    <w:rsid w:val="00D71E7F"/>
    <w:rsid w:val="00D71FBA"/>
    <w:rsid w:val="00D7239B"/>
    <w:rsid w:val="00D73077"/>
    <w:rsid w:val="00D736A2"/>
    <w:rsid w:val="00D73C57"/>
    <w:rsid w:val="00D74082"/>
    <w:rsid w:val="00D742FF"/>
    <w:rsid w:val="00D758B3"/>
    <w:rsid w:val="00D76990"/>
    <w:rsid w:val="00D76ABA"/>
    <w:rsid w:val="00D76ADC"/>
    <w:rsid w:val="00D76AE4"/>
    <w:rsid w:val="00D77413"/>
    <w:rsid w:val="00D778F2"/>
    <w:rsid w:val="00D80B04"/>
    <w:rsid w:val="00D81F10"/>
    <w:rsid w:val="00D82798"/>
    <w:rsid w:val="00D82BF2"/>
    <w:rsid w:val="00D84A57"/>
    <w:rsid w:val="00D87307"/>
    <w:rsid w:val="00D874DF"/>
    <w:rsid w:val="00D87A12"/>
    <w:rsid w:val="00D914C1"/>
    <w:rsid w:val="00D91DB8"/>
    <w:rsid w:val="00D930E1"/>
    <w:rsid w:val="00D9354D"/>
    <w:rsid w:val="00D9415C"/>
    <w:rsid w:val="00D942CC"/>
    <w:rsid w:val="00D944E4"/>
    <w:rsid w:val="00D94D87"/>
    <w:rsid w:val="00D95B31"/>
    <w:rsid w:val="00D95DCC"/>
    <w:rsid w:val="00D962DC"/>
    <w:rsid w:val="00D97F32"/>
    <w:rsid w:val="00DA180C"/>
    <w:rsid w:val="00DA18A2"/>
    <w:rsid w:val="00DA2834"/>
    <w:rsid w:val="00DA3E7B"/>
    <w:rsid w:val="00DA3F17"/>
    <w:rsid w:val="00DA418E"/>
    <w:rsid w:val="00DA4419"/>
    <w:rsid w:val="00DA451D"/>
    <w:rsid w:val="00DA470D"/>
    <w:rsid w:val="00DA4A78"/>
    <w:rsid w:val="00DA4CC5"/>
    <w:rsid w:val="00DA56DB"/>
    <w:rsid w:val="00DA5BB4"/>
    <w:rsid w:val="00DA6452"/>
    <w:rsid w:val="00DA6FE9"/>
    <w:rsid w:val="00DA7925"/>
    <w:rsid w:val="00DB031E"/>
    <w:rsid w:val="00DB040B"/>
    <w:rsid w:val="00DB0AB8"/>
    <w:rsid w:val="00DB0D2A"/>
    <w:rsid w:val="00DB11CD"/>
    <w:rsid w:val="00DB1DAB"/>
    <w:rsid w:val="00DB39D4"/>
    <w:rsid w:val="00DB3A47"/>
    <w:rsid w:val="00DB46D0"/>
    <w:rsid w:val="00DB46DF"/>
    <w:rsid w:val="00DB49B6"/>
    <w:rsid w:val="00DB4E06"/>
    <w:rsid w:val="00DB6A80"/>
    <w:rsid w:val="00DB6C06"/>
    <w:rsid w:val="00DB7B06"/>
    <w:rsid w:val="00DC03BE"/>
    <w:rsid w:val="00DC043D"/>
    <w:rsid w:val="00DC0683"/>
    <w:rsid w:val="00DC318A"/>
    <w:rsid w:val="00DC3A9D"/>
    <w:rsid w:val="00DC4004"/>
    <w:rsid w:val="00DC4243"/>
    <w:rsid w:val="00DC5584"/>
    <w:rsid w:val="00DC6C1E"/>
    <w:rsid w:val="00DC6F54"/>
    <w:rsid w:val="00DC7255"/>
    <w:rsid w:val="00DC72CE"/>
    <w:rsid w:val="00DC7951"/>
    <w:rsid w:val="00DD1C4B"/>
    <w:rsid w:val="00DD1F7B"/>
    <w:rsid w:val="00DD229E"/>
    <w:rsid w:val="00DD3029"/>
    <w:rsid w:val="00DD55E0"/>
    <w:rsid w:val="00DE18A3"/>
    <w:rsid w:val="00DE1904"/>
    <w:rsid w:val="00DE1DAA"/>
    <w:rsid w:val="00DE3DBB"/>
    <w:rsid w:val="00DE43A2"/>
    <w:rsid w:val="00DE4A74"/>
    <w:rsid w:val="00DE4B05"/>
    <w:rsid w:val="00DE4EE9"/>
    <w:rsid w:val="00DE541C"/>
    <w:rsid w:val="00DE5A1E"/>
    <w:rsid w:val="00DE737B"/>
    <w:rsid w:val="00DF05BB"/>
    <w:rsid w:val="00DF0FBD"/>
    <w:rsid w:val="00DF100B"/>
    <w:rsid w:val="00DF11B7"/>
    <w:rsid w:val="00DF4359"/>
    <w:rsid w:val="00DF4704"/>
    <w:rsid w:val="00DF73C1"/>
    <w:rsid w:val="00DF7511"/>
    <w:rsid w:val="00DF7751"/>
    <w:rsid w:val="00E009B1"/>
    <w:rsid w:val="00E00BC3"/>
    <w:rsid w:val="00E011D7"/>
    <w:rsid w:val="00E02246"/>
    <w:rsid w:val="00E031BB"/>
    <w:rsid w:val="00E0417B"/>
    <w:rsid w:val="00E0576C"/>
    <w:rsid w:val="00E068BC"/>
    <w:rsid w:val="00E073F0"/>
    <w:rsid w:val="00E10761"/>
    <w:rsid w:val="00E116F4"/>
    <w:rsid w:val="00E11D7A"/>
    <w:rsid w:val="00E11EEB"/>
    <w:rsid w:val="00E128F2"/>
    <w:rsid w:val="00E13E5A"/>
    <w:rsid w:val="00E13EE4"/>
    <w:rsid w:val="00E16463"/>
    <w:rsid w:val="00E16A69"/>
    <w:rsid w:val="00E16F82"/>
    <w:rsid w:val="00E17F6F"/>
    <w:rsid w:val="00E20B20"/>
    <w:rsid w:val="00E21406"/>
    <w:rsid w:val="00E239D1"/>
    <w:rsid w:val="00E23E31"/>
    <w:rsid w:val="00E246B9"/>
    <w:rsid w:val="00E24CA9"/>
    <w:rsid w:val="00E250C5"/>
    <w:rsid w:val="00E25700"/>
    <w:rsid w:val="00E25BB4"/>
    <w:rsid w:val="00E26727"/>
    <w:rsid w:val="00E26970"/>
    <w:rsid w:val="00E2728F"/>
    <w:rsid w:val="00E27791"/>
    <w:rsid w:val="00E30F2D"/>
    <w:rsid w:val="00E319DB"/>
    <w:rsid w:val="00E31AFC"/>
    <w:rsid w:val="00E31D91"/>
    <w:rsid w:val="00E31F28"/>
    <w:rsid w:val="00E3250F"/>
    <w:rsid w:val="00E3409E"/>
    <w:rsid w:val="00E34F76"/>
    <w:rsid w:val="00E376A6"/>
    <w:rsid w:val="00E37BE5"/>
    <w:rsid w:val="00E411DC"/>
    <w:rsid w:val="00E41A27"/>
    <w:rsid w:val="00E41AB4"/>
    <w:rsid w:val="00E421D3"/>
    <w:rsid w:val="00E42737"/>
    <w:rsid w:val="00E44906"/>
    <w:rsid w:val="00E45C77"/>
    <w:rsid w:val="00E4608B"/>
    <w:rsid w:val="00E46131"/>
    <w:rsid w:val="00E46D7F"/>
    <w:rsid w:val="00E501D3"/>
    <w:rsid w:val="00E53A01"/>
    <w:rsid w:val="00E564C4"/>
    <w:rsid w:val="00E56797"/>
    <w:rsid w:val="00E567C9"/>
    <w:rsid w:val="00E57E1A"/>
    <w:rsid w:val="00E604C4"/>
    <w:rsid w:val="00E6063E"/>
    <w:rsid w:val="00E60809"/>
    <w:rsid w:val="00E61300"/>
    <w:rsid w:val="00E61D3A"/>
    <w:rsid w:val="00E635B9"/>
    <w:rsid w:val="00E6456A"/>
    <w:rsid w:val="00E64701"/>
    <w:rsid w:val="00E64E26"/>
    <w:rsid w:val="00E65D15"/>
    <w:rsid w:val="00E65FAC"/>
    <w:rsid w:val="00E66CD8"/>
    <w:rsid w:val="00E67802"/>
    <w:rsid w:val="00E67EE5"/>
    <w:rsid w:val="00E7013A"/>
    <w:rsid w:val="00E72C6B"/>
    <w:rsid w:val="00E73AB7"/>
    <w:rsid w:val="00E7458E"/>
    <w:rsid w:val="00E74F5D"/>
    <w:rsid w:val="00E76034"/>
    <w:rsid w:val="00E77AC0"/>
    <w:rsid w:val="00E80440"/>
    <w:rsid w:val="00E817E0"/>
    <w:rsid w:val="00E82EE4"/>
    <w:rsid w:val="00E831E7"/>
    <w:rsid w:val="00E83B34"/>
    <w:rsid w:val="00E843B5"/>
    <w:rsid w:val="00E84A3B"/>
    <w:rsid w:val="00E85307"/>
    <w:rsid w:val="00E85B0A"/>
    <w:rsid w:val="00E875B4"/>
    <w:rsid w:val="00E87742"/>
    <w:rsid w:val="00E907E4"/>
    <w:rsid w:val="00E90A24"/>
    <w:rsid w:val="00E90C34"/>
    <w:rsid w:val="00E90E08"/>
    <w:rsid w:val="00E919AC"/>
    <w:rsid w:val="00E9321C"/>
    <w:rsid w:val="00E93499"/>
    <w:rsid w:val="00E93CB3"/>
    <w:rsid w:val="00E946A6"/>
    <w:rsid w:val="00E947E4"/>
    <w:rsid w:val="00E9480A"/>
    <w:rsid w:val="00E94B1C"/>
    <w:rsid w:val="00E9616B"/>
    <w:rsid w:val="00E96A29"/>
    <w:rsid w:val="00E96B28"/>
    <w:rsid w:val="00E96FE6"/>
    <w:rsid w:val="00E97123"/>
    <w:rsid w:val="00E973A1"/>
    <w:rsid w:val="00E97C1E"/>
    <w:rsid w:val="00EA0F54"/>
    <w:rsid w:val="00EA1059"/>
    <w:rsid w:val="00EA1541"/>
    <w:rsid w:val="00EA1D43"/>
    <w:rsid w:val="00EA4C04"/>
    <w:rsid w:val="00EA4EC9"/>
    <w:rsid w:val="00EA568E"/>
    <w:rsid w:val="00EA5E0F"/>
    <w:rsid w:val="00EA694F"/>
    <w:rsid w:val="00EA6FE4"/>
    <w:rsid w:val="00EA798D"/>
    <w:rsid w:val="00EA7B07"/>
    <w:rsid w:val="00EA7F4C"/>
    <w:rsid w:val="00EB1D47"/>
    <w:rsid w:val="00EB2146"/>
    <w:rsid w:val="00EB2317"/>
    <w:rsid w:val="00EB26C6"/>
    <w:rsid w:val="00EB279B"/>
    <w:rsid w:val="00EB2ABB"/>
    <w:rsid w:val="00EB2B18"/>
    <w:rsid w:val="00EB4F83"/>
    <w:rsid w:val="00EB584C"/>
    <w:rsid w:val="00EB5863"/>
    <w:rsid w:val="00EB5D88"/>
    <w:rsid w:val="00EB6D14"/>
    <w:rsid w:val="00EB7307"/>
    <w:rsid w:val="00EB772D"/>
    <w:rsid w:val="00EC14B0"/>
    <w:rsid w:val="00EC204E"/>
    <w:rsid w:val="00EC249E"/>
    <w:rsid w:val="00EC2CFF"/>
    <w:rsid w:val="00EC2DFB"/>
    <w:rsid w:val="00EC37EE"/>
    <w:rsid w:val="00EC4904"/>
    <w:rsid w:val="00EC4DF6"/>
    <w:rsid w:val="00EC5B2D"/>
    <w:rsid w:val="00EC5F2F"/>
    <w:rsid w:val="00EC651E"/>
    <w:rsid w:val="00EC65E5"/>
    <w:rsid w:val="00EC692E"/>
    <w:rsid w:val="00EC745E"/>
    <w:rsid w:val="00EC775C"/>
    <w:rsid w:val="00EC7EAF"/>
    <w:rsid w:val="00ED1327"/>
    <w:rsid w:val="00ED20A0"/>
    <w:rsid w:val="00ED27C3"/>
    <w:rsid w:val="00ED2AE2"/>
    <w:rsid w:val="00ED2C5A"/>
    <w:rsid w:val="00ED33AE"/>
    <w:rsid w:val="00ED3775"/>
    <w:rsid w:val="00ED4A6D"/>
    <w:rsid w:val="00ED6D4A"/>
    <w:rsid w:val="00ED721A"/>
    <w:rsid w:val="00ED738C"/>
    <w:rsid w:val="00ED7918"/>
    <w:rsid w:val="00ED7FD3"/>
    <w:rsid w:val="00EE0E5D"/>
    <w:rsid w:val="00EE11C2"/>
    <w:rsid w:val="00EE2A61"/>
    <w:rsid w:val="00EE3663"/>
    <w:rsid w:val="00EE41C4"/>
    <w:rsid w:val="00EE5A27"/>
    <w:rsid w:val="00EE6E77"/>
    <w:rsid w:val="00EE76A9"/>
    <w:rsid w:val="00EE799E"/>
    <w:rsid w:val="00EE7CA8"/>
    <w:rsid w:val="00EE7FA7"/>
    <w:rsid w:val="00EF0322"/>
    <w:rsid w:val="00EF03AD"/>
    <w:rsid w:val="00EF1093"/>
    <w:rsid w:val="00EF1FCB"/>
    <w:rsid w:val="00EF21C3"/>
    <w:rsid w:val="00EF2C14"/>
    <w:rsid w:val="00EF2E6B"/>
    <w:rsid w:val="00EF34A2"/>
    <w:rsid w:val="00EF370D"/>
    <w:rsid w:val="00EF54D1"/>
    <w:rsid w:val="00EF6466"/>
    <w:rsid w:val="00EF67BB"/>
    <w:rsid w:val="00EF6905"/>
    <w:rsid w:val="00EF6EEF"/>
    <w:rsid w:val="00EF72F9"/>
    <w:rsid w:val="00EF7C1B"/>
    <w:rsid w:val="00EF7C9C"/>
    <w:rsid w:val="00F0021E"/>
    <w:rsid w:val="00F0030E"/>
    <w:rsid w:val="00F00CD1"/>
    <w:rsid w:val="00F01E6B"/>
    <w:rsid w:val="00F0241C"/>
    <w:rsid w:val="00F02C27"/>
    <w:rsid w:val="00F031EE"/>
    <w:rsid w:val="00F04AD2"/>
    <w:rsid w:val="00F051B8"/>
    <w:rsid w:val="00F05759"/>
    <w:rsid w:val="00F064EC"/>
    <w:rsid w:val="00F07F39"/>
    <w:rsid w:val="00F10CB9"/>
    <w:rsid w:val="00F10FF1"/>
    <w:rsid w:val="00F110CD"/>
    <w:rsid w:val="00F110D5"/>
    <w:rsid w:val="00F11EE8"/>
    <w:rsid w:val="00F12351"/>
    <w:rsid w:val="00F15193"/>
    <w:rsid w:val="00F16739"/>
    <w:rsid w:val="00F16DE2"/>
    <w:rsid w:val="00F2052B"/>
    <w:rsid w:val="00F22183"/>
    <w:rsid w:val="00F2260F"/>
    <w:rsid w:val="00F24201"/>
    <w:rsid w:val="00F242AD"/>
    <w:rsid w:val="00F247F2"/>
    <w:rsid w:val="00F2518F"/>
    <w:rsid w:val="00F252A8"/>
    <w:rsid w:val="00F255D9"/>
    <w:rsid w:val="00F265F7"/>
    <w:rsid w:val="00F276A8"/>
    <w:rsid w:val="00F27FA6"/>
    <w:rsid w:val="00F3372C"/>
    <w:rsid w:val="00F33DC8"/>
    <w:rsid w:val="00F34444"/>
    <w:rsid w:val="00F354C8"/>
    <w:rsid w:val="00F36B4D"/>
    <w:rsid w:val="00F378F1"/>
    <w:rsid w:val="00F403A1"/>
    <w:rsid w:val="00F403DB"/>
    <w:rsid w:val="00F4065A"/>
    <w:rsid w:val="00F4275C"/>
    <w:rsid w:val="00F4288F"/>
    <w:rsid w:val="00F434B2"/>
    <w:rsid w:val="00F45040"/>
    <w:rsid w:val="00F45693"/>
    <w:rsid w:val="00F45869"/>
    <w:rsid w:val="00F469A7"/>
    <w:rsid w:val="00F5191C"/>
    <w:rsid w:val="00F52339"/>
    <w:rsid w:val="00F5277A"/>
    <w:rsid w:val="00F532E8"/>
    <w:rsid w:val="00F537FF"/>
    <w:rsid w:val="00F54E36"/>
    <w:rsid w:val="00F560FE"/>
    <w:rsid w:val="00F60CD6"/>
    <w:rsid w:val="00F6111C"/>
    <w:rsid w:val="00F614C0"/>
    <w:rsid w:val="00F61647"/>
    <w:rsid w:val="00F64279"/>
    <w:rsid w:val="00F657CF"/>
    <w:rsid w:val="00F65808"/>
    <w:rsid w:val="00F6587D"/>
    <w:rsid w:val="00F66A00"/>
    <w:rsid w:val="00F66CFB"/>
    <w:rsid w:val="00F70408"/>
    <w:rsid w:val="00F70C73"/>
    <w:rsid w:val="00F70E58"/>
    <w:rsid w:val="00F713A3"/>
    <w:rsid w:val="00F71A8F"/>
    <w:rsid w:val="00F741D3"/>
    <w:rsid w:val="00F75330"/>
    <w:rsid w:val="00F75B66"/>
    <w:rsid w:val="00F76BD9"/>
    <w:rsid w:val="00F80318"/>
    <w:rsid w:val="00F803D0"/>
    <w:rsid w:val="00F80703"/>
    <w:rsid w:val="00F80948"/>
    <w:rsid w:val="00F81387"/>
    <w:rsid w:val="00F814DE"/>
    <w:rsid w:val="00F8167A"/>
    <w:rsid w:val="00F82134"/>
    <w:rsid w:val="00F82159"/>
    <w:rsid w:val="00F822E3"/>
    <w:rsid w:val="00F82866"/>
    <w:rsid w:val="00F828FB"/>
    <w:rsid w:val="00F841FB"/>
    <w:rsid w:val="00F84421"/>
    <w:rsid w:val="00F8449B"/>
    <w:rsid w:val="00F84B44"/>
    <w:rsid w:val="00F85691"/>
    <w:rsid w:val="00F87032"/>
    <w:rsid w:val="00F87094"/>
    <w:rsid w:val="00F87AB3"/>
    <w:rsid w:val="00F908AF"/>
    <w:rsid w:val="00F910F7"/>
    <w:rsid w:val="00F913DC"/>
    <w:rsid w:val="00F91DDA"/>
    <w:rsid w:val="00F9237A"/>
    <w:rsid w:val="00F928D7"/>
    <w:rsid w:val="00F92B9C"/>
    <w:rsid w:val="00F9397A"/>
    <w:rsid w:val="00F93A37"/>
    <w:rsid w:val="00F94182"/>
    <w:rsid w:val="00F9431F"/>
    <w:rsid w:val="00F944D9"/>
    <w:rsid w:val="00F94DB3"/>
    <w:rsid w:val="00F96500"/>
    <w:rsid w:val="00FA2C35"/>
    <w:rsid w:val="00FA31E7"/>
    <w:rsid w:val="00FA3EB9"/>
    <w:rsid w:val="00FA413A"/>
    <w:rsid w:val="00FA4144"/>
    <w:rsid w:val="00FA4DDF"/>
    <w:rsid w:val="00FA5616"/>
    <w:rsid w:val="00FA5C71"/>
    <w:rsid w:val="00FA5EFE"/>
    <w:rsid w:val="00FA645E"/>
    <w:rsid w:val="00FA6A01"/>
    <w:rsid w:val="00FA6E7F"/>
    <w:rsid w:val="00FA7114"/>
    <w:rsid w:val="00FB052D"/>
    <w:rsid w:val="00FB1C58"/>
    <w:rsid w:val="00FB22D7"/>
    <w:rsid w:val="00FB2379"/>
    <w:rsid w:val="00FB3CB7"/>
    <w:rsid w:val="00FB4B8A"/>
    <w:rsid w:val="00FB5152"/>
    <w:rsid w:val="00FB5F8F"/>
    <w:rsid w:val="00FB680E"/>
    <w:rsid w:val="00FB6B73"/>
    <w:rsid w:val="00FB7A0B"/>
    <w:rsid w:val="00FC0065"/>
    <w:rsid w:val="00FC062F"/>
    <w:rsid w:val="00FC0754"/>
    <w:rsid w:val="00FC2C9D"/>
    <w:rsid w:val="00FC3AEE"/>
    <w:rsid w:val="00FC4D12"/>
    <w:rsid w:val="00FC6238"/>
    <w:rsid w:val="00FC7951"/>
    <w:rsid w:val="00FC7EAE"/>
    <w:rsid w:val="00FD236B"/>
    <w:rsid w:val="00FD2785"/>
    <w:rsid w:val="00FD2C87"/>
    <w:rsid w:val="00FD33FC"/>
    <w:rsid w:val="00FD3730"/>
    <w:rsid w:val="00FD3ADE"/>
    <w:rsid w:val="00FD3B08"/>
    <w:rsid w:val="00FD4168"/>
    <w:rsid w:val="00FD4385"/>
    <w:rsid w:val="00FD45D3"/>
    <w:rsid w:val="00FD4806"/>
    <w:rsid w:val="00FD4BA4"/>
    <w:rsid w:val="00FD534E"/>
    <w:rsid w:val="00FD56C7"/>
    <w:rsid w:val="00FD5CBB"/>
    <w:rsid w:val="00FD6564"/>
    <w:rsid w:val="00FD6B74"/>
    <w:rsid w:val="00FD70AE"/>
    <w:rsid w:val="00FD7327"/>
    <w:rsid w:val="00FE002E"/>
    <w:rsid w:val="00FE15C3"/>
    <w:rsid w:val="00FE2398"/>
    <w:rsid w:val="00FE247F"/>
    <w:rsid w:val="00FE515A"/>
    <w:rsid w:val="00FE5421"/>
    <w:rsid w:val="00FE5624"/>
    <w:rsid w:val="00FE5D2C"/>
    <w:rsid w:val="00FE5FBF"/>
    <w:rsid w:val="00FE6C25"/>
    <w:rsid w:val="00FE70C9"/>
    <w:rsid w:val="00FE74F1"/>
    <w:rsid w:val="00FF033A"/>
    <w:rsid w:val="00FF0964"/>
    <w:rsid w:val="00FF0F67"/>
    <w:rsid w:val="00FF103F"/>
    <w:rsid w:val="00FF16F2"/>
    <w:rsid w:val="00FF1F9B"/>
    <w:rsid w:val="00FF2B42"/>
    <w:rsid w:val="00FF2D5B"/>
    <w:rsid w:val="00FF3B7F"/>
    <w:rsid w:val="00FF3E3F"/>
    <w:rsid w:val="00FF4F92"/>
    <w:rsid w:val="00FF54EB"/>
    <w:rsid w:val="00FF5C35"/>
    <w:rsid w:val="00FF5D15"/>
    <w:rsid w:val="00FF6822"/>
    <w:rsid w:val="00FF73D0"/>
    <w:rsid w:val="013978D7"/>
    <w:rsid w:val="01800003"/>
    <w:rsid w:val="01C1923A"/>
    <w:rsid w:val="0259D3AC"/>
    <w:rsid w:val="03F23D15"/>
    <w:rsid w:val="042D10D7"/>
    <w:rsid w:val="05138A6A"/>
    <w:rsid w:val="061088FC"/>
    <w:rsid w:val="063E086A"/>
    <w:rsid w:val="06BBB06C"/>
    <w:rsid w:val="07E00C19"/>
    <w:rsid w:val="082A9C18"/>
    <w:rsid w:val="08642072"/>
    <w:rsid w:val="087CEE0B"/>
    <w:rsid w:val="0B9E7290"/>
    <w:rsid w:val="0BF09B7A"/>
    <w:rsid w:val="0DF51398"/>
    <w:rsid w:val="0EF09EE9"/>
    <w:rsid w:val="0F29A9E0"/>
    <w:rsid w:val="0F41FCAE"/>
    <w:rsid w:val="100A6660"/>
    <w:rsid w:val="101FBE72"/>
    <w:rsid w:val="10E807B4"/>
    <w:rsid w:val="110FEDBE"/>
    <w:rsid w:val="1137FAE4"/>
    <w:rsid w:val="114D06DF"/>
    <w:rsid w:val="115F7358"/>
    <w:rsid w:val="11789BB5"/>
    <w:rsid w:val="118E0471"/>
    <w:rsid w:val="11D35D92"/>
    <w:rsid w:val="121889C7"/>
    <w:rsid w:val="122584F7"/>
    <w:rsid w:val="1268FC4F"/>
    <w:rsid w:val="1323E085"/>
    <w:rsid w:val="133A4D38"/>
    <w:rsid w:val="13A4315C"/>
    <w:rsid w:val="14075A28"/>
    <w:rsid w:val="141204DA"/>
    <w:rsid w:val="1427B745"/>
    <w:rsid w:val="15145785"/>
    <w:rsid w:val="156D80CB"/>
    <w:rsid w:val="16512788"/>
    <w:rsid w:val="16B54A75"/>
    <w:rsid w:val="16CC43FA"/>
    <w:rsid w:val="171F0B0A"/>
    <w:rsid w:val="173FDF45"/>
    <w:rsid w:val="17A73C68"/>
    <w:rsid w:val="193BE98C"/>
    <w:rsid w:val="19CF94F5"/>
    <w:rsid w:val="19F2870D"/>
    <w:rsid w:val="1A219784"/>
    <w:rsid w:val="1A9DC21E"/>
    <w:rsid w:val="1ACB7744"/>
    <w:rsid w:val="1B875576"/>
    <w:rsid w:val="1BBC83E0"/>
    <w:rsid w:val="1C7AAD8B"/>
    <w:rsid w:val="1E645502"/>
    <w:rsid w:val="1EDBF864"/>
    <w:rsid w:val="1F146311"/>
    <w:rsid w:val="1F168E20"/>
    <w:rsid w:val="1F4C94D4"/>
    <w:rsid w:val="1F781E01"/>
    <w:rsid w:val="1FAB2B10"/>
    <w:rsid w:val="1FB24E4D"/>
    <w:rsid w:val="2008B1CE"/>
    <w:rsid w:val="20771A3E"/>
    <w:rsid w:val="2127C3B9"/>
    <w:rsid w:val="21AC15C1"/>
    <w:rsid w:val="2233F26A"/>
    <w:rsid w:val="225F865F"/>
    <w:rsid w:val="2278C379"/>
    <w:rsid w:val="22A64D88"/>
    <w:rsid w:val="23738F0E"/>
    <w:rsid w:val="23D0D6E6"/>
    <w:rsid w:val="23EE7F32"/>
    <w:rsid w:val="24DC9578"/>
    <w:rsid w:val="26656C3D"/>
    <w:rsid w:val="26FC2A67"/>
    <w:rsid w:val="2732097E"/>
    <w:rsid w:val="28B0606E"/>
    <w:rsid w:val="297430DB"/>
    <w:rsid w:val="2A4DFA3D"/>
    <w:rsid w:val="2A8AB7BC"/>
    <w:rsid w:val="2B85B705"/>
    <w:rsid w:val="2B8E86BE"/>
    <w:rsid w:val="2BA42B91"/>
    <w:rsid w:val="2BDB1ACA"/>
    <w:rsid w:val="2BDBE8CB"/>
    <w:rsid w:val="2C136389"/>
    <w:rsid w:val="2C9AC1B1"/>
    <w:rsid w:val="2CB360F7"/>
    <w:rsid w:val="2D409A45"/>
    <w:rsid w:val="2E5C07B0"/>
    <w:rsid w:val="2E9B4921"/>
    <w:rsid w:val="2E9EFACE"/>
    <w:rsid w:val="2F073C4C"/>
    <w:rsid w:val="2FD26273"/>
    <w:rsid w:val="2FFE5354"/>
    <w:rsid w:val="307E9DC6"/>
    <w:rsid w:val="30AC12B8"/>
    <w:rsid w:val="30B0ECBF"/>
    <w:rsid w:val="30CAB7F2"/>
    <w:rsid w:val="323EDD0E"/>
    <w:rsid w:val="32671533"/>
    <w:rsid w:val="32975CEE"/>
    <w:rsid w:val="32F85C50"/>
    <w:rsid w:val="339D5F3E"/>
    <w:rsid w:val="348DBF9D"/>
    <w:rsid w:val="3509B478"/>
    <w:rsid w:val="353CA62D"/>
    <w:rsid w:val="35673A30"/>
    <w:rsid w:val="36287B9A"/>
    <w:rsid w:val="36652D87"/>
    <w:rsid w:val="36768E04"/>
    <w:rsid w:val="36D90A3D"/>
    <w:rsid w:val="37603FB8"/>
    <w:rsid w:val="37704544"/>
    <w:rsid w:val="379B8FD8"/>
    <w:rsid w:val="37AEE33F"/>
    <w:rsid w:val="37F87368"/>
    <w:rsid w:val="38AA0230"/>
    <w:rsid w:val="39938BD7"/>
    <w:rsid w:val="3A5AB16E"/>
    <w:rsid w:val="3A8DB701"/>
    <w:rsid w:val="3AEE022A"/>
    <w:rsid w:val="3BBC9809"/>
    <w:rsid w:val="3C20ABA2"/>
    <w:rsid w:val="3CA94EBF"/>
    <w:rsid w:val="3E61DC49"/>
    <w:rsid w:val="3ED2C159"/>
    <w:rsid w:val="3F49D973"/>
    <w:rsid w:val="3FDF1219"/>
    <w:rsid w:val="402B521D"/>
    <w:rsid w:val="4050C7BB"/>
    <w:rsid w:val="41C9A5C1"/>
    <w:rsid w:val="43218BDE"/>
    <w:rsid w:val="4327BBDC"/>
    <w:rsid w:val="43E9B894"/>
    <w:rsid w:val="447251DC"/>
    <w:rsid w:val="456F51CC"/>
    <w:rsid w:val="46A6E0E2"/>
    <w:rsid w:val="47961D47"/>
    <w:rsid w:val="479D4DD4"/>
    <w:rsid w:val="47FDF955"/>
    <w:rsid w:val="4807D2E9"/>
    <w:rsid w:val="4843AD62"/>
    <w:rsid w:val="48820F86"/>
    <w:rsid w:val="48F70F4E"/>
    <w:rsid w:val="4945C2FF"/>
    <w:rsid w:val="497E2DAC"/>
    <w:rsid w:val="49CC4016"/>
    <w:rsid w:val="4A012A23"/>
    <w:rsid w:val="4A0CFF50"/>
    <w:rsid w:val="4B7B4E24"/>
    <w:rsid w:val="4BBC7745"/>
    <w:rsid w:val="4D8678A8"/>
    <w:rsid w:val="4E2D717A"/>
    <w:rsid w:val="4E562F43"/>
    <w:rsid w:val="4E78EFFA"/>
    <w:rsid w:val="4EE913E6"/>
    <w:rsid w:val="4F1646DA"/>
    <w:rsid w:val="4F4D2875"/>
    <w:rsid w:val="4FE68A79"/>
    <w:rsid w:val="5039568B"/>
    <w:rsid w:val="50B6F62D"/>
    <w:rsid w:val="51969BBC"/>
    <w:rsid w:val="51A87F5F"/>
    <w:rsid w:val="51B1DC5D"/>
    <w:rsid w:val="51DF3269"/>
    <w:rsid w:val="524CCCA6"/>
    <w:rsid w:val="52A46F13"/>
    <w:rsid w:val="531CF096"/>
    <w:rsid w:val="5357CEF0"/>
    <w:rsid w:val="5386F2ED"/>
    <w:rsid w:val="5438E0E9"/>
    <w:rsid w:val="543A1025"/>
    <w:rsid w:val="546E830F"/>
    <w:rsid w:val="551914EF"/>
    <w:rsid w:val="55B716F3"/>
    <w:rsid w:val="55CD72FA"/>
    <w:rsid w:val="56F045C2"/>
    <w:rsid w:val="574B8C1A"/>
    <w:rsid w:val="57A6EE0B"/>
    <w:rsid w:val="57CC1B7B"/>
    <w:rsid w:val="589C9D0C"/>
    <w:rsid w:val="589E2DD5"/>
    <w:rsid w:val="58ABB9FF"/>
    <w:rsid w:val="58BFF452"/>
    <w:rsid w:val="5A07F512"/>
    <w:rsid w:val="5A242AC8"/>
    <w:rsid w:val="5A367F87"/>
    <w:rsid w:val="5ADE8ECD"/>
    <w:rsid w:val="5BAEC830"/>
    <w:rsid w:val="5BF9B36C"/>
    <w:rsid w:val="5C5A100A"/>
    <w:rsid w:val="5C9AB918"/>
    <w:rsid w:val="5CD68439"/>
    <w:rsid w:val="5DA68CCE"/>
    <w:rsid w:val="5DEB5914"/>
    <w:rsid w:val="5E47F217"/>
    <w:rsid w:val="5EF675D4"/>
    <w:rsid w:val="60CF4F9E"/>
    <w:rsid w:val="60F3964C"/>
    <w:rsid w:val="61190BEA"/>
    <w:rsid w:val="6243A8F7"/>
    <w:rsid w:val="6285F90A"/>
    <w:rsid w:val="62F18E38"/>
    <w:rsid w:val="63917C4A"/>
    <w:rsid w:val="63B0BE9A"/>
    <w:rsid w:val="63CE3C1A"/>
    <w:rsid w:val="6412B354"/>
    <w:rsid w:val="647189F1"/>
    <w:rsid w:val="64B48D74"/>
    <w:rsid w:val="6517B99B"/>
    <w:rsid w:val="65B19AE7"/>
    <w:rsid w:val="66036E48"/>
    <w:rsid w:val="661559A3"/>
    <w:rsid w:val="661825F9"/>
    <w:rsid w:val="66E85F5C"/>
    <w:rsid w:val="66FFBDA8"/>
    <w:rsid w:val="670F9BD6"/>
    <w:rsid w:val="67FD115F"/>
    <w:rsid w:val="686EC701"/>
    <w:rsid w:val="691E2982"/>
    <w:rsid w:val="693751DF"/>
    <w:rsid w:val="6980120C"/>
    <w:rsid w:val="69ACB717"/>
    <w:rsid w:val="69C28B3E"/>
    <w:rsid w:val="6A1290E6"/>
    <w:rsid w:val="6A1ACC5F"/>
    <w:rsid w:val="6BF24F1E"/>
    <w:rsid w:val="6BF8826C"/>
    <w:rsid w:val="6C29ADCA"/>
    <w:rsid w:val="6C3D473E"/>
    <w:rsid w:val="6C68A484"/>
    <w:rsid w:val="6CE9A18C"/>
    <w:rsid w:val="6D477321"/>
    <w:rsid w:val="6E80283A"/>
    <w:rsid w:val="6E863795"/>
    <w:rsid w:val="6E8A8CA8"/>
    <w:rsid w:val="6F444910"/>
    <w:rsid w:val="6F8DA2CB"/>
    <w:rsid w:val="6FD62B33"/>
    <w:rsid w:val="701CD8ED"/>
    <w:rsid w:val="70292B33"/>
    <w:rsid w:val="7188A665"/>
    <w:rsid w:val="71FC80EA"/>
    <w:rsid w:val="7246A30C"/>
    <w:rsid w:val="7248F525"/>
    <w:rsid w:val="72AD77FD"/>
    <w:rsid w:val="72B8BE87"/>
    <w:rsid w:val="72D2ED9B"/>
    <w:rsid w:val="72E85657"/>
    <w:rsid w:val="73A493F4"/>
    <w:rsid w:val="744F7BAC"/>
    <w:rsid w:val="74BEC34B"/>
    <w:rsid w:val="74FF1A2D"/>
    <w:rsid w:val="74FFAA6A"/>
    <w:rsid w:val="75249007"/>
    <w:rsid w:val="75882A50"/>
    <w:rsid w:val="7637D35D"/>
    <w:rsid w:val="764F76C1"/>
    <w:rsid w:val="767211C2"/>
    <w:rsid w:val="769EAAC9"/>
    <w:rsid w:val="76B912A9"/>
    <w:rsid w:val="76C2E53B"/>
    <w:rsid w:val="772CE269"/>
    <w:rsid w:val="788C1A5B"/>
    <w:rsid w:val="78BDDD17"/>
    <w:rsid w:val="7907F43B"/>
    <w:rsid w:val="799BF484"/>
    <w:rsid w:val="79B38C18"/>
    <w:rsid w:val="7ADBD98D"/>
    <w:rsid w:val="7BE8D1CF"/>
    <w:rsid w:val="7E067CB6"/>
    <w:rsid w:val="7F17DA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E0293E"/>
  <w15:docId w15:val="{765466F7-08D9-448E-9CBE-AA9794EF1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B3D"/>
    <w:pPr>
      <w:widowControl w:val="0"/>
      <w:jc w:val="both"/>
    </w:pPr>
    <w:rPr>
      <w:rFonts w:asciiTheme="minorHAnsi" w:eastAsiaTheme="minorEastAsia" w:hAnsiTheme="minorHAnsi" w:cstheme="minorBidi"/>
      <w:kern w:val="2"/>
      <w:sz w:val="21"/>
      <w:szCs w:val="22"/>
      <w:lang w:eastAsia="zh-CN"/>
    </w:rPr>
  </w:style>
  <w:style w:type="paragraph" w:styleId="1">
    <w:name w:val="heading 1"/>
    <w:aliases w:val="H1,h1,Heading 1 3GPP"/>
    <w:next w:val="a"/>
    <w:link w:val="10"/>
    <w:qFormat/>
    <w:rsid w:val="005831DD"/>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aliases w:val="H2,h2,DO NOT USE_h2,h21,Heading 2 3GPP"/>
    <w:basedOn w:val="1"/>
    <w:next w:val="a"/>
    <w:link w:val="20"/>
    <w:qFormat/>
    <w:rsid w:val="00FD2C87"/>
    <w:pPr>
      <w:numPr>
        <w:ilvl w:val="1"/>
      </w:numPr>
      <w:pBdr>
        <w:top w:val="none" w:sz="0" w:space="0" w:color="auto"/>
      </w:pBdr>
      <w:spacing w:before="180"/>
      <w:ind w:left="357" w:hanging="357"/>
      <w:outlineLvl w:val="1"/>
    </w:pPr>
    <w:rPr>
      <w:sz w:val="32"/>
    </w:rPr>
  </w:style>
  <w:style w:type="paragraph" w:styleId="3">
    <w:name w:val="heading 3"/>
    <w:aliases w:val="Heading 3 3GPP"/>
    <w:basedOn w:val="2"/>
    <w:next w:val="a"/>
    <w:qFormat/>
    <w:rsid w:val="00FD2C87"/>
    <w:pPr>
      <w:numPr>
        <w:ilvl w:val="2"/>
      </w:numPr>
      <w:spacing w:before="120"/>
      <w:ind w:left="357" w:hanging="357"/>
      <w:outlineLvl w:val="2"/>
    </w:pPr>
    <w:rPr>
      <w:sz w:val="28"/>
    </w:rPr>
  </w:style>
  <w:style w:type="paragraph" w:styleId="4">
    <w:name w:val="heading 4"/>
    <w:basedOn w:val="3"/>
    <w:next w:val="a"/>
    <w:qFormat/>
    <w:rsid w:val="005831DD"/>
    <w:pPr>
      <w:numPr>
        <w:ilvl w:val="3"/>
      </w:numPr>
      <w:ind w:left="2880" w:hanging="360"/>
      <w:outlineLvl w:val="3"/>
    </w:pPr>
    <w:rPr>
      <w:sz w:val="24"/>
    </w:rPr>
  </w:style>
  <w:style w:type="paragraph" w:styleId="5">
    <w:name w:val="heading 5"/>
    <w:basedOn w:val="4"/>
    <w:next w:val="a"/>
    <w:qFormat/>
    <w:rsid w:val="005831DD"/>
    <w:pPr>
      <w:numPr>
        <w:ilvl w:val="4"/>
      </w:numPr>
      <w:ind w:left="3600" w:hanging="360"/>
      <w:outlineLvl w:val="4"/>
    </w:pPr>
    <w:rPr>
      <w:sz w:val="22"/>
    </w:rPr>
  </w:style>
  <w:style w:type="paragraph" w:styleId="6">
    <w:name w:val="heading 6"/>
    <w:basedOn w:val="H6"/>
    <w:next w:val="a"/>
    <w:qFormat/>
    <w:rsid w:val="005831DD"/>
    <w:pPr>
      <w:numPr>
        <w:ilvl w:val="5"/>
      </w:numPr>
      <w:outlineLvl w:val="5"/>
    </w:pPr>
  </w:style>
  <w:style w:type="paragraph" w:styleId="7">
    <w:name w:val="heading 7"/>
    <w:basedOn w:val="H6"/>
    <w:next w:val="a"/>
    <w:qFormat/>
    <w:rsid w:val="005831DD"/>
    <w:pPr>
      <w:numPr>
        <w:ilvl w:val="6"/>
      </w:numPr>
      <w:outlineLvl w:val="6"/>
    </w:pPr>
  </w:style>
  <w:style w:type="paragraph" w:styleId="8">
    <w:name w:val="heading 8"/>
    <w:basedOn w:val="1"/>
    <w:next w:val="a"/>
    <w:qFormat/>
    <w:rsid w:val="005831DD"/>
    <w:pPr>
      <w:numPr>
        <w:ilvl w:val="7"/>
      </w:numPr>
      <w:outlineLvl w:val="7"/>
    </w:pPr>
  </w:style>
  <w:style w:type="paragraph" w:styleId="9">
    <w:name w:val="heading 9"/>
    <w:basedOn w:val="8"/>
    <w:next w:val="a"/>
    <w:qFormat/>
    <w:rsid w:val="005831DD"/>
    <w:pPr>
      <w:numPr>
        <w:ilvl w:val="8"/>
      </w:numPr>
      <w:outlineLvl w:val="8"/>
    </w:pPr>
  </w:style>
  <w:style w:type="character" w:default="1" w:styleId="a0">
    <w:name w:val="Default Paragraph Font"/>
    <w:uiPriority w:val="1"/>
    <w:semiHidden/>
    <w:unhideWhenUsed/>
    <w:rsid w:val="00921B3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921B3D"/>
  </w:style>
  <w:style w:type="paragraph" w:customStyle="1" w:styleId="H6">
    <w:name w:val="H6"/>
    <w:basedOn w:val="5"/>
    <w:next w:val="a"/>
    <w:rsid w:val="005831DD"/>
    <w:pPr>
      <w:ind w:left="1985" w:hanging="1985"/>
      <w:outlineLvl w:val="9"/>
    </w:pPr>
    <w:rPr>
      <w:sz w:val="20"/>
    </w:rPr>
  </w:style>
  <w:style w:type="paragraph" w:styleId="80">
    <w:name w:val="toc 8"/>
    <w:basedOn w:val="11"/>
    <w:semiHidden/>
    <w:rsid w:val="005831DD"/>
    <w:pPr>
      <w:spacing w:before="180"/>
      <w:ind w:left="2693" w:hanging="2693"/>
    </w:pPr>
    <w:rPr>
      <w:b/>
    </w:rPr>
  </w:style>
  <w:style w:type="paragraph" w:styleId="11">
    <w:name w:val="toc 1"/>
    <w:semiHidden/>
    <w:rsid w:val="005831D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5831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50">
    <w:name w:val="toc 5"/>
    <w:basedOn w:val="40"/>
    <w:semiHidden/>
    <w:rsid w:val="005831DD"/>
    <w:pPr>
      <w:ind w:left="1701" w:hanging="1701"/>
    </w:pPr>
  </w:style>
  <w:style w:type="paragraph" w:styleId="40">
    <w:name w:val="toc 4"/>
    <w:basedOn w:val="30"/>
    <w:semiHidden/>
    <w:rsid w:val="005831DD"/>
    <w:pPr>
      <w:ind w:left="1418" w:hanging="1418"/>
    </w:pPr>
  </w:style>
  <w:style w:type="paragraph" w:styleId="30">
    <w:name w:val="toc 3"/>
    <w:basedOn w:val="21"/>
    <w:semiHidden/>
    <w:rsid w:val="005831DD"/>
    <w:pPr>
      <w:ind w:left="1134" w:hanging="1134"/>
    </w:pPr>
  </w:style>
  <w:style w:type="paragraph" w:styleId="21">
    <w:name w:val="toc 2"/>
    <w:basedOn w:val="11"/>
    <w:semiHidden/>
    <w:rsid w:val="005831DD"/>
    <w:pPr>
      <w:keepNext w:val="0"/>
      <w:spacing w:before="0"/>
      <w:ind w:left="851" w:hanging="851"/>
    </w:pPr>
    <w:rPr>
      <w:sz w:val="20"/>
    </w:rPr>
  </w:style>
  <w:style w:type="paragraph" w:styleId="22">
    <w:name w:val="index 2"/>
    <w:basedOn w:val="12"/>
    <w:semiHidden/>
    <w:rsid w:val="005831DD"/>
    <w:pPr>
      <w:ind w:left="284"/>
    </w:pPr>
  </w:style>
  <w:style w:type="paragraph" w:styleId="12">
    <w:name w:val="index 1"/>
    <w:basedOn w:val="a"/>
    <w:semiHidden/>
    <w:rsid w:val="005831DD"/>
    <w:pPr>
      <w:keepLines/>
    </w:pPr>
  </w:style>
  <w:style w:type="paragraph" w:customStyle="1" w:styleId="ZH">
    <w:name w:val="ZH"/>
    <w:rsid w:val="005831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5831DD"/>
    <w:pPr>
      <w:outlineLvl w:val="9"/>
    </w:pPr>
  </w:style>
  <w:style w:type="paragraph" w:styleId="23">
    <w:name w:val="List Number 2"/>
    <w:basedOn w:val="a3"/>
    <w:rsid w:val="005831DD"/>
    <w:pPr>
      <w:ind w:left="851"/>
    </w:pPr>
  </w:style>
  <w:style w:type="paragraph" w:styleId="a3">
    <w:name w:val="List Number"/>
    <w:basedOn w:val="a4"/>
    <w:rsid w:val="005831DD"/>
  </w:style>
  <w:style w:type="paragraph" w:styleId="a4">
    <w:name w:val="List"/>
    <w:basedOn w:val="a"/>
    <w:rsid w:val="005831DD"/>
    <w:pPr>
      <w:ind w:left="568" w:hanging="284"/>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a6"/>
    <w:rsid w:val="005831DD"/>
    <w:pPr>
      <w:widowControl w:val="0"/>
      <w:overflowPunct w:val="0"/>
      <w:autoSpaceDE w:val="0"/>
      <w:autoSpaceDN w:val="0"/>
      <w:adjustRightInd w:val="0"/>
      <w:textAlignment w:val="baseline"/>
    </w:pPr>
    <w:rPr>
      <w:rFonts w:ascii="Arial" w:hAnsi="Arial"/>
      <w:b/>
      <w:noProof/>
      <w:sz w:val="18"/>
    </w:rPr>
  </w:style>
  <w:style w:type="character" w:styleId="a7">
    <w:name w:val="footnote reference"/>
    <w:rsid w:val="005831DD"/>
    <w:rPr>
      <w:b/>
      <w:position w:val="6"/>
      <w:sz w:val="16"/>
    </w:rPr>
  </w:style>
  <w:style w:type="paragraph" w:styleId="a8">
    <w:name w:val="footnote text"/>
    <w:basedOn w:val="a"/>
    <w:link w:val="a9"/>
    <w:rsid w:val="005831DD"/>
    <w:pPr>
      <w:keepLines/>
      <w:ind w:left="454" w:hanging="454"/>
    </w:pPr>
    <w:rPr>
      <w:sz w:val="16"/>
    </w:rPr>
  </w:style>
  <w:style w:type="paragraph" w:customStyle="1" w:styleId="TAH">
    <w:name w:val="TAH"/>
    <w:basedOn w:val="TAC"/>
    <w:link w:val="TAHCar"/>
    <w:rsid w:val="005831DD"/>
    <w:rPr>
      <w:b/>
    </w:rPr>
  </w:style>
  <w:style w:type="paragraph" w:customStyle="1" w:styleId="TAC">
    <w:name w:val="TAC"/>
    <w:basedOn w:val="TAL"/>
    <w:link w:val="TACChar"/>
    <w:rsid w:val="005831DD"/>
    <w:pPr>
      <w:jc w:val="center"/>
    </w:pPr>
  </w:style>
  <w:style w:type="paragraph" w:customStyle="1" w:styleId="TAL">
    <w:name w:val="TAL"/>
    <w:basedOn w:val="a"/>
    <w:rsid w:val="005831DD"/>
    <w:pPr>
      <w:keepNext/>
      <w:keepLines/>
    </w:pPr>
    <w:rPr>
      <w:rFonts w:ascii="Arial" w:hAnsi="Arial"/>
      <w:sz w:val="18"/>
    </w:rPr>
  </w:style>
  <w:style w:type="paragraph" w:customStyle="1" w:styleId="TF">
    <w:name w:val="TF"/>
    <w:basedOn w:val="TH"/>
    <w:rsid w:val="005831DD"/>
    <w:pPr>
      <w:keepNext w:val="0"/>
      <w:spacing w:before="0" w:after="240"/>
    </w:pPr>
  </w:style>
  <w:style w:type="paragraph" w:customStyle="1" w:styleId="TH">
    <w:name w:val="TH"/>
    <w:basedOn w:val="a"/>
    <w:link w:val="THChar"/>
    <w:rsid w:val="005831DD"/>
    <w:pPr>
      <w:keepNext/>
      <w:keepLines/>
      <w:spacing w:before="60"/>
      <w:jc w:val="center"/>
    </w:pPr>
    <w:rPr>
      <w:rFonts w:ascii="Arial" w:hAnsi="Arial"/>
      <w:b/>
    </w:rPr>
  </w:style>
  <w:style w:type="paragraph" w:customStyle="1" w:styleId="NO">
    <w:name w:val="NO"/>
    <w:basedOn w:val="a"/>
    <w:rsid w:val="005831DD"/>
    <w:pPr>
      <w:keepLines/>
      <w:ind w:left="1135" w:hanging="851"/>
    </w:pPr>
  </w:style>
  <w:style w:type="paragraph" w:styleId="90">
    <w:name w:val="toc 9"/>
    <w:basedOn w:val="80"/>
    <w:semiHidden/>
    <w:rsid w:val="005831DD"/>
    <w:pPr>
      <w:ind w:left="1418" w:hanging="1418"/>
    </w:pPr>
  </w:style>
  <w:style w:type="paragraph" w:customStyle="1" w:styleId="EX">
    <w:name w:val="EX"/>
    <w:basedOn w:val="a"/>
    <w:rsid w:val="005831DD"/>
    <w:pPr>
      <w:keepLines/>
      <w:ind w:left="1702" w:hanging="1418"/>
    </w:pPr>
  </w:style>
  <w:style w:type="paragraph" w:customStyle="1" w:styleId="FP">
    <w:name w:val="FP"/>
    <w:basedOn w:val="a"/>
    <w:rsid w:val="005831DD"/>
  </w:style>
  <w:style w:type="paragraph" w:customStyle="1" w:styleId="LD">
    <w:name w:val="LD"/>
    <w:rsid w:val="005831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5831DD"/>
  </w:style>
  <w:style w:type="paragraph" w:customStyle="1" w:styleId="EW">
    <w:name w:val="EW"/>
    <w:basedOn w:val="EX"/>
    <w:rsid w:val="005831DD"/>
  </w:style>
  <w:style w:type="paragraph" w:styleId="60">
    <w:name w:val="toc 6"/>
    <w:basedOn w:val="50"/>
    <w:next w:val="a"/>
    <w:semiHidden/>
    <w:rsid w:val="005831DD"/>
    <w:pPr>
      <w:ind w:left="1985" w:hanging="1985"/>
    </w:pPr>
  </w:style>
  <w:style w:type="paragraph" w:styleId="70">
    <w:name w:val="toc 7"/>
    <w:basedOn w:val="60"/>
    <w:next w:val="a"/>
    <w:semiHidden/>
    <w:rsid w:val="005831DD"/>
    <w:pPr>
      <w:ind w:left="2268" w:hanging="2268"/>
    </w:pPr>
  </w:style>
  <w:style w:type="paragraph" w:styleId="24">
    <w:name w:val="List Bullet 2"/>
    <w:basedOn w:val="aa"/>
    <w:rsid w:val="005831DD"/>
    <w:pPr>
      <w:ind w:left="851"/>
    </w:pPr>
  </w:style>
  <w:style w:type="paragraph" w:styleId="aa">
    <w:name w:val="List Bullet"/>
    <w:basedOn w:val="a4"/>
    <w:rsid w:val="005831DD"/>
  </w:style>
  <w:style w:type="paragraph" w:styleId="31">
    <w:name w:val="List Bullet 3"/>
    <w:basedOn w:val="24"/>
    <w:rsid w:val="005831DD"/>
    <w:pPr>
      <w:ind w:left="1135"/>
    </w:pPr>
  </w:style>
  <w:style w:type="paragraph" w:customStyle="1" w:styleId="EQ">
    <w:name w:val="EQ"/>
    <w:basedOn w:val="a"/>
    <w:next w:val="a"/>
    <w:rsid w:val="005831DD"/>
    <w:pPr>
      <w:keepLines/>
      <w:tabs>
        <w:tab w:val="center" w:pos="4536"/>
        <w:tab w:val="right" w:pos="9072"/>
      </w:tabs>
    </w:pPr>
    <w:rPr>
      <w:noProof/>
    </w:rPr>
  </w:style>
  <w:style w:type="paragraph" w:customStyle="1" w:styleId="NF">
    <w:name w:val="NF"/>
    <w:basedOn w:val="NO"/>
    <w:rsid w:val="005831DD"/>
    <w:pPr>
      <w:keepNext/>
    </w:pPr>
    <w:rPr>
      <w:rFonts w:ascii="Arial" w:hAnsi="Arial"/>
      <w:sz w:val="18"/>
    </w:rPr>
  </w:style>
  <w:style w:type="paragraph" w:customStyle="1" w:styleId="PL">
    <w:name w:val="PL"/>
    <w:rsid w:val="005831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5831DD"/>
    <w:pPr>
      <w:jc w:val="right"/>
    </w:pPr>
  </w:style>
  <w:style w:type="paragraph" w:customStyle="1" w:styleId="TAN">
    <w:name w:val="TAN"/>
    <w:basedOn w:val="TAL"/>
    <w:rsid w:val="005831DD"/>
    <w:pPr>
      <w:ind w:left="851" w:hanging="851"/>
    </w:pPr>
  </w:style>
  <w:style w:type="paragraph" w:customStyle="1" w:styleId="ZA">
    <w:name w:val="ZA"/>
    <w:rsid w:val="005831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5831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5831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5831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5831DD"/>
    <w:pPr>
      <w:framePr w:wrap="notBeside" w:y="16161"/>
    </w:pPr>
  </w:style>
  <w:style w:type="character" w:customStyle="1" w:styleId="ZGSM">
    <w:name w:val="ZGSM"/>
    <w:rsid w:val="005831DD"/>
  </w:style>
  <w:style w:type="paragraph" w:styleId="25">
    <w:name w:val="List 2"/>
    <w:basedOn w:val="a4"/>
    <w:rsid w:val="005831DD"/>
    <w:pPr>
      <w:ind w:left="851"/>
    </w:pPr>
  </w:style>
  <w:style w:type="paragraph" w:customStyle="1" w:styleId="ZG">
    <w:name w:val="ZG"/>
    <w:rsid w:val="005831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5"/>
    <w:rsid w:val="005831DD"/>
    <w:pPr>
      <w:ind w:left="1135"/>
    </w:pPr>
  </w:style>
  <w:style w:type="paragraph" w:styleId="41">
    <w:name w:val="List 4"/>
    <w:basedOn w:val="32"/>
    <w:rsid w:val="005831DD"/>
    <w:pPr>
      <w:ind w:left="1418"/>
    </w:pPr>
  </w:style>
  <w:style w:type="paragraph" w:styleId="51">
    <w:name w:val="List 5"/>
    <w:basedOn w:val="41"/>
    <w:rsid w:val="005831DD"/>
    <w:pPr>
      <w:ind w:left="1702"/>
    </w:pPr>
  </w:style>
  <w:style w:type="paragraph" w:customStyle="1" w:styleId="EditorsNote">
    <w:name w:val="Editor's Note"/>
    <w:basedOn w:val="NO"/>
    <w:rsid w:val="005831DD"/>
    <w:rPr>
      <w:color w:val="FF0000"/>
    </w:rPr>
  </w:style>
  <w:style w:type="paragraph" w:styleId="42">
    <w:name w:val="List Bullet 4"/>
    <w:basedOn w:val="31"/>
    <w:rsid w:val="005831DD"/>
    <w:pPr>
      <w:ind w:left="1418"/>
    </w:pPr>
  </w:style>
  <w:style w:type="paragraph" w:styleId="52">
    <w:name w:val="List Bullet 5"/>
    <w:basedOn w:val="42"/>
    <w:rsid w:val="005831DD"/>
    <w:pPr>
      <w:ind w:left="1702"/>
    </w:pPr>
  </w:style>
  <w:style w:type="paragraph" w:customStyle="1" w:styleId="B1">
    <w:name w:val="B1"/>
    <w:basedOn w:val="a4"/>
    <w:link w:val="B1Char"/>
    <w:rsid w:val="005831DD"/>
  </w:style>
  <w:style w:type="paragraph" w:customStyle="1" w:styleId="B2">
    <w:name w:val="B2"/>
    <w:basedOn w:val="25"/>
    <w:rsid w:val="005831DD"/>
  </w:style>
  <w:style w:type="paragraph" w:customStyle="1" w:styleId="B3">
    <w:name w:val="B3"/>
    <w:basedOn w:val="32"/>
    <w:rsid w:val="005831DD"/>
  </w:style>
  <w:style w:type="paragraph" w:customStyle="1" w:styleId="B4">
    <w:name w:val="B4"/>
    <w:basedOn w:val="41"/>
    <w:rsid w:val="005831DD"/>
  </w:style>
  <w:style w:type="paragraph" w:customStyle="1" w:styleId="B5">
    <w:name w:val="B5"/>
    <w:basedOn w:val="51"/>
    <w:rsid w:val="005831DD"/>
  </w:style>
  <w:style w:type="paragraph" w:styleId="ab">
    <w:name w:val="footer"/>
    <w:basedOn w:val="a5"/>
    <w:rsid w:val="005831DD"/>
    <w:pPr>
      <w:jc w:val="center"/>
    </w:pPr>
    <w:rPr>
      <w:i/>
    </w:rPr>
  </w:style>
  <w:style w:type="paragraph" w:customStyle="1" w:styleId="ZTD">
    <w:name w:val="ZTD"/>
    <w:basedOn w:val="ZB"/>
    <w:rsid w:val="005831DD"/>
    <w:pPr>
      <w:framePr w:hRule="auto" w:wrap="notBeside" w:y="852"/>
    </w:pPr>
    <w:rPr>
      <w:i w:val="0"/>
      <w:sz w:val="40"/>
    </w:rPr>
  </w:style>
  <w:style w:type="paragraph" w:customStyle="1" w:styleId="CRCoverPage">
    <w:name w:val="CR Cover Page"/>
    <w:rsid w:val="005831DD"/>
    <w:pPr>
      <w:spacing w:after="120"/>
    </w:pPr>
    <w:rPr>
      <w:rFonts w:ascii="Arial" w:eastAsia="MS Mincho" w:hAnsi="Arial"/>
      <w:lang w:val="en-GB"/>
    </w:rPr>
  </w:style>
  <w:style w:type="character" w:styleId="ac">
    <w:name w:val="annotation reference"/>
    <w:semiHidden/>
    <w:rsid w:val="005831DD"/>
    <w:rPr>
      <w:sz w:val="16"/>
    </w:rPr>
  </w:style>
  <w:style w:type="paragraph" w:styleId="ad">
    <w:name w:val="annotation text"/>
    <w:basedOn w:val="a"/>
    <w:link w:val="ae"/>
    <w:semiHidden/>
    <w:rsid w:val="005831DD"/>
    <w:rPr>
      <w:rFonts w:eastAsia="MS Mincho"/>
    </w:rPr>
  </w:style>
  <w:style w:type="paragraph" w:styleId="26">
    <w:name w:val="Body Text 2"/>
    <w:basedOn w:val="a"/>
    <w:rsid w:val="005831DD"/>
    <w:rPr>
      <w:rFonts w:eastAsia="MS Mincho"/>
      <w:color w:val="FFFF00"/>
      <w:lang w:eastAsia="ja-JP"/>
    </w:rPr>
  </w:style>
  <w:style w:type="paragraph" w:customStyle="1" w:styleId="00BodyText">
    <w:name w:val="00 BodyText"/>
    <w:basedOn w:val="a"/>
    <w:rsid w:val="005831DD"/>
    <w:pPr>
      <w:spacing w:after="220"/>
    </w:pPr>
    <w:rPr>
      <w:rFonts w:ascii="Arial" w:hAnsi="Arial"/>
    </w:rPr>
  </w:style>
  <w:style w:type="paragraph" w:customStyle="1" w:styleId="11BodyText">
    <w:name w:val="11 BodyText"/>
    <w:basedOn w:val="a"/>
    <w:rsid w:val="005831DD"/>
    <w:pPr>
      <w:spacing w:after="220"/>
      <w:ind w:left="1298"/>
    </w:pPr>
    <w:rPr>
      <w:rFonts w:ascii="Arial" w:hAnsi="Arial"/>
    </w:rPr>
  </w:style>
  <w:style w:type="paragraph" w:customStyle="1" w:styleId="B6">
    <w:name w:val="B6"/>
    <w:basedOn w:val="B5"/>
    <w:rsid w:val="005831DD"/>
  </w:style>
  <w:style w:type="paragraph" w:styleId="af">
    <w:name w:val="Document Map"/>
    <w:basedOn w:val="a"/>
    <w:semiHidden/>
    <w:rsid w:val="002B2813"/>
    <w:pPr>
      <w:shd w:val="clear" w:color="auto" w:fill="000080"/>
    </w:pPr>
    <w:rPr>
      <w:rFonts w:ascii="Tahoma" w:hAnsi="Tahoma" w:cs="Tahoma"/>
    </w:rPr>
  </w:style>
  <w:style w:type="paragraph" w:styleId="af0">
    <w:name w:val="annotation subject"/>
    <w:basedOn w:val="ad"/>
    <w:next w:val="ad"/>
    <w:semiHidden/>
    <w:rsid w:val="00063D9E"/>
    <w:pPr>
      <w:overflowPunct w:val="0"/>
      <w:adjustRightInd w:val="0"/>
      <w:textAlignment w:val="baseline"/>
    </w:pPr>
    <w:rPr>
      <w:rFonts w:eastAsia="Times New Roman"/>
      <w:b/>
      <w:bCs/>
    </w:rPr>
  </w:style>
  <w:style w:type="paragraph" w:styleId="af1">
    <w:name w:val="Balloon Text"/>
    <w:basedOn w:val="a"/>
    <w:semiHidden/>
    <w:rsid w:val="00063D9E"/>
    <w:rPr>
      <w:rFonts w:ascii="Tahoma" w:hAnsi="Tahoma" w:cs="Tahoma"/>
      <w:sz w:val="16"/>
      <w:szCs w:val="16"/>
    </w:rPr>
  </w:style>
  <w:style w:type="character" w:styleId="af2">
    <w:name w:val="Hyperlink"/>
    <w:uiPriority w:val="99"/>
    <w:qFormat/>
    <w:rsid w:val="000511F9"/>
    <w:rPr>
      <w:color w:val="0000FF"/>
      <w:u w:val="single"/>
    </w:rPr>
  </w:style>
  <w:style w:type="paragraph" w:styleId="af3">
    <w:name w:val="caption"/>
    <w:aliases w:val="cap,cap Char,Caption Char,Caption Char1 Char,cap Char Char1,Caption Char Char1 Char,cap Char2,ECC Caption,Ca,Caption Char Char Char,cap Char Char Char"/>
    <w:basedOn w:val="a"/>
    <w:next w:val="a"/>
    <w:link w:val="af4"/>
    <w:uiPriority w:val="99"/>
    <w:qFormat/>
    <w:rsid w:val="005831DD"/>
    <w:pPr>
      <w:spacing w:before="120" w:after="120"/>
    </w:pPr>
    <w:rPr>
      <w:b/>
    </w:rPr>
  </w:style>
  <w:style w:type="character" w:customStyle="1" w:styleId="af4">
    <w:name w:val="题注 字符"/>
    <w:aliases w:val="cap 字符,cap Char 字符,Caption Char 字符,Caption Char1 Char 字符,cap Char Char1 字符,Caption Char Char1 Char 字符,cap Char2 字符,ECC Caption 字符,Ca 字符,Caption Char Char Char 字符,cap Char Char Char 字符"/>
    <w:link w:val="af3"/>
    <w:uiPriority w:val="99"/>
    <w:rsid w:val="005831DD"/>
    <w:rPr>
      <w:rFonts w:ascii="Times New Roman" w:hAnsi="Times New Roman"/>
      <w:b/>
    </w:rPr>
  </w:style>
  <w:style w:type="paragraph" w:customStyle="1" w:styleId="Doc-text2">
    <w:name w:val="Doc-text2"/>
    <w:basedOn w:val="a"/>
    <w:link w:val="Doc-text2Char"/>
    <w:qFormat/>
    <w:rsid w:val="005831DD"/>
    <w:pPr>
      <w:tabs>
        <w:tab w:val="left" w:pos="1622"/>
      </w:tabs>
      <w:ind w:left="1622" w:hanging="363"/>
    </w:pPr>
    <w:rPr>
      <w:rFonts w:ascii="Arial" w:eastAsia="MS Mincho" w:hAnsi="Arial"/>
      <w:szCs w:val="24"/>
      <w:lang w:eastAsia="en-GB"/>
    </w:rPr>
  </w:style>
  <w:style w:type="character" w:customStyle="1" w:styleId="Doc-text2Char">
    <w:name w:val="Doc-text2 Char"/>
    <w:link w:val="Doc-text2"/>
    <w:rsid w:val="005831DD"/>
    <w:rPr>
      <w:rFonts w:ascii="Arial" w:eastAsia="MS Mincho" w:hAnsi="Arial"/>
      <w:szCs w:val="24"/>
      <w:lang w:eastAsia="en-GB"/>
    </w:rPr>
  </w:style>
  <w:style w:type="paragraph" w:styleId="af5">
    <w:name w:val="Revision"/>
    <w:hidden/>
    <w:uiPriority w:val="99"/>
    <w:semiHidden/>
    <w:rsid w:val="005607B8"/>
    <w:rPr>
      <w:rFonts w:ascii="Times New Roman" w:hAnsi="Times New Roman"/>
      <w:lang w:val="en-GB"/>
    </w:rPr>
  </w:style>
  <w:style w:type="paragraph" w:styleId="af6">
    <w:name w:val="List Paragraph"/>
    <w:aliases w:val="- Bullets,リスト段落,?? ??,?????,????,Lista1,中等深浅网格 1 - 着色 21,¥¡¡¡¡ì¬º¥¹¥È¶ÎÂä,ÁÐ³ö¶ÎÂä,¥ê¥¹¥È¶ÎÂä,列表段落1,—ño’i—Ž,1st level - Bullet List Paragraph,Lettre d'introduction,Paragrafo elenco,Normal bullet 2,Bullet list,列表段落11,목록단락"/>
    <w:basedOn w:val="a"/>
    <w:link w:val="af7"/>
    <w:uiPriority w:val="34"/>
    <w:qFormat/>
    <w:rsid w:val="007651CA"/>
    <w:pPr>
      <w:ind w:left="720"/>
      <w:contextualSpacing/>
    </w:pPr>
    <w:rPr>
      <w:sz w:val="24"/>
      <w:szCs w:val="24"/>
    </w:rPr>
  </w:style>
  <w:style w:type="character" w:customStyle="1" w:styleId="a9">
    <w:name w:val="脚注文本 字符"/>
    <w:link w:val="a8"/>
    <w:rsid w:val="007651CA"/>
    <w:rPr>
      <w:rFonts w:ascii="Times New Roman" w:hAnsi="Times New Roman"/>
      <w:sz w:val="16"/>
      <w:lang w:val="en-GB"/>
    </w:rPr>
  </w:style>
  <w:style w:type="paragraph" w:customStyle="1" w:styleId="owapara">
    <w:name w:val="owapara"/>
    <w:basedOn w:val="a"/>
    <w:rsid w:val="00CD121E"/>
    <w:rPr>
      <w:rFonts w:eastAsia="Calibri"/>
      <w:sz w:val="24"/>
      <w:szCs w:val="24"/>
    </w:rPr>
  </w:style>
  <w:style w:type="paragraph" w:styleId="af8">
    <w:name w:val="Body Text"/>
    <w:basedOn w:val="a"/>
    <w:link w:val="af9"/>
    <w:uiPriority w:val="99"/>
    <w:unhideWhenUsed/>
    <w:rsid w:val="00884655"/>
    <w:pPr>
      <w:spacing w:after="120"/>
    </w:pPr>
  </w:style>
  <w:style w:type="character" w:customStyle="1" w:styleId="af9">
    <w:name w:val="正文文本 字符"/>
    <w:basedOn w:val="a0"/>
    <w:link w:val="af8"/>
    <w:uiPriority w:val="99"/>
    <w:rsid w:val="00884655"/>
    <w:rPr>
      <w:rFonts w:asciiTheme="minorHAnsi" w:eastAsiaTheme="minorEastAsia" w:hAnsiTheme="minorHAnsi" w:cstheme="minorBidi"/>
      <w:sz w:val="22"/>
      <w:szCs w:val="22"/>
      <w:lang w:val="en-GB" w:eastAsia="ko-KR"/>
    </w:rPr>
  </w:style>
  <w:style w:type="character" w:customStyle="1" w:styleId="ae">
    <w:name w:val="批注文字 字符"/>
    <w:link w:val="ad"/>
    <w:semiHidden/>
    <w:rsid w:val="004241C5"/>
    <w:rPr>
      <w:rFonts w:ascii="Times New Roman" w:eastAsia="MS Mincho" w:hAnsi="Times New Roman"/>
      <w:lang w:val="en-GB"/>
    </w:rPr>
  </w:style>
  <w:style w:type="character" w:styleId="afa">
    <w:name w:val="FollowedHyperlink"/>
    <w:semiHidden/>
    <w:unhideWhenUsed/>
    <w:rsid w:val="00B3377E"/>
    <w:rPr>
      <w:color w:val="800080"/>
      <w:u w:val="single"/>
    </w:rPr>
  </w:style>
  <w:style w:type="table" w:styleId="afb">
    <w:name w:val="Table Grid"/>
    <w:basedOn w:val="a1"/>
    <w:uiPriority w:val="39"/>
    <w:rsid w:val="00DE5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
    <w:name w:val="LGTdoc_본문"/>
    <w:basedOn w:val="a"/>
    <w:rsid w:val="003B00CA"/>
    <w:pPr>
      <w:snapToGrid w:val="0"/>
      <w:spacing w:afterLines="50" w:line="264" w:lineRule="auto"/>
    </w:pPr>
    <w:rPr>
      <w:rFonts w:eastAsia="Batang"/>
      <w:szCs w:val="24"/>
    </w:rPr>
  </w:style>
  <w:style w:type="paragraph" w:styleId="afc">
    <w:name w:val="Normal (Web)"/>
    <w:basedOn w:val="a"/>
    <w:uiPriority w:val="99"/>
    <w:unhideWhenUsed/>
    <w:qFormat/>
    <w:rsid w:val="00F265F7"/>
    <w:pPr>
      <w:spacing w:before="100" w:beforeAutospacing="1" w:after="100" w:afterAutospacing="1"/>
    </w:pPr>
    <w:rPr>
      <w:sz w:val="24"/>
      <w:szCs w:val="24"/>
    </w:rPr>
  </w:style>
  <w:style w:type="character" w:customStyle="1" w:styleId="B1Char">
    <w:name w:val="B1 Char"/>
    <w:link w:val="B1"/>
    <w:locked/>
    <w:rsid w:val="00327163"/>
    <w:rPr>
      <w:rFonts w:ascii="Times New Roman" w:hAnsi="Times New Roman"/>
      <w:lang w:val="en-GB"/>
    </w:rPr>
  </w:style>
  <w:style w:type="character" w:customStyle="1" w:styleId="af7">
    <w:name w:val="列出段落 字符"/>
    <w:aliases w:val="- Bullets 字符,リスト段落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
    <w:link w:val="af6"/>
    <w:uiPriority w:val="34"/>
    <w:qFormat/>
    <w:locked/>
    <w:rsid w:val="00142DE2"/>
    <w:rPr>
      <w:rFonts w:ascii="Times New Roman" w:hAnsi="Times New Roman"/>
      <w:sz w:val="24"/>
      <w:szCs w:val="24"/>
      <w:lang w:val="fi-FI" w:eastAsia="zh-CN"/>
    </w:rPr>
  </w:style>
  <w:style w:type="character" w:styleId="afd">
    <w:name w:val="Placeholder Text"/>
    <w:basedOn w:val="a0"/>
    <w:uiPriority w:val="99"/>
    <w:semiHidden/>
    <w:rsid w:val="004D4FBD"/>
    <w:rPr>
      <w:color w:val="808080"/>
    </w:rPr>
  </w:style>
  <w:style w:type="character" w:customStyle="1" w:styleId="a6">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5"/>
    <w:locked/>
    <w:rsid w:val="00D82798"/>
    <w:rPr>
      <w:rFonts w:ascii="Arial" w:hAnsi="Arial"/>
      <w:b/>
      <w:noProof/>
      <w:sz w:val="18"/>
    </w:rPr>
  </w:style>
  <w:style w:type="character" w:customStyle="1" w:styleId="10">
    <w:name w:val="标题 1 字符"/>
    <w:aliases w:val="H1 字符,h1 字符,Heading 1 3GPP 字符"/>
    <w:basedOn w:val="a0"/>
    <w:link w:val="1"/>
    <w:rsid w:val="00704495"/>
    <w:rPr>
      <w:rFonts w:ascii="Arial" w:hAnsi="Arial"/>
      <w:sz w:val="36"/>
      <w:lang w:val="en-GB"/>
    </w:rPr>
  </w:style>
  <w:style w:type="character" w:customStyle="1" w:styleId="20">
    <w:name w:val="标题 2 字符"/>
    <w:aliases w:val="H2 字符,h2 字符,DO NOT USE_h2 字符,h21 字符,Heading 2 3GPP 字符"/>
    <w:basedOn w:val="a0"/>
    <w:link w:val="2"/>
    <w:rsid w:val="00FD2C87"/>
    <w:rPr>
      <w:rFonts w:ascii="Arial" w:hAnsi="Arial"/>
      <w:sz w:val="32"/>
      <w:lang w:val="en-GB"/>
    </w:rPr>
  </w:style>
  <w:style w:type="table" w:styleId="13">
    <w:name w:val="Plain Table 1"/>
    <w:basedOn w:val="a1"/>
    <w:uiPriority w:val="41"/>
    <w:rsid w:val="00724B6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rsid w:val="009F102A"/>
    <w:rPr>
      <w:lang w:eastAsia="en-US"/>
    </w:rPr>
  </w:style>
  <w:style w:type="character" w:customStyle="1" w:styleId="THChar">
    <w:name w:val="TH Char"/>
    <w:link w:val="TH"/>
    <w:rsid w:val="009F102A"/>
    <w:rPr>
      <w:rFonts w:ascii="Arial" w:hAnsi="Arial"/>
      <w:b/>
      <w:lang w:val="en-GB"/>
    </w:rPr>
  </w:style>
  <w:style w:type="character" w:customStyle="1" w:styleId="TACChar">
    <w:name w:val="TAC Char"/>
    <w:link w:val="TAC"/>
    <w:locked/>
    <w:rsid w:val="009F102A"/>
    <w:rPr>
      <w:rFonts w:ascii="Arial" w:hAnsi="Arial"/>
      <w:sz w:val="18"/>
      <w:lang w:val="en-GB"/>
    </w:rPr>
  </w:style>
  <w:style w:type="character" w:customStyle="1" w:styleId="TAHCar">
    <w:name w:val="TAH Car"/>
    <w:link w:val="TAH"/>
    <w:rsid w:val="009F102A"/>
    <w:rPr>
      <w:rFonts w:ascii="Arial" w:hAnsi="Arial"/>
      <w:b/>
      <w:sz w:val="18"/>
      <w:lang w:val="en-GB"/>
    </w:rPr>
  </w:style>
  <w:style w:type="paragraph" w:styleId="afe">
    <w:name w:val="No Spacing"/>
    <w:uiPriority w:val="1"/>
    <w:qFormat/>
    <w:rsid w:val="00D34DEB"/>
    <w:rPr>
      <w:rFonts w:ascii="Arial" w:eastAsia="Times New Roman" w:hAnsi="Arial"/>
      <w:sz w:val="22"/>
      <w:lang w:val="en-GB"/>
    </w:rPr>
  </w:style>
  <w:style w:type="paragraph" w:customStyle="1" w:styleId="item">
    <w:name w:val="item"/>
    <w:basedOn w:val="a"/>
    <w:rsid w:val="000C5B5B"/>
    <w:pPr>
      <w:numPr>
        <w:numId w:val="2"/>
      </w:numPr>
    </w:pPr>
    <w:rPr>
      <w:rFonts w:eastAsia="MS Mincho"/>
    </w:rPr>
  </w:style>
  <w:style w:type="table" w:customStyle="1" w:styleId="TableGrid7">
    <w:name w:val="Table Grid7"/>
    <w:basedOn w:val="a1"/>
    <w:next w:val="afb"/>
    <w:uiPriority w:val="39"/>
    <w:qFormat/>
    <w:rsid w:val="000C5B5B"/>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
    <w:qFormat/>
    <w:rsid w:val="000C5B5B"/>
    <w:pPr>
      <w:numPr>
        <w:numId w:val="3"/>
      </w:numPr>
    </w:pPr>
    <w:rPr>
      <w:rFonts w:ascii="Times" w:eastAsia="Batang" w:hAnsi="Times"/>
      <w:szCs w:val="24"/>
      <w:lang w:val="x-none" w:eastAsia="x-none"/>
    </w:rPr>
  </w:style>
  <w:style w:type="character" w:customStyle="1" w:styleId="14">
    <w:name w:val="未处理的提及1"/>
    <w:basedOn w:val="a0"/>
    <w:uiPriority w:val="99"/>
    <w:unhideWhenUsed/>
    <w:rsid w:val="00377D61"/>
    <w:rPr>
      <w:color w:val="605E5C"/>
      <w:shd w:val="clear" w:color="auto" w:fill="E1DFDD"/>
    </w:rPr>
  </w:style>
  <w:style w:type="paragraph" w:customStyle="1" w:styleId="Proposal">
    <w:name w:val="Proposal"/>
    <w:basedOn w:val="af8"/>
    <w:next w:val="a"/>
    <w:autoRedefine/>
    <w:qFormat/>
    <w:rsid w:val="00884655"/>
    <w:pPr>
      <w:numPr>
        <w:numId w:val="8"/>
      </w:numPr>
      <w:tabs>
        <w:tab w:val="left" w:pos="1701"/>
      </w:tabs>
      <w:overflowPunct w:val="0"/>
      <w:adjustRightInd w:val="0"/>
      <w:textAlignment w:val="baseline"/>
    </w:pPr>
    <w:rPr>
      <w:rFonts w:ascii="Arial" w:eastAsia="Times New Roman" w:hAnsi="Arial" w:cs="Times New Roman"/>
      <w:b/>
      <w:bCs/>
      <w:szCs w:val="20"/>
    </w:rPr>
  </w:style>
  <w:style w:type="paragraph" w:customStyle="1" w:styleId="Observation">
    <w:name w:val="Observation"/>
    <w:basedOn w:val="Proposal"/>
    <w:next w:val="a"/>
    <w:autoRedefine/>
    <w:qFormat/>
    <w:rsid w:val="00884655"/>
    <w:pPr>
      <w:numPr>
        <w:numId w:val="9"/>
      </w:numPr>
      <w:tabs>
        <w:tab w:val="left" w:pos="2835"/>
      </w:tabs>
    </w:pPr>
    <w:rPr>
      <w:lang w:eastAsia="ja-JP"/>
    </w:rPr>
  </w:style>
  <w:style w:type="character" w:styleId="aff">
    <w:name w:val="Emphasis"/>
    <w:qFormat/>
    <w:rsid w:val="00E6063E"/>
    <w:rPr>
      <w:i/>
      <w:iCs/>
    </w:rPr>
  </w:style>
  <w:style w:type="character" w:styleId="aff0">
    <w:name w:val="Strong"/>
    <w:basedOn w:val="a0"/>
    <w:uiPriority w:val="22"/>
    <w:qFormat/>
    <w:rsid w:val="00E6063E"/>
    <w:rPr>
      <w:b/>
      <w:bCs/>
    </w:rPr>
  </w:style>
  <w:style w:type="paragraph" w:customStyle="1" w:styleId="xxmsolistparagraph">
    <w:name w:val="x_xmsolistparagraph"/>
    <w:basedOn w:val="a"/>
    <w:rsid w:val="0044141E"/>
    <w:pPr>
      <w:spacing w:before="100" w:beforeAutospacing="1" w:after="100" w:afterAutospacing="1"/>
    </w:pPr>
    <w:rPr>
      <w:rFonts w:ascii="Calibri" w:eastAsia="Calibri" w:hAnsi="Calibri" w:cs="Calibri"/>
    </w:rPr>
  </w:style>
  <w:style w:type="paragraph" w:customStyle="1" w:styleId="RAN1bullet2">
    <w:name w:val="RAN1 bullet2"/>
    <w:basedOn w:val="a"/>
    <w:qFormat/>
    <w:rsid w:val="008979FC"/>
    <w:pPr>
      <w:numPr>
        <w:ilvl w:val="1"/>
        <w:numId w:val="37"/>
      </w:numPr>
      <w:tabs>
        <w:tab w:val="left" w:pos="1440"/>
      </w:tabs>
    </w:pPr>
    <w:rPr>
      <w:rFonts w:ascii="Times" w:eastAsia="Batang" w:hAnsi="Times" w:cs="Times New Roman"/>
      <w:szCs w:val="20"/>
    </w:rPr>
  </w:style>
  <w:style w:type="character" w:customStyle="1" w:styleId="apple-converted-space">
    <w:name w:val="apple-converted-space"/>
    <w:qFormat/>
    <w:rsid w:val="008979FC"/>
  </w:style>
  <w:style w:type="character" w:customStyle="1" w:styleId="15">
    <w:name w:val="@他1"/>
    <w:basedOn w:val="a0"/>
    <w:uiPriority w:val="99"/>
    <w:unhideWhenUsed/>
    <w:rsid w:val="00FE247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07755">
      <w:bodyDiv w:val="1"/>
      <w:marLeft w:val="0"/>
      <w:marRight w:val="0"/>
      <w:marTop w:val="0"/>
      <w:marBottom w:val="0"/>
      <w:divBdr>
        <w:top w:val="none" w:sz="0" w:space="0" w:color="auto"/>
        <w:left w:val="none" w:sz="0" w:space="0" w:color="auto"/>
        <w:bottom w:val="none" w:sz="0" w:space="0" w:color="auto"/>
        <w:right w:val="none" w:sz="0" w:space="0" w:color="auto"/>
      </w:divBdr>
    </w:div>
    <w:div w:id="28065935">
      <w:bodyDiv w:val="1"/>
      <w:marLeft w:val="0"/>
      <w:marRight w:val="0"/>
      <w:marTop w:val="0"/>
      <w:marBottom w:val="0"/>
      <w:divBdr>
        <w:top w:val="none" w:sz="0" w:space="0" w:color="auto"/>
        <w:left w:val="none" w:sz="0" w:space="0" w:color="auto"/>
        <w:bottom w:val="none" w:sz="0" w:space="0" w:color="auto"/>
        <w:right w:val="none" w:sz="0" w:space="0" w:color="auto"/>
      </w:divBdr>
    </w:div>
    <w:div w:id="44767994">
      <w:bodyDiv w:val="1"/>
      <w:marLeft w:val="0"/>
      <w:marRight w:val="0"/>
      <w:marTop w:val="0"/>
      <w:marBottom w:val="0"/>
      <w:divBdr>
        <w:top w:val="none" w:sz="0" w:space="0" w:color="auto"/>
        <w:left w:val="none" w:sz="0" w:space="0" w:color="auto"/>
        <w:bottom w:val="none" w:sz="0" w:space="0" w:color="auto"/>
        <w:right w:val="none" w:sz="0" w:space="0" w:color="auto"/>
      </w:divBdr>
    </w:div>
    <w:div w:id="101388096">
      <w:bodyDiv w:val="1"/>
      <w:marLeft w:val="0"/>
      <w:marRight w:val="0"/>
      <w:marTop w:val="0"/>
      <w:marBottom w:val="0"/>
      <w:divBdr>
        <w:top w:val="none" w:sz="0" w:space="0" w:color="auto"/>
        <w:left w:val="none" w:sz="0" w:space="0" w:color="auto"/>
        <w:bottom w:val="none" w:sz="0" w:space="0" w:color="auto"/>
        <w:right w:val="none" w:sz="0" w:space="0" w:color="auto"/>
      </w:divBdr>
    </w:div>
    <w:div w:id="106586254">
      <w:bodyDiv w:val="1"/>
      <w:marLeft w:val="0"/>
      <w:marRight w:val="0"/>
      <w:marTop w:val="0"/>
      <w:marBottom w:val="0"/>
      <w:divBdr>
        <w:top w:val="none" w:sz="0" w:space="0" w:color="auto"/>
        <w:left w:val="none" w:sz="0" w:space="0" w:color="auto"/>
        <w:bottom w:val="none" w:sz="0" w:space="0" w:color="auto"/>
        <w:right w:val="none" w:sz="0" w:space="0" w:color="auto"/>
      </w:divBdr>
    </w:div>
    <w:div w:id="154304089">
      <w:bodyDiv w:val="1"/>
      <w:marLeft w:val="0"/>
      <w:marRight w:val="0"/>
      <w:marTop w:val="0"/>
      <w:marBottom w:val="0"/>
      <w:divBdr>
        <w:top w:val="none" w:sz="0" w:space="0" w:color="auto"/>
        <w:left w:val="none" w:sz="0" w:space="0" w:color="auto"/>
        <w:bottom w:val="none" w:sz="0" w:space="0" w:color="auto"/>
        <w:right w:val="none" w:sz="0" w:space="0" w:color="auto"/>
      </w:divBdr>
      <w:divsChild>
        <w:div w:id="1524827477">
          <w:marLeft w:val="907"/>
          <w:marRight w:val="0"/>
          <w:marTop w:val="0"/>
          <w:marBottom w:val="0"/>
          <w:divBdr>
            <w:top w:val="none" w:sz="0" w:space="0" w:color="auto"/>
            <w:left w:val="none" w:sz="0" w:space="0" w:color="auto"/>
            <w:bottom w:val="none" w:sz="0" w:space="0" w:color="auto"/>
            <w:right w:val="none" w:sz="0" w:space="0" w:color="auto"/>
          </w:divBdr>
        </w:div>
        <w:div w:id="1622296846">
          <w:marLeft w:val="547"/>
          <w:marRight w:val="0"/>
          <w:marTop w:val="0"/>
          <w:marBottom w:val="0"/>
          <w:divBdr>
            <w:top w:val="none" w:sz="0" w:space="0" w:color="auto"/>
            <w:left w:val="none" w:sz="0" w:space="0" w:color="auto"/>
            <w:bottom w:val="none" w:sz="0" w:space="0" w:color="auto"/>
            <w:right w:val="none" w:sz="0" w:space="0" w:color="auto"/>
          </w:divBdr>
        </w:div>
      </w:divsChild>
    </w:div>
    <w:div w:id="159469663">
      <w:bodyDiv w:val="1"/>
      <w:marLeft w:val="0"/>
      <w:marRight w:val="0"/>
      <w:marTop w:val="0"/>
      <w:marBottom w:val="0"/>
      <w:divBdr>
        <w:top w:val="none" w:sz="0" w:space="0" w:color="auto"/>
        <w:left w:val="none" w:sz="0" w:space="0" w:color="auto"/>
        <w:bottom w:val="none" w:sz="0" w:space="0" w:color="auto"/>
        <w:right w:val="none" w:sz="0" w:space="0" w:color="auto"/>
      </w:divBdr>
    </w:div>
    <w:div w:id="165051646">
      <w:bodyDiv w:val="1"/>
      <w:marLeft w:val="0"/>
      <w:marRight w:val="0"/>
      <w:marTop w:val="0"/>
      <w:marBottom w:val="0"/>
      <w:divBdr>
        <w:top w:val="none" w:sz="0" w:space="0" w:color="auto"/>
        <w:left w:val="none" w:sz="0" w:space="0" w:color="auto"/>
        <w:bottom w:val="none" w:sz="0" w:space="0" w:color="auto"/>
        <w:right w:val="none" w:sz="0" w:space="0" w:color="auto"/>
      </w:divBdr>
    </w:div>
    <w:div w:id="188878164">
      <w:bodyDiv w:val="1"/>
      <w:marLeft w:val="0"/>
      <w:marRight w:val="0"/>
      <w:marTop w:val="0"/>
      <w:marBottom w:val="0"/>
      <w:divBdr>
        <w:top w:val="none" w:sz="0" w:space="0" w:color="auto"/>
        <w:left w:val="none" w:sz="0" w:space="0" w:color="auto"/>
        <w:bottom w:val="none" w:sz="0" w:space="0" w:color="auto"/>
        <w:right w:val="none" w:sz="0" w:space="0" w:color="auto"/>
      </w:divBdr>
    </w:div>
    <w:div w:id="189416315">
      <w:bodyDiv w:val="1"/>
      <w:marLeft w:val="0"/>
      <w:marRight w:val="0"/>
      <w:marTop w:val="0"/>
      <w:marBottom w:val="0"/>
      <w:divBdr>
        <w:top w:val="none" w:sz="0" w:space="0" w:color="auto"/>
        <w:left w:val="none" w:sz="0" w:space="0" w:color="auto"/>
        <w:bottom w:val="none" w:sz="0" w:space="0" w:color="auto"/>
        <w:right w:val="none" w:sz="0" w:space="0" w:color="auto"/>
      </w:divBdr>
    </w:div>
    <w:div w:id="197012227">
      <w:bodyDiv w:val="1"/>
      <w:marLeft w:val="0"/>
      <w:marRight w:val="0"/>
      <w:marTop w:val="0"/>
      <w:marBottom w:val="0"/>
      <w:divBdr>
        <w:top w:val="none" w:sz="0" w:space="0" w:color="auto"/>
        <w:left w:val="none" w:sz="0" w:space="0" w:color="auto"/>
        <w:bottom w:val="none" w:sz="0" w:space="0" w:color="auto"/>
        <w:right w:val="none" w:sz="0" w:space="0" w:color="auto"/>
      </w:divBdr>
    </w:div>
    <w:div w:id="232668807">
      <w:bodyDiv w:val="1"/>
      <w:marLeft w:val="0"/>
      <w:marRight w:val="0"/>
      <w:marTop w:val="0"/>
      <w:marBottom w:val="0"/>
      <w:divBdr>
        <w:top w:val="none" w:sz="0" w:space="0" w:color="auto"/>
        <w:left w:val="none" w:sz="0" w:space="0" w:color="auto"/>
        <w:bottom w:val="none" w:sz="0" w:space="0" w:color="auto"/>
        <w:right w:val="none" w:sz="0" w:space="0" w:color="auto"/>
      </w:divBdr>
    </w:div>
    <w:div w:id="242030906">
      <w:bodyDiv w:val="1"/>
      <w:marLeft w:val="0"/>
      <w:marRight w:val="0"/>
      <w:marTop w:val="0"/>
      <w:marBottom w:val="0"/>
      <w:divBdr>
        <w:top w:val="none" w:sz="0" w:space="0" w:color="auto"/>
        <w:left w:val="none" w:sz="0" w:space="0" w:color="auto"/>
        <w:bottom w:val="none" w:sz="0" w:space="0" w:color="auto"/>
        <w:right w:val="none" w:sz="0" w:space="0" w:color="auto"/>
      </w:divBdr>
    </w:div>
    <w:div w:id="252205724">
      <w:bodyDiv w:val="1"/>
      <w:marLeft w:val="0"/>
      <w:marRight w:val="0"/>
      <w:marTop w:val="0"/>
      <w:marBottom w:val="0"/>
      <w:divBdr>
        <w:top w:val="none" w:sz="0" w:space="0" w:color="auto"/>
        <w:left w:val="none" w:sz="0" w:space="0" w:color="auto"/>
        <w:bottom w:val="none" w:sz="0" w:space="0" w:color="auto"/>
        <w:right w:val="none" w:sz="0" w:space="0" w:color="auto"/>
      </w:divBdr>
    </w:div>
    <w:div w:id="345446132">
      <w:bodyDiv w:val="1"/>
      <w:marLeft w:val="0"/>
      <w:marRight w:val="0"/>
      <w:marTop w:val="0"/>
      <w:marBottom w:val="0"/>
      <w:divBdr>
        <w:top w:val="none" w:sz="0" w:space="0" w:color="auto"/>
        <w:left w:val="none" w:sz="0" w:space="0" w:color="auto"/>
        <w:bottom w:val="none" w:sz="0" w:space="0" w:color="auto"/>
        <w:right w:val="none" w:sz="0" w:space="0" w:color="auto"/>
      </w:divBdr>
    </w:div>
    <w:div w:id="375738294">
      <w:bodyDiv w:val="1"/>
      <w:marLeft w:val="0"/>
      <w:marRight w:val="0"/>
      <w:marTop w:val="0"/>
      <w:marBottom w:val="0"/>
      <w:divBdr>
        <w:top w:val="none" w:sz="0" w:space="0" w:color="auto"/>
        <w:left w:val="none" w:sz="0" w:space="0" w:color="auto"/>
        <w:bottom w:val="none" w:sz="0" w:space="0" w:color="auto"/>
        <w:right w:val="none" w:sz="0" w:space="0" w:color="auto"/>
      </w:divBdr>
    </w:div>
    <w:div w:id="388847458">
      <w:bodyDiv w:val="1"/>
      <w:marLeft w:val="0"/>
      <w:marRight w:val="0"/>
      <w:marTop w:val="0"/>
      <w:marBottom w:val="0"/>
      <w:divBdr>
        <w:top w:val="none" w:sz="0" w:space="0" w:color="auto"/>
        <w:left w:val="none" w:sz="0" w:space="0" w:color="auto"/>
        <w:bottom w:val="none" w:sz="0" w:space="0" w:color="auto"/>
        <w:right w:val="none" w:sz="0" w:space="0" w:color="auto"/>
      </w:divBdr>
      <w:divsChild>
        <w:div w:id="1376738648">
          <w:marLeft w:val="1080"/>
          <w:marRight w:val="0"/>
          <w:marTop w:val="0"/>
          <w:marBottom w:val="120"/>
          <w:divBdr>
            <w:top w:val="none" w:sz="0" w:space="0" w:color="auto"/>
            <w:left w:val="none" w:sz="0" w:space="0" w:color="auto"/>
            <w:bottom w:val="none" w:sz="0" w:space="0" w:color="auto"/>
            <w:right w:val="none" w:sz="0" w:space="0" w:color="auto"/>
          </w:divBdr>
        </w:div>
      </w:divsChild>
    </w:div>
    <w:div w:id="403189851">
      <w:bodyDiv w:val="1"/>
      <w:marLeft w:val="0"/>
      <w:marRight w:val="0"/>
      <w:marTop w:val="0"/>
      <w:marBottom w:val="0"/>
      <w:divBdr>
        <w:top w:val="none" w:sz="0" w:space="0" w:color="auto"/>
        <w:left w:val="none" w:sz="0" w:space="0" w:color="auto"/>
        <w:bottom w:val="none" w:sz="0" w:space="0" w:color="auto"/>
        <w:right w:val="none" w:sz="0" w:space="0" w:color="auto"/>
      </w:divBdr>
    </w:div>
    <w:div w:id="412511034">
      <w:bodyDiv w:val="1"/>
      <w:marLeft w:val="0"/>
      <w:marRight w:val="0"/>
      <w:marTop w:val="0"/>
      <w:marBottom w:val="0"/>
      <w:divBdr>
        <w:top w:val="none" w:sz="0" w:space="0" w:color="auto"/>
        <w:left w:val="none" w:sz="0" w:space="0" w:color="auto"/>
        <w:bottom w:val="none" w:sz="0" w:space="0" w:color="auto"/>
        <w:right w:val="none" w:sz="0" w:space="0" w:color="auto"/>
      </w:divBdr>
      <w:divsChild>
        <w:div w:id="186868572">
          <w:marLeft w:val="720"/>
          <w:marRight w:val="0"/>
          <w:marTop w:val="0"/>
          <w:marBottom w:val="120"/>
          <w:divBdr>
            <w:top w:val="none" w:sz="0" w:space="0" w:color="auto"/>
            <w:left w:val="none" w:sz="0" w:space="0" w:color="auto"/>
            <w:bottom w:val="none" w:sz="0" w:space="0" w:color="auto"/>
            <w:right w:val="none" w:sz="0" w:space="0" w:color="auto"/>
          </w:divBdr>
        </w:div>
        <w:div w:id="459542721">
          <w:marLeft w:val="720"/>
          <w:marRight w:val="0"/>
          <w:marTop w:val="0"/>
          <w:marBottom w:val="120"/>
          <w:divBdr>
            <w:top w:val="none" w:sz="0" w:space="0" w:color="auto"/>
            <w:left w:val="none" w:sz="0" w:space="0" w:color="auto"/>
            <w:bottom w:val="none" w:sz="0" w:space="0" w:color="auto"/>
            <w:right w:val="none" w:sz="0" w:space="0" w:color="auto"/>
          </w:divBdr>
        </w:div>
        <w:div w:id="498621671">
          <w:marLeft w:val="360"/>
          <w:marRight w:val="0"/>
          <w:marTop w:val="0"/>
          <w:marBottom w:val="120"/>
          <w:divBdr>
            <w:top w:val="none" w:sz="0" w:space="0" w:color="auto"/>
            <w:left w:val="none" w:sz="0" w:space="0" w:color="auto"/>
            <w:bottom w:val="none" w:sz="0" w:space="0" w:color="auto"/>
            <w:right w:val="none" w:sz="0" w:space="0" w:color="auto"/>
          </w:divBdr>
        </w:div>
        <w:div w:id="557594148">
          <w:marLeft w:val="720"/>
          <w:marRight w:val="0"/>
          <w:marTop w:val="0"/>
          <w:marBottom w:val="120"/>
          <w:divBdr>
            <w:top w:val="none" w:sz="0" w:space="0" w:color="auto"/>
            <w:left w:val="none" w:sz="0" w:space="0" w:color="auto"/>
            <w:bottom w:val="none" w:sz="0" w:space="0" w:color="auto"/>
            <w:right w:val="none" w:sz="0" w:space="0" w:color="auto"/>
          </w:divBdr>
        </w:div>
        <w:div w:id="804354135">
          <w:marLeft w:val="720"/>
          <w:marRight w:val="0"/>
          <w:marTop w:val="0"/>
          <w:marBottom w:val="120"/>
          <w:divBdr>
            <w:top w:val="none" w:sz="0" w:space="0" w:color="auto"/>
            <w:left w:val="none" w:sz="0" w:space="0" w:color="auto"/>
            <w:bottom w:val="none" w:sz="0" w:space="0" w:color="auto"/>
            <w:right w:val="none" w:sz="0" w:space="0" w:color="auto"/>
          </w:divBdr>
        </w:div>
        <w:div w:id="1150556459">
          <w:marLeft w:val="360"/>
          <w:marRight w:val="0"/>
          <w:marTop w:val="0"/>
          <w:marBottom w:val="120"/>
          <w:divBdr>
            <w:top w:val="none" w:sz="0" w:space="0" w:color="auto"/>
            <w:left w:val="none" w:sz="0" w:space="0" w:color="auto"/>
            <w:bottom w:val="none" w:sz="0" w:space="0" w:color="auto"/>
            <w:right w:val="none" w:sz="0" w:space="0" w:color="auto"/>
          </w:divBdr>
        </w:div>
        <w:div w:id="1185091842">
          <w:marLeft w:val="720"/>
          <w:marRight w:val="0"/>
          <w:marTop w:val="0"/>
          <w:marBottom w:val="120"/>
          <w:divBdr>
            <w:top w:val="none" w:sz="0" w:space="0" w:color="auto"/>
            <w:left w:val="none" w:sz="0" w:space="0" w:color="auto"/>
            <w:bottom w:val="none" w:sz="0" w:space="0" w:color="auto"/>
            <w:right w:val="none" w:sz="0" w:space="0" w:color="auto"/>
          </w:divBdr>
        </w:div>
        <w:div w:id="1422331815">
          <w:marLeft w:val="720"/>
          <w:marRight w:val="0"/>
          <w:marTop w:val="0"/>
          <w:marBottom w:val="120"/>
          <w:divBdr>
            <w:top w:val="none" w:sz="0" w:space="0" w:color="auto"/>
            <w:left w:val="none" w:sz="0" w:space="0" w:color="auto"/>
            <w:bottom w:val="none" w:sz="0" w:space="0" w:color="auto"/>
            <w:right w:val="none" w:sz="0" w:space="0" w:color="auto"/>
          </w:divBdr>
        </w:div>
        <w:div w:id="1628849303">
          <w:marLeft w:val="360"/>
          <w:marRight w:val="0"/>
          <w:marTop w:val="0"/>
          <w:marBottom w:val="120"/>
          <w:divBdr>
            <w:top w:val="none" w:sz="0" w:space="0" w:color="auto"/>
            <w:left w:val="none" w:sz="0" w:space="0" w:color="auto"/>
            <w:bottom w:val="none" w:sz="0" w:space="0" w:color="auto"/>
            <w:right w:val="none" w:sz="0" w:space="0" w:color="auto"/>
          </w:divBdr>
        </w:div>
      </w:divsChild>
    </w:div>
    <w:div w:id="415326791">
      <w:bodyDiv w:val="1"/>
      <w:marLeft w:val="0"/>
      <w:marRight w:val="0"/>
      <w:marTop w:val="0"/>
      <w:marBottom w:val="0"/>
      <w:divBdr>
        <w:top w:val="none" w:sz="0" w:space="0" w:color="auto"/>
        <w:left w:val="none" w:sz="0" w:space="0" w:color="auto"/>
        <w:bottom w:val="none" w:sz="0" w:space="0" w:color="auto"/>
        <w:right w:val="none" w:sz="0" w:space="0" w:color="auto"/>
      </w:divBdr>
    </w:div>
    <w:div w:id="463698379">
      <w:bodyDiv w:val="1"/>
      <w:marLeft w:val="0"/>
      <w:marRight w:val="0"/>
      <w:marTop w:val="0"/>
      <w:marBottom w:val="0"/>
      <w:divBdr>
        <w:top w:val="none" w:sz="0" w:space="0" w:color="auto"/>
        <w:left w:val="none" w:sz="0" w:space="0" w:color="auto"/>
        <w:bottom w:val="none" w:sz="0" w:space="0" w:color="auto"/>
        <w:right w:val="none" w:sz="0" w:space="0" w:color="auto"/>
      </w:divBdr>
    </w:div>
    <w:div w:id="485972048">
      <w:bodyDiv w:val="1"/>
      <w:marLeft w:val="0"/>
      <w:marRight w:val="0"/>
      <w:marTop w:val="0"/>
      <w:marBottom w:val="0"/>
      <w:divBdr>
        <w:top w:val="none" w:sz="0" w:space="0" w:color="auto"/>
        <w:left w:val="none" w:sz="0" w:space="0" w:color="auto"/>
        <w:bottom w:val="none" w:sz="0" w:space="0" w:color="auto"/>
        <w:right w:val="none" w:sz="0" w:space="0" w:color="auto"/>
      </w:divBdr>
    </w:div>
    <w:div w:id="501164317">
      <w:bodyDiv w:val="1"/>
      <w:marLeft w:val="0"/>
      <w:marRight w:val="0"/>
      <w:marTop w:val="0"/>
      <w:marBottom w:val="0"/>
      <w:divBdr>
        <w:top w:val="none" w:sz="0" w:space="0" w:color="auto"/>
        <w:left w:val="none" w:sz="0" w:space="0" w:color="auto"/>
        <w:bottom w:val="none" w:sz="0" w:space="0" w:color="auto"/>
        <w:right w:val="none" w:sz="0" w:space="0" w:color="auto"/>
      </w:divBdr>
    </w:div>
    <w:div w:id="513614326">
      <w:bodyDiv w:val="1"/>
      <w:marLeft w:val="0"/>
      <w:marRight w:val="0"/>
      <w:marTop w:val="0"/>
      <w:marBottom w:val="0"/>
      <w:divBdr>
        <w:top w:val="none" w:sz="0" w:space="0" w:color="auto"/>
        <w:left w:val="none" w:sz="0" w:space="0" w:color="auto"/>
        <w:bottom w:val="none" w:sz="0" w:space="0" w:color="auto"/>
        <w:right w:val="none" w:sz="0" w:space="0" w:color="auto"/>
      </w:divBdr>
      <w:divsChild>
        <w:div w:id="1346665935">
          <w:marLeft w:val="720"/>
          <w:marRight w:val="0"/>
          <w:marTop w:val="0"/>
          <w:marBottom w:val="120"/>
          <w:divBdr>
            <w:top w:val="none" w:sz="0" w:space="0" w:color="auto"/>
            <w:left w:val="none" w:sz="0" w:space="0" w:color="auto"/>
            <w:bottom w:val="none" w:sz="0" w:space="0" w:color="auto"/>
            <w:right w:val="none" w:sz="0" w:space="0" w:color="auto"/>
          </w:divBdr>
        </w:div>
      </w:divsChild>
    </w:div>
    <w:div w:id="514728505">
      <w:bodyDiv w:val="1"/>
      <w:marLeft w:val="0"/>
      <w:marRight w:val="0"/>
      <w:marTop w:val="0"/>
      <w:marBottom w:val="0"/>
      <w:divBdr>
        <w:top w:val="none" w:sz="0" w:space="0" w:color="auto"/>
        <w:left w:val="none" w:sz="0" w:space="0" w:color="auto"/>
        <w:bottom w:val="none" w:sz="0" w:space="0" w:color="auto"/>
        <w:right w:val="none" w:sz="0" w:space="0" w:color="auto"/>
      </w:divBdr>
    </w:div>
    <w:div w:id="518592874">
      <w:bodyDiv w:val="1"/>
      <w:marLeft w:val="0"/>
      <w:marRight w:val="0"/>
      <w:marTop w:val="0"/>
      <w:marBottom w:val="0"/>
      <w:divBdr>
        <w:top w:val="none" w:sz="0" w:space="0" w:color="auto"/>
        <w:left w:val="none" w:sz="0" w:space="0" w:color="auto"/>
        <w:bottom w:val="none" w:sz="0" w:space="0" w:color="auto"/>
        <w:right w:val="none" w:sz="0" w:space="0" w:color="auto"/>
      </w:divBdr>
    </w:div>
    <w:div w:id="548298190">
      <w:bodyDiv w:val="1"/>
      <w:marLeft w:val="0"/>
      <w:marRight w:val="0"/>
      <w:marTop w:val="0"/>
      <w:marBottom w:val="0"/>
      <w:divBdr>
        <w:top w:val="none" w:sz="0" w:space="0" w:color="auto"/>
        <w:left w:val="none" w:sz="0" w:space="0" w:color="auto"/>
        <w:bottom w:val="none" w:sz="0" w:space="0" w:color="auto"/>
        <w:right w:val="none" w:sz="0" w:space="0" w:color="auto"/>
      </w:divBdr>
    </w:div>
    <w:div w:id="641270368">
      <w:bodyDiv w:val="1"/>
      <w:marLeft w:val="0"/>
      <w:marRight w:val="0"/>
      <w:marTop w:val="0"/>
      <w:marBottom w:val="0"/>
      <w:divBdr>
        <w:top w:val="none" w:sz="0" w:space="0" w:color="auto"/>
        <w:left w:val="none" w:sz="0" w:space="0" w:color="auto"/>
        <w:bottom w:val="none" w:sz="0" w:space="0" w:color="auto"/>
        <w:right w:val="none" w:sz="0" w:space="0" w:color="auto"/>
      </w:divBdr>
    </w:div>
    <w:div w:id="665207347">
      <w:bodyDiv w:val="1"/>
      <w:marLeft w:val="0"/>
      <w:marRight w:val="0"/>
      <w:marTop w:val="0"/>
      <w:marBottom w:val="0"/>
      <w:divBdr>
        <w:top w:val="none" w:sz="0" w:space="0" w:color="auto"/>
        <w:left w:val="none" w:sz="0" w:space="0" w:color="auto"/>
        <w:bottom w:val="none" w:sz="0" w:space="0" w:color="auto"/>
        <w:right w:val="none" w:sz="0" w:space="0" w:color="auto"/>
      </w:divBdr>
    </w:div>
    <w:div w:id="666446247">
      <w:bodyDiv w:val="1"/>
      <w:marLeft w:val="0"/>
      <w:marRight w:val="0"/>
      <w:marTop w:val="0"/>
      <w:marBottom w:val="0"/>
      <w:divBdr>
        <w:top w:val="none" w:sz="0" w:space="0" w:color="auto"/>
        <w:left w:val="none" w:sz="0" w:space="0" w:color="auto"/>
        <w:bottom w:val="none" w:sz="0" w:space="0" w:color="auto"/>
        <w:right w:val="none" w:sz="0" w:space="0" w:color="auto"/>
      </w:divBdr>
    </w:div>
    <w:div w:id="682052772">
      <w:bodyDiv w:val="1"/>
      <w:marLeft w:val="0"/>
      <w:marRight w:val="0"/>
      <w:marTop w:val="0"/>
      <w:marBottom w:val="0"/>
      <w:divBdr>
        <w:top w:val="none" w:sz="0" w:space="0" w:color="auto"/>
        <w:left w:val="none" w:sz="0" w:space="0" w:color="auto"/>
        <w:bottom w:val="none" w:sz="0" w:space="0" w:color="auto"/>
        <w:right w:val="none" w:sz="0" w:space="0" w:color="auto"/>
      </w:divBdr>
      <w:divsChild>
        <w:div w:id="217598108">
          <w:marLeft w:val="1080"/>
          <w:marRight w:val="0"/>
          <w:marTop w:val="0"/>
          <w:marBottom w:val="120"/>
          <w:divBdr>
            <w:top w:val="none" w:sz="0" w:space="0" w:color="auto"/>
            <w:left w:val="none" w:sz="0" w:space="0" w:color="auto"/>
            <w:bottom w:val="none" w:sz="0" w:space="0" w:color="auto"/>
            <w:right w:val="none" w:sz="0" w:space="0" w:color="auto"/>
          </w:divBdr>
        </w:div>
      </w:divsChild>
    </w:div>
    <w:div w:id="689455492">
      <w:bodyDiv w:val="1"/>
      <w:marLeft w:val="0"/>
      <w:marRight w:val="0"/>
      <w:marTop w:val="0"/>
      <w:marBottom w:val="0"/>
      <w:divBdr>
        <w:top w:val="none" w:sz="0" w:space="0" w:color="auto"/>
        <w:left w:val="none" w:sz="0" w:space="0" w:color="auto"/>
        <w:bottom w:val="none" w:sz="0" w:space="0" w:color="auto"/>
        <w:right w:val="none" w:sz="0" w:space="0" w:color="auto"/>
      </w:divBdr>
    </w:div>
    <w:div w:id="704791317">
      <w:bodyDiv w:val="1"/>
      <w:marLeft w:val="0"/>
      <w:marRight w:val="0"/>
      <w:marTop w:val="0"/>
      <w:marBottom w:val="0"/>
      <w:divBdr>
        <w:top w:val="none" w:sz="0" w:space="0" w:color="auto"/>
        <w:left w:val="none" w:sz="0" w:space="0" w:color="auto"/>
        <w:bottom w:val="none" w:sz="0" w:space="0" w:color="auto"/>
        <w:right w:val="none" w:sz="0" w:space="0" w:color="auto"/>
      </w:divBdr>
    </w:div>
    <w:div w:id="731125474">
      <w:bodyDiv w:val="1"/>
      <w:marLeft w:val="0"/>
      <w:marRight w:val="0"/>
      <w:marTop w:val="0"/>
      <w:marBottom w:val="0"/>
      <w:divBdr>
        <w:top w:val="none" w:sz="0" w:space="0" w:color="auto"/>
        <w:left w:val="none" w:sz="0" w:space="0" w:color="auto"/>
        <w:bottom w:val="none" w:sz="0" w:space="0" w:color="auto"/>
        <w:right w:val="none" w:sz="0" w:space="0" w:color="auto"/>
      </w:divBdr>
    </w:div>
    <w:div w:id="755133011">
      <w:bodyDiv w:val="1"/>
      <w:marLeft w:val="0"/>
      <w:marRight w:val="0"/>
      <w:marTop w:val="0"/>
      <w:marBottom w:val="0"/>
      <w:divBdr>
        <w:top w:val="none" w:sz="0" w:space="0" w:color="auto"/>
        <w:left w:val="none" w:sz="0" w:space="0" w:color="auto"/>
        <w:bottom w:val="none" w:sz="0" w:space="0" w:color="auto"/>
        <w:right w:val="none" w:sz="0" w:space="0" w:color="auto"/>
      </w:divBdr>
    </w:div>
    <w:div w:id="790631509">
      <w:bodyDiv w:val="1"/>
      <w:marLeft w:val="0"/>
      <w:marRight w:val="0"/>
      <w:marTop w:val="0"/>
      <w:marBottom w:val="0"/>
      <w:divBdr>
        <w:top w:val="none" w:sz="0" w:space="0" w:color="auto"/>
        <w:left w:val="none" w:sz="0" w:space="0" w:color="auto"/>
        <w:bottom w:val="none" w:sz="0" w:space="0" w:color="auto"/>
        <w:right w:val="none" w:sz="0" w:space="0" w:color="auto"/>
      </w:divBdr>
    </w:div>
    <w:div w:id="820274640">
      <w:bodyDiv w:val="1"/>
      <w:marLeft w:val="0"/>
      <w:marRight w:val="0"/>
      <w:marTop w:val="0"/>
      <w:marBottom w:val="0"/>
      <w:divBdr>
        <w:top w:val="none" w:sz="0" w:space="0" w:color="auto"/>
        <w:left w:val="none" w:sz="0" w:space="0" w:color="auto"/>
        <w:bottom w:val="none" w:sz="0" w:space="0" w:color="auto"/>
        <w:right w:val="none" w:sz="0" w:space="0" w:color="auto"/>
      </w:divBdr>
    </w:div>
    <w:div w:id="849489152">
      <w:bodyDiv w:val="1"/>
      <w:marLeft w:val="0"/>
      <w:marRight w:val="0"/>
      <w:marTop w:val="0"/>
      <w:marBottom w:val="0"/>
      <w:divBdr>
        <w:top w:val="none" w:sz="0" w:space="0" w:color="auto"/>
        <w:left w:val="none" w:sz="0" w:space="0" w:color="auto"/>
        <w:bottom w:val="none" w:sz="0" w:space="0" w:color="auto"/>
        <w:right w:val="none" w:sz="0" w:space="0" w:color="auto"/>
      </w:divBdr>
    </w:div>
    <w:div w:id="903182097">
      <w:bodyDiv w:val="1"/>
      <w:marLeft w:val="0"/>
      <w:marRight w:val="0"/>
      <w:marTop w:val="0"/>
      <w:marBottom w:val="0"/>
      <w:divBdr>
        <w:top w:val="none" w:sz="0" w:space="0" w:color="auto"/>
        <w:left w:val="none" w:sz="0" w:space="0" w:color="auto"/>
        <w:bottom w:val="none" w:sz="0" w:space="0" w:color="auto"/>
        <w:right w:val="none" w:sz="0" w:space="0" w:color="auto"/>
      </w:divBdr>
    </w:div>
    <w:div w:id="934630815">
      <w:bodyDiv w:val="1"/>
      <w:marLeft w:val="0"/>
      <w:marRight w:val="0"/>
      <w:marTop w:val="0"/>
      <w:marBottom w:val="0"/>
      <w:divBdr>
        <w:top w:val="none" w:sz="0" w:space="0" w:color="auto"/>
        <w:left w:val="none" w:sz="0" w:space="0" w:color="auto"/>
        <w:bottom w:val="none" w:sz="0" w:space="0" w:color="auto"/>
        <w:right w:val="none" w:sz="0" w:space="0" w:color="auto"/>
      </w:divBdr>
    </w:div>
    <w:div w:id="945842843">
      <w:bodyDiv w:val="1"/>
      <w:marLeft w:val="0"/>
      <w:marRight w:val="0"/>
      <w:marTop w:val="0"/>
      <w:marBottom w:val="0"/>
      <w:divBdr>
        <w:top w:val="none" w:sz="0" w:space="0" w:color="auto"/>
        <w:left w:val="none" w:sz="0" w:space="0" w:color="auto"/>
        <w:bottom w:val="none" w:sz="0" w:space="0" w:color="auto"/>
        <w:right w:val="none" w:sz="0" w:space="0" w:color="auto"/>
      </w:divBdr>
    </w:div>
    <w:div w:id="945846786">
      <w:bodyDiv w:val="1"/>
      <w:marLeft w:val="0"/>
      <w:marRight w:val="0"/>
      <w:marTop w:val="0"/>
      <w:marBottom w:val="0"/>
      <w:divBdr>
        <w:top w:val="none" w:sz="0" w:space="0" w:color="auto"/>
        <w:left w:val="none" w:sz="0" w:space="0" w:color="auto"/>
        <w:bottom w:val="none" w:sz="0" w:space="0" w:color="auto"/>
        <w:right w:val="none" w:sz="0" w:space="0" w:color="auto"/>
      </w:divBdr>
      <w:divsChild>
        <w:div w:id="71128879">
          <w:marLeft w:val="720"/>
          <w:marRight w:val="0"/>
          <w:marTop w:val="0"/>
          <w:marBottom w:val="120"/>
          <w:divBdr>
            <w:top w:val="none" w:sz="0" w:space="0" w:color="auto"/>
            <w:left w:val="none" w:sz="0" w:space="0" w:color="auto"/>
            <w:bottom w:val="none" w:sz="0" w:space="0" w:color="auto"/>
            <w:right w:val="none" w:sz="0" w:space="0" w:color="auto"/>
          </w:divBdr>
        </w:div>
        <w:div w:id="1288242878">
          <w:marLeft w:val="720"/>
          <w:marRight w:val="0"/>
          <w:marTop w:val="0"/>
          <w:marBottom w:val="120"/>
          <w:divBdr>
            <w:top w:val="none" w:sz="0" w:space="0" w:color="auto"/>
            <w:left w:val="none" w:sz="0" w:space="0" w:color="auto"/>
            <w:bottom w:val="none" w:sz="0" w:space="0" w:color="auto"/>
            <w:right w:val="none" w:sz="0" w:space="0" w:color="auto"/>
          </w:divBdr>
        </w:div>
      </w:divsChild>
    </w:div>
    <w:div w:id="951787732">
      <w:bodyDiv w:val="1"/>
      <w:marLeft w:val="0"/>
      <w:marRight w:val="0"/>
      <w:marTop w:val="0"/>
      <w:marBottom w:val="0"/>
      <w:divBdr>
        <w:top w:val="none" w:sz="0" w:space="0" w:color="auto"/>
        <w:left w:val="none" w:sz="0" w:space="0" w:color="auto"/>
        <w:bottom w:val="none" w:sz="0" w:space="0" w:color="auto"/>
        <w:right w:val="none" w:sz="0" w:space="0" w:color="auto"/>
      </w:divBdr>
      <w:divsChild>
        <w:div w:id="1151288470">
          <w:marLeft w:val="1800"/>
          <w:marRight w:val="0"/>
          <w:marTop w:val="0"/>
          <w:marBottom w:val="120"/>
          <w:divBdr>
            <w:top w:val="none" w:sz="0" w:space="0" w:color="auto"/>
            <w:left w:val="none" w:sz="0" w:space="0" w:color="auto"/>
            <w:bottom w:val="none" w:sz="0" w:space="0" w:color="auto"/>
            <w:right w:val="none" w:sz="0" w:space="0" w:color="auto"/>
          </w:divBdr>
        </w:div>
        <w:div w:id="1374963833">
          <w:marLeft w:val="1440"/>
          <w:marRight w:val="0"/>
          <w:marTop w:val="0"/>
          <w:marBottom w:val="12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76254279">
      <w:bodyDiv w:val="1"/>
      <w:marLeft w:val="0"/>
      <w:marRight w:val="0"/>
      <w:marTop w:val="0"/>
      <w:marBottom w:val="0"/>
      <w:divBdr>
        <w:top w:val="none" w:sz="0" w:space="0" w:color="auto"/>
        <w:left w:val="none" w:sz="0" w:space="0" w:color="auto"/>
        <w:bottom w:val="none" w:sz="0" w:space="0" w:color="auto"/>
        <w:right w:val="none" w:sz="0" w:space="0" w:color="auto"/>
      </w:divBdr>
    </w:div>
    <w:div w:id="998846398">
      <w:bodyDiv w:val="1"/>
      <w:marLeft w:val="0"/>
      <w:marRight w:val="0"/>
      <w:marTop w:val="0"/>
      <w:marBottom w:val="0"/>
      <w:divBdr>
        <w:top w:val="none" w:sz="0" w:space="0" w:color="auto"/>
        <w:left w:val="none" w:sz="0" w:space="0" w:color="auto"/>
        <w:bottom w:val="none" w:sz="0" w:space="0" w:color="auto"/>
        <w:right w:val="none" w:sz="0" w:space="0" w:color="auto"/>
      </w:divBdr>
    </w:div>
    <w:div w:id="1032995171">
      <w:bodyDiv w:val="1"/>
      <w:marLeft w:val="0"/>
      <w:marRight w:val="0"/>
      <w:marTop w:val="0"/>
      <w:marBottom w:val="0"/>
      <w:divBdr>
        <w:top w:val="none" w:sz="0" w:space="0" w:color="auto"/>
        <w:left w:val="none" w:sz="0" w:space="0" w:color="auto"/>
        <w:bottom w:val="none" w:sz="0" w:space="0" w:color="auto"/>
        <w:right w:val="none" w:sz="0" w:space="0" w:color="auto"/>
      </w:divBdr>
    </w:div>
    <w:div w:id="1038968911">
      <w:bodyDiv w:val="1"/>
      <w:marLeft w:val="0"/>
      <w:marRight w:val="0"/>
      <w:marTop w:val="0"/>
      <w:marBottom w:val="0"/>
      <w:divBdr>
        <w:top w:val="none" w:sz="0" w:space="0" w:color="auto"/>
        <w:left w:val="none" w:sz="0" w:space="0" w:color="auto"/>
        <w:bottom w:val="none" w:sz="0" w:space="0" w:color="auto"/>
        <w:right w:val="none" w:sz="0" w:space="0" w:color="auto"/>
      </w:divBdr>
    </w:div>
    <w:div w:id="1059668011">
      <w:bodyDiv w:val="1"/>
      <w:marLeft w:val="0"/>
      <w:marRight w:val="0"/>
      <w:marTop w:val="0"/>
      <w:marBottom w:val="0"/>
      <w:divBdr>
        <w:top w:val="none" w:sz="0" w:space="0" w:color="auto"/>
        <w:left w:val="none" w:sz="0" w:space="0" w:color="auto"/>
        <w:bottom w:val="none" w:sz="0" w:space="0" w:color="auto"/>
        <w:right w:val="none" w:sz="0" w:space="0" w:color="auto"/>
      </w:divBdr>
    </w:div>
    <w:div w:id="1172112794">
      <w:bodyDiv w:val="1"/>
      <w:marLeft w:val="0"/>
      <w:marRight w:val="0"/>
      <w:marTop w:val="0"/>
      <w:marBottom w:val="0"/>
      <w:divBdr>
        <w:top w:val="none" w:sz="0" w:space="0" w:color="auto"/>
        <w:left w:val="none" w:sz="0" w:space="0" w:color="auto"/>
        <w:bottom w:val="none" w:sz="0" w:space="0" w:color="auto"/>
        <w:right w:val="none" w:sz="0" w:space="0" w:color="auto"/>
      </w:divBdr>
    </w:div>
    <w:div w:id="1229803276">
      <w:bodyDiv w:val="1"/>
      <w:marLeft w:val="0"/>
      <w:marRight w:val="0"/>
      <w:marTop w:val="0"/>
      <w:marBottom w:val="0"/>
      <w:divBdr>
        <w:top w:val="none" w:sz="0" w:space="0" w:color="auto"/>
        <w:left w:val="none" w:sz="0" w:space="0" w:color="auto"/>
        <w:bottom w:val="none" w:sz="0" w:space="0" w:color="auto"/>
        <w:right w:val="none" w:sz="0" w:space="0" w:color="auto"/>
      </w:divBdr>
    </w:div>
    <w:div w:id="1255628636">
      <w:bodyDiv w:val="1"/>
      <w:marLeft w:val="0"/>
      <w:marRight w:val="0"/>
      <w:marTop w:val="0"/>
      <w:marBottom w:val="0"/>
      <w:divBdr>
        <w:top w:val="none" w:sz="0" w:space="0" w:color="auto"/>
        <w:left w:val="none" w:sz="0" w:space="0" w:color="auto"/>
        <w:bottom w:val="none" w:sz="0" w:space="0" w:color="auto"/>
        <w:right w:val="none" w:sz="0" w:space="0" w:color="auto"/>
      </w:divBdr>
    </w:div>
    <w:div w:id="1309479304">
      <w:bodyDiv w:val="1"/>
      <w:marLeft w:val="0"/>
      <w:marRight w:val="0"/>
      <w:marTop w:val="0"/>
      <w:marBottom w:val="0"/>
      <w:divBdr>
        <w:top w:val="none" w:sz="0" w:space="0" w:color="auto"/>
        <w:left w:val="none" w:sz="0" w:space="0" w:color="auto"/>
        <w:bottom w:val="none" w:sz="0" w:space="0" w:color="auto"/>
        <w:right w:val="none" w:sz="0" w:space="0" w:color="auto"/>
      </w:divBdr>
      <w:divsChild>
        <w:div w:id="275062081">
          <w:marLeft w:val="907"/>
          <w:marRight w:val="0"/>
          <w:marTop w:val="0"/>
          <w:marBottom w:val="0"/>
          <w:divBdr>
            <w:top w:val="none" w:sz="0" w:space="0" w:color="auto"/>
            <w:left w:val="none" w:sz="0" w:space="0" w:color="auto"/>
            <w:bottom w:val="none" w:sz="0" w:space="0" w:color="auto"/>
            <w:right w:val="none" w:sz="0" w:space="0" w:color="auto"/>
          </w:divBdr>
        </w:div>
        <w:div w:id="597058085">
          <w:marLeft w:val="547"/>
          <w:marRight w:val="0"/>
          <w:marTop w:val="0"/>
          <w:marBottom w:val="0"/>
          <w:divBdr>
            <w:top w:val="none" w:sz="0" w:space="0" w:color="auto"/>
            <w:left w:val="none" w:sz="0" w:space="0" w:color="auto"/>
            <w:bottom w:val="none" w:sz="0" w:space="0" w:color="auto"/>
            <w:right w:val="none" w:sz="0" w:space="0" w:color="auto"/>
          </w:divBdr>
        </w:div>
      </w:divsChild>
    </w:div>
    <w:div w:id="1387610724">
      <w:bodyDiv w:val="1"/>
      <w:marLeft w:val="0"/>
      <w:marRight w:val="0"/>
      <w:marTop w:val="0"/>
      <w:marBottom w:val="0"/>
      <w:divBdr>
        <w:top w:val="none" w:sz="0" w:space="0" w:color="auto"/>
        <w:left w:val="none" w:sz="0" w:space="0" w:color="auto"/>
        <w:bottom w:val="none" w:sz="0" w:space="0" w:color="auto"/>
        <w:right w:val="none" w:sz="0" w:space="0" w:color="auto"/>
      </w:divBdr>
    </w:div>
    <w:div w:id="1413309735">
      <w:bodyDiv w:val="1"/>
      <w:marLeft w:val="0"/>
      <w:marRight w:val="0"/>
      <w:marTop w:val="0"/>
      <w:marBottom w:val="0"/>
      <w:divBdr>
        <w:top w:val="none" w:sz="0" w:space="0" w:color="auto"/>
        <w:left w:val="none" w:sz="0" w:space="0" w:color="auto"/>
        <w:bottom w:val="none" w:sz="0" w:space="0" w:color="auto"/>
        <w:right w:val="none" w:sz="0" w:space="0" w:color="auto"/>
      </w:divBdr>
    </w:div>
    <w:div w:id="1435633046">
      <w:bodyDiv w:val="1"/>
      <w:marLeft w:val="0"/>
      <w:marRight w:val="0"/>
      <w:marTop w:val="0"/>
      <w:marBottom w:val="0"/>
      <w:divBdr>
        <w:top w:val="none" w:sz="0" w:space="0" w:color="auto"/>
        <w:left w:val="none" w:sz="0" w:space="0" w:color="auto"/>
        <w:bottom w:val="none" w:sz="0" w:space="0" w:color="auto"/>
        <w:right w:val="none" w:sz="0" w:space="0" w:color="auto"/>
      </w:divBdr>
      <w:divsChild>
        <w:div w:id="76095546">
          <w:marLeft w:val="720"/>
          <w:marRight w:val="0"/>
          <w:marTop w:val="0"/>
          <w:marBottom w:val="0"/>
          <w:divBdr>
            <w:top w:val="none" w:sz="0" w:space="0" w:color="auto"/>
            <w:left w:val="none" w:sz="0" w:space="0" w:color="auto"/>
            <w:bottom w:val="none" w:sz="0" w:space="0" w:color="auto"/>
            <w:right w:val="none" w:sz="0" w:space="0" w:color="auto"/>
          </w:divBdr>
        </w:div>
        <w:div w:id="85926247">
          <w:marLeft w:val="720"/>
          <w:marRight w:val="0"/>
          <w:marTop w:val="0"/>
          <w:marBottom w:val="0"/>
          <w:divBdr>
            <w:top w:val="none" w:sz="0" w:space="0" w:color="auto"/>
            <w:left w:val="none" w:sz="0" w:space="0" w:color="auto"/>
            <w:bottom w:val="none" w:sz="0" w:space="0" w:color="auto"/>
            <w:right w:val="none" w:sz="0" w:space="0" w:color="auto"/>
          </w:divBdr>
        </w:div>
        <w:div w:id="2084252748">
          <w:marLeft w:val="720"/>
          <w:marRight w:val="0"/>
          <w:marTop w:val="0"/>
          <w:marBottom w:val="0"/>
          <w:divBdr>
            <w:top w:val="none" w:sz="0" w:space="0" w:color="auto"/>
            <w:left w:val="none" w:sz="0" w:space="0" w:color="auto"/>
            <w:bottom w:val="none" w:sz="0" w:space="0" w:color="auto"/>
            <w:right w:val="none" w:sz="0" w:space="0" w:color="auto"/>
          </w:divBdr>
        </w:div>
      </w:divsChild>
    </w:div>
    <w:div w:id="1454790597">
      <w:bodyDiv w:val="1"/>
      <w:marLeft w:val="0"/>
      <w:marRight w:val="0"/>
      <w:marTop w:val="0"/>
      <w:marBottom w:val="0"/>
      <w:divBdr>
        <w:top w:val="none" w:sz="0" w:space="0" w:color="auto"/>
        <w:left w:val="none" w:sz="0" w:space="0" w:color="auto"/>
        <w:bottom w:val="none" w:sz="0" w:space="0" w:color="auto"/>
        <w:right w:val="none" w:sz="0" w:space="0" w:color="auto"/>
      </w:divBdr>
    </w:div>
    <w:div w:id="1497189857">
      <w:bodyDiv w:val="1"/>
      <w:marLeft w:val="0"/>
      <w:marRight w:val="0"/>
      <w:marTop w:val="0"/>
      <w:marBottom w:val="0"/>
      <w:divBdr>
        <w:top w:val="none" w:sz="0" w:space="0" w:color="auto"/>
        <w:left w:val="none" w:sz="0" w:space="0" w:color="auto"/>
        <w:bottom w:val="none" w:sz="0" w:space="0" w:color="auto"/>
        <w:right w:val="none" w:sz="0" w:space="0" w:color="auto"/>
      </w:divBdr>
    </w:div>
    <w:div w:id="1553079909">
      <w:bodyDiv w:val="1"/>
      <w:marLeft w:val="0"/>
      <w:marRight w:val="0"/>
      <w:marTop w:val="0"/>
      <w:marBottom w:val="0"/>
      <w:divBdr>
        <w:top w:val="none" w:sz="0" w:space="0" w:color="auto"/>
        <w:left w:val="none" w:sz="0" w:space="0" w:color="auto"/>
        <w:bottom w:val="none" w:sz="0" w:space="0" w:color="auto"/>
        <w:right w:val="none" w:sz="0" w:space="0" w:color="auto"/>
      </w:divBdr>
    </w:div>
    <w:div w:id="1564635142">
      <w:bodyDiv w:val="1"/>
      <w:marLeft w:val="0"/>
      <w:marRight w:val="0"/>
      <w:marTop w:val="0"/>
      <w:marBottom w:val="0"/>
      <w:divBdr>
        <w:top w:val="none" w:sz="0" w:space="0" w:color="auto"/>
        <w:left w:val="none" w:sz="0" w:space="0" w:color="auto"/>
        <w:bottom w:val="none" w:sz="0" w:space="0" w:color="auto"/>
        <w:right w:val="none" w:sz="0" w:space="0" w:color="auto"/>
      </w:divBdr>
    </w:div>
    <w:div w:id="1663119472">
      <w:bodyDiv w:val="1"/>
      <w:marLeft w:val="0"/>
      <w:marRight w:val="0"/>
      <w:marTop w:val="0"/>
      <w:marBottom w:val="0"/>
      <w:divBdr>
        <w:top w:val="none" w:sz="0" w:space="0" w:color="auto"/>
        <w:left w:val="none" w:sz="0" w:space="0" w:color="auto"/>
        <w:bottom w:val="none" w:sz="0" w:space="0" w:color="auto"/>
        <w:right w:val="none" w:sz="0" w:space="0" w:color="auto"/>
      </w:divBdr>
    </w:div>
    <w:div w:id="1667898425">
      <w:bodyDiv w:val="1"/>
      <w:marLeft w:val="0"/>
      <w:marRight w:val="0"/>
      <w:marTop w:val="0"/>
      <w:marBottom w:val="0"/>
      <w:divBdr>
        <w:top w:val="none" w:sz="0" w:space="0" w:color="auto"/>
        <w:left w:val="none" w:sz="0" w:space="0" w:color="auto"/>
        <w:bottom w:val="none" w:sz="0" w:space="0" w:color="auto"/>
        <w:right w:val="none" w:sz="0" w:space="0" w:color="auto"/>
      </w:divBdr>
    </w:div>
    <w:div w:id="1682580963">
      <w:bodyDiv w:val="1"/>
      <w:marLeft w:val="0"/>
      <w:marRight w:val="0"/>
      <w:marTop w:val="0"/>
      <w:marBottom w:val="0"/>
      <w:divBdr>
        <w:top w:val="none" w:sz="0" w:space="0" w:color="auto"/>
        <w:left w:val="none" w:sz="0" w:space="0" w:color="auto"/>
        <w:bottom w:val="none" w:sz="0" w:space="0" w:color="auto"/>
        <w:right w:val="none" w:sz="0" w:space="0" w:color="auto"/>
      </w:divBdr>
    </w:div>
    <w:div w:id="1698700069">
      <w:bodyDiv w:val="1"/>
      <w:marLeft w:val="0"/>
      <w:marRight w:val="0"/>
      <w:marTop w:val="0"/>
      <w:marBottom w:val="0"/>
      <w:divBdr>
        <w:top w:val="none" w:sz="0" w:space="0" w:color="auto"/>
        <w:left w:val="none" w:sz="0" w:space="0" w:color="auto"/>
        <w:bottom w:val="none" w:sz="0" w:space="0" w:color="auto"/>
        <w:right w:val="none" w:sz="0" w:space="0" w:color="auto"/>
      </w:divBdr>
      <w:divsChild>
        <w:div w:id="781263026">
          <w:marLeft w:val="1080"/>
          <w:marRight w:val="0"/>
          <w:marTop w:val="0"/>
          <w:marBottom w:val="120"/>
          <w:divBdr>
            <w:top w:val="none" w:sz="0" w:space="0" w:color="auto"/>
            <w:left w:val="none" w:sz="0" w:space="0" w:color="auto"/>
            <w:bottom w:val="none" w:sz="0" w:space="0" w:color="auto"/>
            <w:right w:val="none" w:sz="0" w:space="0" w:color="auto"/>
          </w:divBdr>
        </w:div>
      </w:divsChild>
    </w:div>
    <w:div w:id="1738867537">
      <w:bodyDiv w:val="1"/>
      <w:marLeft w:val="0"/>
      <w:marRight w:val="0"/>
      <w:marTop w:val="0"/>
      <w:marBottom w:val="0"/>
      <w:divBdr>
        <w:top w:val="none" w:sz="0" w:space="0" w:color="auto"/>
        <w:left w:val="none" w:sz="0" w:space="0" w:color="auto"/>
        <w:bottom w:val="none" w:sz="0" w:space="0" w:color="auto"/>
        <w:right w:val="none" w:sz="0" w:space="0" w:color="auto"/>
      </w:divBdr>
    </w:div>
    <w:div w:id="1755741476">
      <w:bodyDiv w:val="1"/>
      <w:marLeft w:val="0"/>
      <w:marRight w:val="0"/>
      <w:marTop w:val="0"/>
      <w:marBottom w:val="0"/>
      <w:divBdr>
        <w:top w:val="none" w:sz="0" w:space="0" w:color="auto"/>
        <w:left w:val="none" w:sz="0" w:space="0" w:color="auto"/>
        <w:bottom w:val="none" w:sz="0" w:space="0" w:color="auto"/>
        <w:right w:val="none" w:sz="0" w:space="0" w:color="auto"/>
      </w:divBdr>
    </w:div>
    <w:div w:id="1809585675">
      <w:bodyDiv w:val="1"/>
      <w:marLeft w:val="0"/>
      <w:marRight w:val="0"/>
      <w:marTop w:val="0"/>
      <w:marBottom w:val="0"/>
      <w:divBdr>
        <w:top w:val="none" w:sz="0" w:space="0" w:color="auto"/>
        <w:left w:val="none" w:sz="0" w:space="0" w:color="auto"/>
        <w:bottom w:val="none" w:sz="0" w:space="0" w:color="auto"/>
        <w:right w:val="none" w:sz="0" w:space="0" w:color="auto"/>
      </w:divBdr>
    </w:div>
    <w:div w:id="1857888454">
      <w:bodyDiv w:val="1"/>
      <w:marLeft w:val="0"/>
      <w:marRight w:val="0"/>
      <w:marTop w:val="0"/>
      <w:marBottom w:val="0"/>
      <w:divBdr>
        <w:top w:val="none" w:sz="0" w:space="0" w:color="auto"/>
        <w:left w:val="none" w:sz="0" w:space="0" w:color="auto"/>
        <w:bottom w:val="none" w:sz="0" w:space="0" w:color="auto"/>
        <w:right w:val="none" w:sz="0" w:space="0" w:color="auto"/>
      </w:divBdr>
    </w:div>
    <w:div w:id="1859349888">
      <w:bodyDiv w:val="1"/>
      <w:marLeft w:val="0"/>
      <w:marRight w:val="0"/>
      <w:marTop w:val="0"/>
      <w:marBottom w:val="0"/>
      <w:divBdr>
        <w:top w:val="none" w:sz="0" w:space="0" w:color="auto"/>
        <w:left w:val="none" w:sz="0" w:space="0" w:color="auto"/>
        <w:bottom w:val="none" w:sz="0" w:space="0" w:color="auto"/>
        <w:right w:val="none" w:sz="0" w:space="0" w:color="auto"/>
      </w:divBdr>
    </w:div>
    <w:div w:id="1886288172">
      <w:bodyDiv w:val="1"/>
      <w:marLeft w:val="0"/>
      <w:marRight w:val="0"/>
      <w:marTop w:val="0"/>
      <w:marBottom w:val="0"/>
      <w:divBdr>
        <w:top w:val="none" w:sz="0" w:space="0" w:color="auto"/>
        <w:left w:val="none" w:sz="0" w:space="0" w:color="auto"/>
        <w:bottom w:val="none" w:sz="0" w:space="0" w:color="auto"/>
        <w:right w:val="none" w:sz="0" w:space="0" w:color="auto"/>
      </w:divBdr>
    </w:div>
    <w:div w:id="1896505194">
      <w:bodyDiv w:val="1"/>
      <w:marLeft w:val="0"/>
      <w:marRight w:val="0"/>
      <w:marTop w:val="0"/>
      <w:marBottom w:val="0"/>
      <w:divBdr>
        <w:top w:val="none" w:sz="0" w:space="0" w:color="auto"/>
        <w:left w:val="none" w:sz="0" w:space="0" w:color="auto"/>
        <w:bottom w:val="none" w:sz="0" w:space="0" w:color="auto"/>
        <w:right w:val="none" w:sz="0" w:space="0" w:color="auto"/>
      </w:divBdr>
    </w:div>
    <w:div w:id="1945384480">
      <w:bodyDiv w:val="1"/>
      <w:marLeft w:val="0"/>
      <w:marRight w:val="0"/>
      <w:marTop w:val="0"/>
      <w:marBottom w:val="0"/>
      <w:divBdr>
        <w:top w:val="none" w:sz="0" w:space="0" w:color="auto"/>
        <w:left w:val="none" w:sz="0" w:space="0" w:color="auto"/>
        <w:bottom w:val="none" w:sz="0" w:space="0" w:color="auto"/>
        <w:right w:val="none" w:sz="0" w:space="0" w:color="auto"/>
      </w:divBdr>
    </w:div>
    <w:div w:id="1968658969">
      <w:bodyDiv w:val="1"/>
      <w:marLeft w:val="0"/>
      <w:marRight w:val="0"/>
      <w:marTop w:val="0"/>
      <w:marBottom w:val="0"/>
      <w:divBdr>
        <w:top w:val="none" w:sz="0" w:space="0" w:color="auto"/>
        <w:left w:val="none" w:sz="0" w:space="0" w:color="auto"/>
        <w:bottom w:val="none" w:sz="0" w:space="0" w:color="auto"/>
        <w:right w:val="none" w:sz="0" w:space="0" w:color="auto"/>
      </w:divBdr>
      <w:divsChild>
        <w:div w:id="78411093">
          <w:marLeft w:val="1080"/>
          <w:marRight w:val="0"/>
          <w:marTop w:val="100"/>
          <w:marBottom w:val="0"/>
          <w:divBdr>
            <w:top w:val="none" w:sz="0" w:space="0" w:color="auto"/>
            <w:left w:val="none" w:sz="0" w:space="0" w:color="auto"/>
            <w:bottom w:val="none" w:sz="0" w:space="0" w:color="auto"/>
            <w:right w:val="none" w:sz="0" w:space="0" w:color="auto"/>
          </w:divBdr>
        </w:div>
        <w:div w:id="1205748407">
          <w:marLeft w:val="1800"/>
          <w:marRight w:val="0"/>
          <w:marTop w:val="100"/>
          <w:marBottom w:val="0"/>
          <w:divBdr>
            <w:top w:val="none" w:sz="0" w:space="0" w:color="auto"/>
            <w:left w:val="none" w:sz="0" w:space="0" w:color="auto"/>
            <w:bottom w:val="none" w:sz="0" w:space="0" w:color="auto"/>
            <w:right w:val="none" w:sz="0" w:space="0" w:color="auto"/>
          </w:divBdr>
        </w:div>
      </w:divsChild>
    </w:div>
    <w:div w:id="1987778845">
      <w:bodyDiv w:val="1"/>
      <w:marLeft w:val="0"/>
      <w:marRight w:val="0"/>
      <w:marTop w:val="0"/>
      <w:marBottom w:val="0"/>
      <w:divBdr>
        <w:top w:val="none" w:sz="0" w:space="0" w:color="auto"/>
        <w:left w:val="none" w:sz="0" w:space="0" w:color="auto"/>
        <w:bottom w:val="none" w:sz="0" w:space="0" w:color="auto"/>
        <w:right w:val="none" w:sz="0" w:space="0" w:color="auto"/>
      </w:divBdr>
    </w:div>
    <w:div w:id="2018731382">
      <w:bodyDiv w:val="1"/>
      <w:marLeft w:val="0"/>
      <w:marRight w:val="0"/>
      <w:marTop w:val="0"/>
      <w:marBottom w:val="0"/>
      <w:divBdr>
        <w:top w:val="none" w:sz="0" w:space="0" w:color="auto"/>
        <w:left w:val="none" w:sz="0" w:space="0" w:color="auto"/>
        <w:bottom w:val="none" w:sz="0" w:space="0" w:color="auto"/>
        <w:right w:val="none" w:sz="0" w:space="0" w:color="auto"/>
      </w:divBdr>
    </w:div>
    <w:div w:id="2037537455">
      <w:bodyDiv w:val="1"/>
      <w:marLeft w:val="0"/>
      <w:marRight w:val="0"/>
      <w:marTop w:val="0"/>
      <w:marBottom w:val="0"/>
      <w:divBdr>
        <w:top w:val="none" w:sz="0" w:space="0" w:color="auto"/>
        <w:left w:val="none" w:sz="0" w:space="0" w:color="auto"/>
        <w:bottom w:val="none" w:sz="0" w:space="0" w:color="auto"/>
        <w:right w:val="none" w:sz="0" w:space="0" w:color="auto"/>
      </w:divBdr>
    </w:div>
    <w:div w:id="2061709990">
      <w:bodyDiv w:val="1"/>
      <w:marLeft w:val="0"/>
      <w:marRight w:val="0"/>
      <w:marTop w:val="0"/>
      <w:marBottom w:val="0"/>
      <w:divBdr>
        <w:top w:val="none" w:sz="0" w:space="0" w:color="auto"/>
        <w:left w:val="none" w:sz="0" w:space="0" w:color="auto"/>
        <w:bottom w:val="none" w:sz="0" w:space="0" w:color="auto"/>
        <w:right w:val="none" w:sz="0" w:space="0" w:color="auto"/>
      </w:divBdr>
    </w:div>
    <w:div w:id="2094740791">
      <w:bodyDiv w:val="1"/>
      <w:marLeft w:val="0"/>
      <w:marRight w:val="0"/>
      <w:marTop w:val="0"/>
      <w:marBottom w:val="0"/>
      <w:divBdr>
        <w:top w:val="none" w:sz="0" w:space="0" w:color="auto"/>
        <w:left w:val="none" w:sz="0" w:space="0" w:color="auto"/>
        <w:bottom w:val="none" w:sz="0" w:space="0" w:color="auto"/>
        <w:right w:val="none" w:sz="0" w:space="0" w:color="auto"/>
      </w:divBdr>
    </w:div>
    <w:div w:id="210973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5AIRPNAIUNRU-1830940522-13981</_dlc_DocId>
    <_dlc_DocIdUrl xmlns="71c5aaf6-e6ce-465b-b873-5148d2a4c105">
      <Url>https://nokia.sharepoint.com/sites/c5g/5gradio/_layouts/15/DocIdRedir.aspx?ID=5AIRPNAIUNRU-1830940522-13981</Url>
      <Description>5AIRPNAIUNRU-1830940522-13981</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8E4E4-420A-4B26-83FF-2E2501120B28}">
  <ds:schemaRefs>
    <ds:schemaRef ds:uri="Microsoft.SharePoint.Taxonomy.ContentTypeSync"/>
  </ds:schemaRefs>
</ds:datastoreItem>
</file>

<file path=customXml/itemProps2.xml><?xml version="1.0" encoding="utf-8"?>
<ds:datastoreItem xmlns:ds="http://schemas.openxmlformats.org/officeDocument/2006/customXml" ds:itemID="{78F1E1A1-BB9C-4606-B300-023AAFA32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B93212-E613-4EDD-B356-E2918847E2A1}">
  <ds:schemaRefs>
    <ds:schemaRef ds:uri="http://schemas.microsoft.com/sharepoint/v3/contenttype/forms"/>
  </ds:schemaRefs>
</ds:datastoreItem>
</file>

<file path=customXml/itemProps4.xml><?xml version="1.0" encoding="utf-8"?>
<ds:datastoreItem xmlns:ds="http://schemas.openxmlformats.org/officeDocument/2006/customXml" ds:itemID="{5C2C37EB-2F8A-45C6-B719-B1A3176D647A}">
  <ds:schemaRefs>
    <ds:schemaRef ds:uri="http://schemas.microsoft.com/sharepoint/events"/>
  </ds:schemaRefs>
</ds:datastoreItem>
</file>

<file path=customXml/itemProps5.xml><?xml version="1.0" encoding="utf-8"?>
<ds:datastoreItem xmlns:ds="http://schemas.openxmlformats.org/officeDocument/2006/customXml" ds:itemID="{C48AE544-A187-40FD-861B-C6986F0CF58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8E3332E2-B912-4EB6-8A7D-6FF35E53D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932</Words>
  <Characters>5315</Characters>
  <Application>Microsoft Office Word</Application>
  <DocSecurity>0</DocSecurity>
  <Lines>44</Lines>
  <Paragraphs>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Torsten Wildschek</dc:creator>
  <cp:keywords/>
  <dc:description/>
  <cp:lastModifiedBy>Luochao</cp:lastModifiedBy>
  <cp:revision>5</cp:revision>
  <dcterms:created xsi:type="dcterms:W3CDTF">2022-02-22T03:22:00Z</dcterms:created>
  <dcterms:modified xsi:type="dcterms:W3CDTF">2022-02-22T05:19:00Z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90d082b9-b53d-4c66-8e80-c009767bc526</vt:lpwstr>
  </property>
  <property fmtid="{D5CDD505-2E9C-101B-9397-08002B2CF9AE}" pid="4" name="MeetingName">
    <vt:lpwstr>3GPP TSG RAN WG1 #108-e</vt:lpwstr>
  </property>
  <property fmtid="{D5CDD505-2E9C-101B-9397-08002B2CF9AE}" pid="5" name="TdocFor">
    <vt:lpwstr>Discussion and Decision</vt:lpwstr>
  </property>
  <property fmtid="{D5CDD505-2E9C-101B-9397-08002B2CF9AE}" pid="6" name="MeetingPlaceDates">
    <vt:lpwstr>e-Meeting, February 21st - March 3rd, 2022</vt:lpwstr>
  </property>
  <property fmtid="{D5CDD505-2E9C-101B-9397-08002B2CF9AE}" pid="7" name="TdocSource">
    <vt:lpwstr>Nokia, Nokia Shanghai Bell</vt:lpwstr>
  </property>
  <property fmtid="{D5CDD505-2E9C-101B-9397-08002B2CF9AE}" pid="8" name="TdocTitle">
    <vt:lpwstr>Resource allocation for power saving</vt:lpwstr>
  </property>
  <property fmtid="{D5CDD505-2E9C-101B-9397-08002B2CF9AE}" pid="9" name="TdocAgendaItem">
    <vt:lpwstr>8.11.1.1</vt:lpwstr>
  </property>
  <property fmtid="{D5CDD505-2E9C-101B-9397-08002B2CF9AE}" pid="10" name="TdocId">
    <vt:lpwstr>R1-2200980</vt:lpwstr>
  </property>
</Properties>
</file>