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16B4" w14:textId="77777777" w:rsidR="00A652F3" w:rsidRDefault="00A56B12">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3GPP TSG RAN WG1 Meeting #108-e                                                    R1-22xxxxx</w:t>
      </w:r>
    </w:p>
    <w:p w14:paraId="32BAD1FB" w14:textId="77777777" w:rsidR="00A652F3" w:rsidRDefault="00A56B12">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February 21st – March 3rd, 2022</w:t>
      </w:r>
    </w:p>
    <w:p w14:paraId="441654D0"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w:t>
      </w:r>
      <w:r>
        <w:rPr>
          <w:rFonts w:ascii="Arial" w:eastAsia="SimSun" w:hAnsi="Arial" w:cs="Arial"/>
          <w:sz w:val="24"/>
          <w:szCs w:val="24"/>
          <w:lang w:eastAsia="zh-CN"/>
        </w:rPr>
        <w:t>2.4</w:t>
      </w:r>
    </w:p>
    <w:p w14:paraId="27C0861B"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(Sharp)</w:t>
      </w:r>
    </w:p>
    <w:p w14:paraId="1FE58BC8"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Pr>
          <w:rFonts w:ascii="Arial" w:hAnsi="Arial" w:cs="Arial"/>
          <w:sz w:val="24"/>
          <w:szCs w:val="24"/>
        </w:rPr>
        <w:t>Summary of [108-e-R16-V2X-06]</w:t>
      </w:r>
    </w:p>
    <w:bookmarkEnd w:id="0"/>
    <w:bookmarkEnd w:id="1"/>
    <w:p w14:paraId="4430468E"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7087E88D"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This document is a summary of the following email discussion,</w:t>
      </w:r>
    </w:p>
    <w:p w14:paraId="28F14D7A" w14:textId="77777777" w:rsidR="00A652F3" w:rsidRDefault="00A56B12">
      <w:pPr>
        <w:spacing w:after="0" w:line="240" w:lineRule="auto"/>
        <w:rPr>
          <w:rFonts w:ascii="Times" w:eastAsia="Batang" w:hAnsi="Times"/>
          <w:sz w:val="20"/>
          <w:szCs w:val="24"/>
          <w:highlight w:val="cyan"/>
          <w:lang w:val="en-GB" w:eastAsia="zh-CN"/>
        </w:rPr>
      </w:pPr>
      <w:r>
        <w:rPr>
          <w:rFonts w:ascii="Times" w:eastAsia="Batang" w:hAnsi="Times"/>
          <w:sz w:val="20"/>
          <w:szCs w:val="24"/>
          <w:highlight w:val="cyan"/>
          <w:lang w:val="en-GB" w:eastAsia="zh-CN"/>
        </w:rPr>
        <w:t>[108-e-R16-V2X-06] DCI size alignment for sidelink; considering R1-2202185 by February 25 – Luochao (Sharp)</w:t>
      </w:r>
    </w:p>
    <w:p w14:paraId="4C361CA8" w14:textId="77777777" w:rsidR="00A652F3" w:rsidRDefault="00A652F3">
      <w:pPr>
        <w:wordWrap w:val="0"/>
        <w:spacing w:after="0" w:line="240" w:lineRule="auto"/>
        <w:jc w:val="both"/>
        <w:rPr>
          <w:rFonts w:ascii="Arial" w:eastAsiaTheme="minorEastAsia" w:hAnsi="Arial" w:cs="Arial"/>
          <w:color w:val="1F497D"/>
          <w:sz w:val="20"/>
          <w:szCs w:val="20"/>
          <w:highlight w:val="cyan"/>
          <w:lang w:val="en-GB" w:eastAsia="zh-CN"/>
        </w:rPr>
      </w:pPr>
    </w:p>
    <w:p w14:paraId="52F642FB" w14:textId="77777777" w:rsidR="00A652F3" w:rsidRPr="00525A38" w:rsidRDefault="00A56B1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Summary of inputs up to the preparation phase</w:t>
      </w:r>
    </w:p>
    <w:p w14:paraId="4C746AE1"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In R1-2202185 [1] the following points were identified (copied from “Reason for change” in R1-2202185)</w:t>
      </w:r>
      <w:r>
        <w:rPr>
          <w:rFonts w:ascii="Times New Roman" w:eastAsia="SimSun" w:hAnsi="Times New Roman"/>
          <w:sz w:val="24"/>
          <w:szCs w:val="24"/>
          <w:lang w:eastAsia="en-US"/>
        </w:rPr>
        <w:t>,</w:t>
      </w:r>
    </w:p>
    <w:tbl>
      <w:tblPr>
        <w:tblStyle w:val="11"/>
        <w:tblW w:w="0" w:type="auto"/>
        <w:jc w:val="center"/>
        <w:tblLayout w:type="fixed"/>
        <w:tblLook w:val="04A0" w:firstRow="1" w:lastRow="0" w:firstColumn="1" w:lastColumn="0" w:noHBand="0" w:noVBand="1"/>
      </w:tblPr>
      <w:tblGrid>
        <w:gridCol w:w="8974"/>
      </w:tblGrid>
      <w:tr w:rsidR="00A652F3" w14:paraId="02F7495B" w14:textId="77777777">
        <w:trPr>
          <w:jc w:val="center"/>
        </w:trPr>
        <w:tc>
          <w:tcPr>
            <w:tcW w:w="8974" w:type="dxa"/>
          </w:tcPr>
          <w:p w14:paraId="29350F75"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en-US"/>
              </w:rPr>
              <w:t>DCI formats for scheduling of sidelink should not be included in the DCI size alignment procedure in clause 7.3.1.0. However, this is not made clear in the current spec (it is mentioned in clause 7.3.1.0.1 that “</w:t>
            </w:r>
            <w:r>
              <w:rPr>
                <w:rFonts w:ascii="Times New Roman" w:hAnsi="Times New Roman"/>
                <w:i/>
                <w:sz w:val="24"/>
                <w:szCs w:val="24"/>
                <w:lang w:val="en-GB" w:eastAsia="en-US"/>
              </w:rPr>
              <w:t>DCI size alignment for DCI format 3_0 and DCI format 3_1 is performed as described in this clause after performing the DCI size alignment described in Clause 7.3.1.0</w:t>
            </w:r>
            <w:r>
              <w:rPr>
                <w:rFonts w:ascii="Times New Roman" w:hAnsi="Times New Roman"/>
                <w:sz w:val="24"/>
                <w:szCs w:val="24"/>
                <w:lang w:val="en-GB" w:eastAsia="en-US"/>
              </w:rPr>
              <w:t>”, but this sentence does not preclude DCI formats 3_0 and 3_1 being also included in the DCI size alignment procedure in clause 7.3.1.0).</w:t>
            </w:r>
          </w:p>
          <w:p w14:paraId="739ECD8C"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zh-CN"/>
              </w:rPr>
              <w:t xml:space="preserve">It is ambiguous what the actual difference is between 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xml:space="preserve">” and 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as described in clause 7.3.1.0.1.</w:t>
            </w:r>
          </w:p>
          <w:p w14:paraId="2E407018" w14:textId="77777777" w:rsidR="00A652F3" w:rsidRDefault="00A56B12">
            <w:pPr>
              <w:numPr>
                <w:ilvl w:val="0"/>
                <w:numId w:val="10"/>
              </w:numPr>
              <w:spacing w:before="100" w:beforeAutospacing="1" w:after="100" w:afterAutospacing="1" w:line="240" w:lineRule="auto"/>
              <w:ind w:left="459" w:firstLine="0"/>
              <w:rPr>
                <w:rFonts w:ascii="Times New Roman" w:hAnsi="Times New Roman"/>
                <w:sz w:val="24"/>
                <w:szCs w:val="24"/>
                <w:lang w:val="en-GB" w:eastAsia="en-US"/>
              </w:rPr>
            </w:pPr>
            <w:r>
              <w:rPr>
                <w:rFonts w:ascii="Times New Roman" w:hAnsi="Times New Roman"/>
                <w:sz w:val="24"/>
                <w:szCs w:val="24"/>
                <w:lang w:val="en-GB" w:eastAsia="zh-CN"/>
              </w:rPr>
              <w:t>On one hand, the spec text of that clause (except the last sentence) implies that</w:t>
            </w:r>
          </w:p>
          <w:p w14:paraId="7919027C"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is a DCI format for scheduling of sidelink (i.e. DCI format 3_0 or 3_1), and;</w:t>
            </w:r>
          </w:p>
          <w:p w14:paraId="4F8150F9"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is a DCI format not for scheduling of sidelink (i.e. a DCI format other than 3_0 and 3_1).</w:t>
            </w:r>
          </w:p>
          <w:p w14:paraId="2F0C3919" w14:textId="77777777" w:rsidR="00A652F3" w:rsidRDefault="00A56B12">
            <w:pPr>
              <w:numPr>
                <w:ilvl w:val="0"/>
                <w:numId w:val="10"/>
              </w:numPr>
              <w:spacing w:after="0" w:line="240" w:lineRule="auto"/>
              <w:ind w:left="460" w:firstLine="0"/>
              <w:rPr>
                <w:rFonts w:ascii="Times New Roman" w:hAnsi="Times New Roman"/>
                <w:sz w:val="24"/>
                <w:szCs w:val="24"/>
                <w:lang w:val="en-GB" w:eastAsia="en-US"/>
              </w:rPr>
            </w:pPr>
            <w:r>
              <w:rPr>
                <w:rFonts w:ascii="Times New Roman" w:hAnsi="Times New Roman"/>
                <w:sz w:val="24"/>
                <w:szCs w:val="24"/>
                <w:lang w:val="en-GB" w:eastAsia="zh-CN"/>
              </w:rPr>
              <w:t>On the other hand, the last sentence of the same clause (“</w:t>
            </w:r>
            <w:r>
              <w:rPr>
                <w:rFonts w:ascii="Times New Roman" w:hAnsi="Times New Roman"/>
                <w:i/>
                <w:sz w:val="24"/>
                <w:szCs w:val="24"/>
                <w:lang w:val="en-GB" w:eastAsia="en-US"/>
              </w:rPr>
              <w:t xml:space="preserve">the payload size of DCI format 3_0 or DCI format 3_1 is larger than the payload size of </w:t>
            </w:r>
            <w:r>
              <w:rPr>
                <w:rFonts w:ascii="Times New Roman" w:hAnsi="Times New Roman"/>
                <w:i/>
                <w:sz w:val="24"/>
                <w:szCs w:val="24"/>
                <w:lang w:val="en-GB" w:eastAsia="zh-CN"/>
              </w:rPr>
              <w:t xml:space="preserve">all </w:t>
            </w:r>
            <w:r>
              <w:rPr>
                <w:rFonts w:ascii="Times New Roman" w:hAnsi="Times New Roman"/>
                <w:i/>
                <w:sz w:val="24"/>
                <w:szCs w:val="24"/>
                <w:u w:val="single"/>
                <w:lang w:val="en-GB" w:eastAsia="zh-CN"/>
              </w:rPr>
              <w:t>other</w:t>
            </w:r>
            <w:r>
              <w:rPr>
                <w:rFonts w:ascii="Times New Roman" w:hAnsi="Times New Roman"/>
                <w:i/>
                <w:sz w:val="24"/>
                <w:szCs w:val="24"/>
                <w:lang w:val="en-GB" w:eastAsia="zh-CN"/>
              </w:rPr>
              <w:t xml:space="preserve"> DCI formats configured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with the word “</w:t>
            </w:r>
            <w:r>
              <w:rPr>
                <w:rFonts w:ascii="Times New Roman" w:hAnsi="Times New Roman"/>
                <w:i/>
                <w:sz w:val="24"/>
                <w:szCs w:val="24"/>
                <w:u w:val="single"/>
                <w:lang w:val="en-GB" w:eastAsia="zh-CN"/>
              </w:rPr>
              <w:t>other</w:t>
            </w:r>
            <w:r>
              <w:rPr>
                <w:rFonts w:ascii="Times New Roman" w:hAnsi="Times New Roman"/>
                <w:sz w:val="24"/>
                <w:szCs w:val="24"/>
                <w:lang w:val="en-GB" w:eastAsia="zh-CN"/>
              </w:rPr>
              <w:t>”, implies that DCI formats 3_0 and 3_1 are also part of those “</w:t>
            </w:r>
            <w:r>
              <w:rPr>
                <w:rFonts w:ascii="Times New Roman" w:hAnsi="Times New Roman"/>
                <w:i/>
                <w:sz w:val="24"/>
                <w:szCs w:val="24"/>
                <w:lang w:val="en-GB" w:eastAsia="zh-CN"/>
              </w:rPr>
              <w:t xml:space="preserve">confgiured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i.e. a direct contradiction to 1) and 2) above.</w:t>
            </w:r>
          </w:p>
        </w:tc>
      </w:tr>
    </w:tbl>
    <w:p w14:paraId="63C5D04B" w14:textId="77777777" w:rsidR="00A652F3" w:rsidRDefault="00A56B12">
      <w:pPr>
        <w:spacing w:before="100" w:beforeAutospacing="1" w:after="100" w:afterAutospacing="1"/>
        <w:rPr>
          <w:rFonts w:ascii="Times New Roman" w:eastAsia="SimSun" w:hAnsi="Times New Roman"/>
          <w:sz w:val="24"/>
          <w:szCs w:val="24"/>
          <w:lang w:eastAsia="en-US"/>
        </w:rPr>
      </w:pPr>
      <w:r>
        <w:rPr>
          <w:rFonts w:ascii="Times New Roman" w:hAnsi="Times New Roman"/>
          <w:sz w:val="24"/>
          <w:szCs w:val="24"/>
        </w:rPr>
        <w:lastRenderedPageBreak/>
        <w:t>The changes proposed in R1-2202185 for TS 38.212 can also be found in the Appendix of this document. The changes were summarized in</w:t>
      </w:r>
      <w:r>
        <w:rPr>
          <w:rFonts w:ascii="Times New Roman" w:eastAsiaTheme="minorEastAsia" w:hAnsi="Times New Roman"/>
          <w:sz w:val="24"/>
          <w:szCs w:val="24"/>
          <w:lang w:eastAsia="zh-CN"/>
        </w:rPr>
        <w:t xml:space="preserve"> </w:t>
      </w:r>
      <w:r>
        <w:rPr>
          <w:rFonts w:ascii="Times New Roman" w:hAnsi="Times New Roman"/>
          <w:sz w:val="24"/>
          <w:szCs w:val="24"/>
        </w:rPr>
        <w:t>R1-2202185 as follows (copied from “Summary of change” in R1-2202185)</w:t>
      </w:r>
      <w:r>
        <w:rPr>
          <w:rFonts w:ascii="Times New Roman" w:eastAsia="SimSun" w:hAnsi="Times New Roman"/>
          <w:sz w:val="24"/>
          <w:szCs w:val="24"/>
          <w:lang w:eastAsia="en-US"/>
        </w:rPr>
        <w:t>,</w:t>
      </w:r>
    </w:p>
    <w:tbl>
      <w:tblPr>
        <w:tblStyle w:val="11"/>
        <w:tblW w:w="0" w:type="auto"/>
        <w:jc w:val="center"/>
        <w:tblLayout w:type="fixed"/>
        <w:tblLook w:val="04A0" w:firstRow="1" w:lastRow="0" w:firstColumn="1" w:lastColumn="0" w:noHBand="0" w:noVBand="1"/>
      </w:tblPr>
      <w:tblGrid>
        <w:gridCol w:w="8974"/>
      </w:tblGrid>
      <w:tr w:rsidR="00A652F3" w14:paraId="4F340728" w14:textId="77777777">
        <w:trPr>
          <w:jc w:val="center"/>
        </w:trPr>
        <w:tc>
          <w:tcPr>
            <w:tcW w:w="8974" w:type="dxa"/>
          </w:tcPr>
          <w:p w14:paraId="36D4BBD8" w14:textId="77777777" w:rsidR="00A652F3" w:rsidRDefault="00A56B12">
            <w:pPr>
              <w:pStyle w:val="CRCoverPage"/>
              <w:numPr>
                <w:ilvl w:val="0"/>
                <w:numId w:val="12"/>
              </w:numPr>
              <w:spacing w:after="0"/>
              <w:rPr>
                <w:rFonts w:ascii="Times New Roman" w:hAnsi="Times New Roman"/>
                <w:sz w:val="24"/>
                <w:szCs w:val="24"/>
                <w:lang w:val="en-US"/>
              </w:rPr>
            </w:pPr>
            <w:r>
              <w:rPr>
                <w:rFonts w:ascii="Times New Roman" w:hAnsi="Times New Roman"/>
                <w:sz w:val="24"/>
                <w:szCs w:val="24"/>
              </w:rPr>
              <w:t>In clause 7.3.1.0, clarify that DCI formats for scheduling of sidelink are not included in the DCI size alignment procedure in that clause.</w:t>
            </w:r>
          </w:p>
          <w:p w14:paraId="1A371BD9" w14:textId="77777777" w:rsidR="00A652F3" w:rsidRDefault="00A56B12">
            <w:pPr>
              <w:pStyle w:val="CRCoverPage"/>
              <w:numPr>
                <w:ilvl w:val="0"/>
                <w:numId w:val="12"/>
              </w:numPr>
              <w:spacing w:after="0"/>
              <w:rPr>
                <w:lang w:val="en-US"/>
              </w:rPr>
            </w:pPr>
            <w:r>
              <w:rPr>
                <w:rFonts w:ascii="Times New Roman" w:eastAsia="SimSun" w:hAnsi="Times New Roman"/>
                <w:sz w:val="24"/>
                <w:szCs w:val="24"/>
                <w:lang w:eastAsia="zh-CN"/>
              </w:rPr>
              <w:t>In clause 7.3.1.0.1, remove “</w:t>
            </w:r>
            <w:r>
              <w:rPr>
                <w:rFonts w:ascii="Times New Roman" w:eastAsia="SimSun" w:hAnsi="Times New Roman"/>
                <w:i/>
                <w:sz w:val="24"/>
                <w:szCs w:val="24"/>
                <w:lang w:eastAsia="zh-CN"/>
              </w:rPr>
              <w:t>other</w:t>
            </w:r>
            <w:r>
              <w:rPr>
                <w:rFonts w:ascii="Times New Roman" w:eastAsia="SimSun" w:hAnsi="Times New Roman"/>
                <w:sz w:val="24"/>
                <w:szCs w:val="24"/>
                <w:lang w:eastAsia="zh-CN"/>
              </w:rPr>
              <w:t>” in the last sentence, and replace all occurrences of “</w:t>
            </w:r>
            <w:r>
              <w:rPr>
                <w:rFonts w:ascii="Times New Roman" w:eastAsia="SimSun" w:hAnsi="Times New Roman"/>
                <w:i/>
                <w:sz w:val="24"/>
                <w:szCs w:val="24"/>
                <w:lang w:eastAsia="zh-CN"/>
              </w:rPr>
              <w:t>DCI formats configured to monitor for a cell</w:t>
            </w:r>
            <w:r>
              <w:rPr>
                <w:rFonts w:ascii="Times New Roman" w:eastAsia="SimSun" w:hAnsi="Times New Roman"/>
                <w:sz w:val="24"/>
                <w:szCs w:val="24"/>
                <w:lang w:eastAsia="zh-CN"/>
              </w:rPr>
              <w:t>” with “</w:t>
            </w:r>
            <w:r>
              <w:rPr>
                <w:rFonts w:ascii="Times New Roman" w:eastAsia="SimSun" w:hAnsi="Times New Roman"/>
                <w:i/>
                <w:sz w:val="24"/>
                <w:szCs w:val="24"/>
                <w:lang w:val="fr-FR"/>
              </w:rPr>
              <w:t>DCI formats not for scheduling of sidelink</w:t>
            </w:r>
            <w:r>
              <w:rPr>
                <w:rFonts w:ascii="Times New Roman" w:eastAsia="SimSun" w:hAnsi="Times New Roman"/>
                <w:sz w:val="24"/>
                <w:szCs w:val="24"/>
                <w:lang w:val="fr-FR"/>
              </w:rPr>
              <w:t>".</w:t>
            </w:r>
          </w:p>
        </w:tc>
      </w:tr>
    </w:tbl>
    <w:p w14:paraId="1A0373A2"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Below is a brief summary of the comments provided i</w:t>
      </w:r>
      <w:r>
        <w:rPr>
          <w:rFonts w:ascii="Times New Roman" w:eastAsiaTheme="minorEastAsia" w:hAnsi="Times New Roman"/>
          <w:sz w:val="24"/>
          <w:szCs w:val="24"/>
          <w:lang w:eastAsia="zh-CN"/>
        </w:rPr>
        <w:t>n the preparation phase (see email discussion [108-e-Prep-AI7.2.4])</w:t>
      </w:r>
      <w:r>
        <w:rPr>
          <w:rFonts w:ascii="Times New Roman" w:eastAsiaTheme="minorEastAsia" w:hAnsi="Times New Roman" w:hint="eastAsia"/>
          <w:sz w:val="24"/>
          <w:szCs w:val="24"/>
          <w:lang w:eastAsia="zh-CN"/>
        </w:rPr>
        <w:t>.</w:t>
      </w:r>
    </w:p>
    <w:p w14:paraId="1177C91F"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 xml:space="preserve">wo companies commented that the current spec is clear and no change proposed in </w:t>
      </w:r>
      <w:r>
        <w:rPr>
          <w:rFonts w:ascii="Times New Roman" w:hAnsi="Times New Roman"/>
          <w:sz w:val="24"/>
          <w:szCs w:val="24"/>
        </w:rPr>
        <w:t>R1-2202185</w:t>
      </w:r>
      <w:r>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14:paraId="3B6B77BD"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first point identified by </w:t>
      </w:r>
      <w:r>
        <w:rPr>
          <w:rFonts w:ascii="Times New Roman" w:hAnsi="Times New Roman"/>
          <w:sz w:val="24"/>
          <w:szCs w:val="24"/>
        </w:rPr>
        <w:t>R1-2202185</w:t>
      </w:r>
      <w:r>
        <w:rPr>
          <w:rFonts w:ascii="Times New Roman" w:eastAsiaTheme="minorEastAsia" w:hAnsi="Times New Roman"/>
          <w:sz w:val="24"/>
          <w:szCs w:val="24"/>
          <w:lang w:eastAsia="zh-CN"/>
        </w:rPr>
        <w:t xml:space="preserve">, i.e. whether the current spec has been clear on SL DCL not involved in the procedure described in clause 7.3.1.0 of TS 38.212, </w:t>
      </w:r>
    </w:p>
    <w:p w14:paraId="24DD6075" w14:textId="77777777" w:rsidR="00A652F3" w:rsidRDefault="00A56B12">
      <w:pPr>
        <w:pStyle w:val="ListParagraph"/>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expressed a view that they were fine with the proposed change (with no details).</w:t>
      </w:r>
    </w:p>
    <w:p w14:paraId="5BCA3754" w14:textId="77777777" w:rsidR="00A652F3" w:rsidRDefault="00A56B12">
      <w:pPr>
        <w:pStyle w:val="ListParagraph"/>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believed that “</w:t>
      </w:r>
      <w:r>
        <w:rPr>
          <w:rFonts w:ascii="Times New Roman" w:eastAsiaTheme="minorEastAsia" w:hAnsi="Times New Roman"/>
          <w:i/>
          <w:sz w:val="24"/>
          <w:szCs w:val="24"/>
          <w:lang w:eastAsia="zh-CN"/>
        </w:rPr>
        <w:t>The current spec text ‘DCI size alignment for DCI format 3_0 and DCI format 3_1 is performed as described in this clause after performing the DCI size alignment described in Clause 7.3.1.0.’ already implies that DCI size alignment described in Clause 7.3.1.0 does not involve SL DCI</w:t>
      </w:r>
      <w:r>
        <w:rPr>
          <w:rFonts w:ascii="Times New Roman" w:eastAsiaTheme="minorEastAsia" w:hAnsi="Times New Roman"/>
          <w:sz w:val="24"/>
          <w:szCs w:val="24"/>
          <w:lang w:eastAsia="zh-CN"/>
        </w:rPr>
        <w:t xml:space="preserve">”. And 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w:t>
      </w:r>
      <w:r>
        <w:rPr>
          <w:rFonts w:ascii="Times New Roman" w:eastAsiaTheme="minorEastAsia" w:hAnsi="Times New Roman"/>
          <w:i/>
          <w:sz w:val="24"/>
          <w:szCs w:val="24"/>
          <w:lang w:eastAsia="zh-CN"/>
        </w:rPr>
        <w:t>3_0 and 3_1 is first aligned to each other before performing 7.3.1.0.1, so a DCI format being involved in size alignment in one place does not automatically preclude it being involved in another place</w:t>
      </w:r>
      <w:r>
        <w:rPr>
          <w:rFonts w:ascii="Times New Roman" w:eastAsiaTheme="minorEastAsia" w:hAnsi="Times New Roman"/>
          <w:sz w:val="24"/>
          <w:szCs w:val="24"/>
          <w:lang w:eastAsia="zh-CN"/>
        </w:rPr>
        <w:t>”.</w:t>
      </w:r>
    </w:p>
    <w:p w14:paraId="77B96EA6" w14:textId="77777777" w:rsidR="00A652F3" w:rsidRDefault="00A56B12">
      <w:pPr>
        <w:pStyle w:val="ListParagraph"/>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the change was “</w:t>
      </w:r>
      <w:r>
        <w:rPr>
          <w:rFonts w:ascii="Times New Roman" w:eastAsiaTheme="minorEastAsia" w:hAnsi="Times New Roman"/>
          <w:i/>
          <w:sz w:val="24"/>
          <w:szCs w:val="24"/>
          <w:lang w:eastAsia="zh-CN"/>
        </w:rPr>
        <w:t>not needed, current spec is clear</w:t>
      </w:r>
      <w:r>
        <w:rPr>
          <w:rFonts w:ascii="Times New Roman" w:eastAsiaTheme="minorEastAsia" w:hAnsi="Times New Roman"/>
          <w:sz w:val="24"/>
          <w:szCs w:val="24"/>
          <w:lang w:eastAsia="zh-CN"/>
        </w:rPr>
        <w:t>”, and “</w:t>
      </w:r>
      <w:r>
        <w:rPr>
          <w:rFonts w:ascii="Times New Roman" w:eastAsiaTheme="minorEastAsia" w:hAnsi="Times New Roman"/>
          <w:i/>
          <w:sz w:val="24"/>
          <w:szCs w:val="24"/>
          <w:lang w:eastAsia="zh-CN"/>
        </w:rPr>
        <w:t>the section 7.3.1.0 on DCI size alignment does not deal with SCI format 3_0 and/or format 3_1, i.e. thus it is redundant to add DCI formats not scheduling SL</w:t>
      </w:r>
      <w:r>
        <w:rPr>
          <w:rFonts w:ascii="Times New Roman" w:eastAsiaTheme="minorEastAsia" w:hAnsi="Times New Roman"/>
          <w:sz w:val="24"/>
          <w:szCs w:val="24"/>
          <w:lang w:eastAsia="zh-CN"/>
        </w:rPr>
        <w:t>”.</w:t>
      </w:r>
    </w:p>
    <w:p w14:paraId="1FD6CE0B"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second point identified by </w:t>
      </w:r>
      <w:r>
        <w:rPr>
          <w:rFonts w:ascii="Times New Roman" w:hAnsi="Times New Roman"/>
          <w:sz w:val="24"/>
          <w:szCs w:val="24"/>
        </w:rPr>
        <w:t xml:space="preserve">R1-2202185 about </w:t>
      </w:r>
      <w:r>
        <w:rPr>
          <w:rFonts w:ascii="Times New Roman" w:hAnsi="Times New Roman"/>
          <w:sz w:val="24"/>
          <w:szCs w:val="24"/>
          <w:lang w:val="en-GB" w:eastAsia="zh-CN"/>
        </w:rPr>
        <w:t>DCI formats “</w:t>
      </w:r>
      <w:r>
        <w:rPr>
          <w:rFonts w:ascii="Times New Roman" w:hAnsi="Times New Roman"/>
          <w:i/>
          <w:sz w:val="24"/>
          <w:szCs w:val="24"/>
          <w:lang w:val="en-GB" w:eastAsia="zh-CN"/>
        </w:rPr>
        <w:t>monitored for a cell</w:t>
      </w:r>
      <w:r>
        <w:rPr>
          <w:rFonts w:ascii="Times New Roman" w:hAnsi="Times New Roman"/>
          <w:sz w:val="24"/>
          <w:szCs w:val="24"/>
          <w:lang w:val="en-GB" w:eastAsia="zh-CN"/>
        </w:rPr>
        <w:t>” and DCI formats “</w:t>
      </w:r>
      <w:r>
        <w:rPr>
          <w:rFonts w:ascii="Times New Roman" w:hAnsi="Times New Roman"/>
          <w:i/>
          <w:sz w:val="24"/>
          <w:szCs w:val="24"/>
          <w:lang w:val="en-GB" w:eastAsia="zh-CN"/>
        </w:rPr>
        <w:t>monitored on a cell</w:t>
      </w:r>
      <w:r>
        <w:rPr>
          <w:rFonts w:ascii="Times New Roman" w:hAnsi="Times New Roman"/>
          <w:sz w:val="24"/>
          <w:szCs w:val="24"/>
          <w:lang w:val="en-GB" w:eastAsia="zh-CN"/>
        </w:rPr>
        <w:t>”</w:t>
      </w:r>
      <w:r>
        <w:rPr>
          <w:rFonts w:ascii="Times New Roman" w:eastAsiaTheme="minorEastAsia" w:hAnsi="Times New Roman"/>
          <w:sz w:val="24"/>
          <w:szCs w:val="24"/>
          <w:lang w:eastAsia="zh-CN"/>
        </w:rPr>
        <w:t>,</w:t>
      </w:r>
    </w:p>
    <w:p w14:paraId="0EAB39AA" w14:textId="77777777" w:rsidR="00A652F3" w:rsidRDefault="00A56B12">
      <w:pPr>
        <w:pStyle w:val="ListParagraph"/>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thought they are not necessary (with no details).</w:t>
      </w:r>
    </w:p>
    <w:p w14:paraId="59CFF50A" w14:textId="77777777" w:rsidR="00A652F3" w:rsidRDefault="00A56B12">
      <w:pPr>
        <w:pStyle w:val="ListParagraph"/>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w:t>
      </w:r>
    </w:p>
    <w:p w14:paraId="19F86903" w14:textId="77777777" w:rsidR="00A652F3" w:rsidRDefault="00A56B12">
      <w:pPr>
        <w:pStyle w:val="ListParagraph"/>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the word “</w:t>
      </w:r>
      <w:r>
        <w:rPr>
          <w:rFonts w:ascii="Times New Roman" w:eastAsiaTheme="minorEastAsia" w:hAnsi="Times New Roman"/>
          <w:i/>
          <w:sz w:val="24"/>
          <w:szCs w:val="24"/>
          <w:lang w:eastAsia="zh-CN"/>
        </w:rPr>
        <w:t>other</w:t>
      </w:r>
      <w:r>
        <w:rPr>
          <w:rFonts w:ascii="Times New Roman" w:eastAsiaTheme="minorEastAsia" w:hAnsi="Times New Roman"/>
          <w:sz w:val="24"/>
          <w:szCs w:val="24"/>
          <w:lang w:eastAsia="zh-CN"/>
        </w:rPr>
        <w:t>” in the last sentence of clause 7.3.1.0.1 resulted in a contradiction among text in that clause.</w:t>
      </w:r>
    </w:p>
    <w:p w14:paraId="69E14C8A" w14:textId="77777777" w:rsidR="00A652F3" w:rsidRDefault="00A56B1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14:paraId="034229AC" w14:textId="77777777" w:rsidR="00A652F3" w:rsidRDefault="00A56B12">
      <w:pPr>
        <w:pStyle w:val="Heading2"/>
        <w:spacing w:before="0" w:after="120"/>
        <w:ind w:left="578" w:hanging="578"/>
        <w:rPr>
          <w:rFonts w:ascii="Arial" w:hAnsi="Arial" w:cs="Arial"/>
          <w:i w:val="0"/>
          <w:sz w:val="24"/>
          <w:lang w:eastAsia="zh-CN"/>
        </w:rPr>
      </w:pPr>
      <w:r>
        <w:rPr>
          <w:rFonts w:ascii="Arial" w:hAnsi="Arial" w:cs="Arial"/>
          <w:i w:val="0"/>
          <w:sz w:val="24"/>
          <w:lang w:eastAsia="zh-CN"/>
        </w:rPr>
        <w:t>Round 1</w:t>
      </w:r>
    </w:p>
    <w:p w14:paraId="1C454F4D" w14:textId="77777777" w:rsidR="00A652F3" w:rsidRPr="00525A38" w:rsidRDefault="00A56B12">
      <w:pPr>
        <w:pStyle w:val="Heading3"/>
        <w:spacing w:before="120"/>
        <w:rPr>
          <w:rFonts w:ascii="Arial" w:hAnsi="Arial" w:cs="Arial"/>
          <w:sz w:val="24"/>
          <w:szCs w:val="24"/>
          <w:lang w:val="en-US"/>
        </w:rPr>
      </w:pPr>
      <w:r w:rsidRPr="00525A38">
        <w:rPr>
          <w:rFonts w:ascii="Arial" w:hAnsi="Arial" w:cs="Arial"/>
          <w:sz w:val="24"/>
          <w:szCs w:val="24"/>
          <w:lang w:val="en-US"/>
        </w:rPr>
        <w:t>Issue 1: DCI formats involved in the procedure described in clause 7.3.1.0 of TS 38.212</w:t>
      </w:r>
    </w:p>
    <w:p w14:paraId="2A001012"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the comment from one company in the preparation phase: “</w:t>
      </w:r>
      <w:r>
        <w:rPr>
          <w:rFonts w:ascii="Times New Roman" w:eastAsiaTheme="minorEastAsia" w:hAnsi="Times New Roman"/>
          <w:i/>
          <w:sz w:val="24"/>
          <w:szCs w:val="24"/>
          <w:lang w:eastAsia="zh-CN"/>
        </w:rPr>
        <w:t>the section 7.3.1.0 on DCI size alignment does not deal with SCI format 3_0 and/or format 3_1</w:t>
      </w:r>
      <w:r>
        <w:rPr>
          <w:rFonts w:ascii="Times New Roman" w:hAnsi="Times New Roman"/>
          <w:sz w:val="24"/>
          <w:szCs w:val="24"/>
        </w:rPr>
        <w:t>”, Moderator’s understanding is that, in clause 7.3.1.0, besides those explicitly mentioned DCI formats (e.g. 0_0, 1_0, etc.), other (Uu) DCI formats are also implicitly involved, e.g. in Step 3 where the UE checks if “</w:t>
      </w:r>
      <w:r>
        <w:rPr>
          <w:rFonts w:ascii="Times New Roman" w:hAnsi="Times New Roman"/>
          <w:i/>
          <w:sz w:val="24"/>
          <w:szCs w:val="24"/>
        </w:rPr>
        <w:t>the total number of different DCI sizes configured to monitor is no more than 4 for the cell</w:t>
      </w:r>
      <w:r>
        <w:rPr>
          <w:rFonts w:ascii="Times New Roman" w:hAnsi="Times New Roman"/>
          <w:sz w:val="24"/>
          <w:szCs w:val="24"/>
        </w:rPr>
        <w:t>”.</w:t>
      </w:r>
    </w:p>
    <w:p w14:paraId="5F755DE0"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whether the sentence in clause 7.3.1.0.1, “</w:t>
      </w:r>
      <w:r>
        <w:rPr>
          <w:rFonts w:ascii="Times New Roman" w:eastAsiaTheme="minorEastAsia" w:hAnsi="Times New Roman"/>
          <w:i/>
          <w:sz w:val="24"/>
          <w:szCs w:val="24"/>
          <w:lang w:eastAsia="zh-CN"/>
        </w:rPr>
        <w:t>DCI size alignment for DCI format 3_0 and DCI format 3_1 is performed as described in this clause after performing the DCI size alignment described in Clause 7.3.1.0</w:t>
      </w:r>
      <w:r>
        <w:rPr>
          <w:rFonts w:ascii="Times New Roman" w:eastAsiaTheme="minorEastAsia" w:hAnsi="Times New Roman"/>
          <w:sz w:val="24"/>
          <w:szCs w:val="24"/>
          <w:lang w:eastAsia="zh-CN"/>
        </w:rPr>
        <w:t>”, already implies that DCI format 3_0 and DCI format 3_1 are not involved in the procedure described in clause 7.3.1.0, or not, different views exist. Companies are encouraged to include comments on this aspect when providing input to Q1.</w:t>
      </w:r>
    </w:p>
    <w:p w14:paraId="349F4453"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Q1: Is it already clear in current spec that DCI format 3_0 and DCI format 3_1 are not involved in the procedure described in clause 7.3.1.0 of TS 38.212?</w:t>
      </w:r>
    </w:p>
    <w:p w14:paraId="5D0CF7D9"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415BE0CF" w14:textId="77777777">
        <w:tc>
          <w:tcPr>
            <w:tcW w:w="1419"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20809445"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2E5D85F3" w14:textId="77777777">
        <w:tc>
          <w:tcPr>
            <w:tcW w:w="1419" w:type="dxa"/>
          </w:tcPr>
          <w:p w14:paraId="7CCC32E5"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40C98941"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No</w:t>
            </w:r>
          </w:p>
        </w:tc>
        <w:tc>
          <w:tcPr>
            <w:tcW w:w="6595" w:type="dxa"/>
          </w:tcPr>
          <w:p w14:paraId="0EA36B71"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After careful reading of 7.3.1.0, it seems there could be another interpretation related to the sentences “</w:t>
            </w:r>
            <w:r>
              <w:rPr>
                <w:i/>
                <w:iCs/>
                <w:lang w:eastAsia="zh-CN"/>
              </w:rPr>
              <w:t>If the total number of different DCI sizes configured to monitor is [no] more than 4</w:t>
            </w:r>
            <w:r>
              <w:rPr>
                <w:lang w:eastAsia="zh-CN"/>
              </w:rPr>
              <w:t xml:space="preserve">” </w:t>
            </w:r>
            <w:r>
              <w:rPr>
                <w:rFonts w:eastAsia="SimSun"/>
                <w:sz w:val="24"/>
                <w:szCs w:val="24"/>
                <w:lang w:val="en-GB" w:eastAsia="zh-CN"/>
              </w:rPr>
              <w:t>which does not distinguish DL / UL / SL scheduling formats. It is safer to introduce the proposed change to limit interpretation of these sentences to DL and UL formats only.</w:t>
            </w:r>
          </w:p>
        </w:tc>
      </w:tr>
      <w:tr w:rsidR="00A652F3" w14:paraId="5764116F" w14:textId="77777777">
        <w:trPr>
          <w:trHeight w:val="52"/>
        </w:trPr>
        <w:tc>
          <w:tcPr>
            <w:tcW w:w="1419" w:type="dxa"/>
          </w:tcPr>
          <w:p w14:paraId="54E88215" w14:textId="77777777" w:rsidR="00A652F3" w:rsidRDefault="00A56B12">
            <w:pPr>
              <w:spacing w:after="0" w:line="240" w:lineRule="auto"/>
              <w:rPr>
                <w:lang w:val="en-GB" w:eastAsia="en-US"/>
              </w:rPr>
            </w:pPr>
            <w:r>
              <w:rPr>
                <w:rFonts w:eastAsiaTheme="minorEastAsia"/>
                <w:lang w:val="en-GB" w:eastAsia="zh-CN"/>
              </w:rPr>
              <w:t>vivo</w:t>
            </w:r>
          </w:p>
        </w:tc>
        <w:tc>
          <w:tcPr>
            <w:tcW w:w="1003" w:type="dxa"/>
          </w:tcPr>
          <w:p w14:paraId="76D3526B" w14:textId="77777777" w:rsidR="00A652F3" w:rsidRDefault="00A56B12">
            <w:pPr>
              <w:spacing w:after="180" w:line="240" w:lineRule="auto"/>
              <w:rPr>
                <w:rFonts w:eastAsiaTheme="minorEastAsia"/>
                <w:lang w:val="en-GB" w:eastAsia="zh-CN"/>
              </w:rPr>
            </w:pPr>
            <w:r>
              <w:rPr>
                <w:rFonts w:eastAsia="SimSun" w:hint="eastAsia"/>
                <w:lang w:val="en-GB" w:eastAsia="zh-CN"/>
              </w:rPr>
              <w:t>Y</w:t>
            </w:r>
            <w:r>
              <w:rPr>
                <w:rFonts w:eastAsia="SimSun"/>
                <w:lang w:val="en-GB" w:eastAsia="zh-CN"/>
              </w:rPr>
              <w:t>ES</w:t>
            </w:r>
          </w:p>
        </w:tc>
        <w:tc>
          <w:tcPr>
            <w:tcW w:w="6595" w:type="dxa"/>
          </w:tcPr>
          <w:p w14:paraId="240DB734" w14:textId="77777777" w:rsidR="00A652F3" w:rsidRDefault="00A56B12">
            <w:pPr>
              <w:spacing w:after="0" w:line="240" w:lineRule="auto"/>
              <w:rPr>
                <w:rFonts w:eastAsiaTheme="minorEastAsia"/>
                <w:lang w:eastAsia="zh-CN"/>
              </w:rPr>
            </w:pPr>
            <w:r>
              <w:rPr>
                <w:rFonts w:eastAsia="SimSun"/>
                <w:lang w:val="en-GB" w:eastAsia="zh-CN"/>
              </w:rPr>
              <w:t xml:space="preserve">1.As commented in the preparation phase, we think </w:t>
            </w:r>
            <w:r>
              <w:t>“</w:t>
            </w:r>
            <w:r>
              <w:rPr>
                <w:rFonts w:eastAsiaTheme="minorEastAsia"/>
                <w:i/>
                <w:lang w:eastAsia="zh-CN"/>
              </w:rPr>
              <w:t>DCI size alignment for DCI format 3_0 and DCI format 3_1 is performed as described in this clause after performing the DCI size alignment described in Clause 7.3.1.0</w:t>
            </w:r>
            <w:r>
              <w:rPr>
                <w:rFonts w:eastAsiaTheme="minorEastAsia"/>
                <w:lang w:eastAsia="zh-CN"/>
              </w:rPr>
              <w:t xml:space="preserve">” </w:t>
            </w:r>
            <w:r>
              <w:rPr>
                <w:rFonts w:eastAsiaTheme="minorEastAsia"/>
                <w:b/>
                <w:bCs/>
                <w:u w:val="single"/>
                <w:lang w:eastAsia="zh-CN"/>
              </w:rPr>
              <w:t>already implies that DCI format 3_0 and DCI format 3_1 are not involved in the procedure described in clause 7.3.1.0</w:t>
            </w:r>
            <w:r>
              <w:rPr>
                <w:rFonts w:eastAsiaTheme="minorEastAsia" w:hint="eastAsia"/>
                <w:b/>
                <w:bCs/>
                <w:u w:val="single"/>
                <w:lang w:eastAsia="zh-CN"/>
              </w:rPr>
              <w:t xml:space="preserve"> </w:t>
            </w:r>
            <w:r>
              <w:rPr>
                <w:rFonts w:eastAsiaTheme="minorEastAsia"/>
                <w:b/>
                <w:bCs/>
                <w:u w:val="single"/>
                <w:lang w:eastAsia="zh-CN"/>
              </w:rPr>
              <w:t>and thus the DCI format considered in 7.3.1.0 includes Uu DCI only</w:t>
            </w:r>
            <w:r>
              <w:rPr>
                <w:rFonts w:eastAsiaTheme="minorEastAsia"/>
                <w:lang w:eastAsia="zh-CN"/>
              </w:rPr>
              <w:t xml:space="preserve">, thus 7.3.1.0 is only for Uu DCI format. </w:t>
            </w:r>
          </w:p>
          <w:p w14:paraId="3D3A01C2" w14:textId="77777777" w:rsidR="00A652F3" w:rsidRDefault="00A652F3">
            <w:pPr>
              <w:spacing w:after="0" w:line="240" w:lineRule="auto"/>
              <w:rPr>
                <w:rFonts w:eastAsiaTheme="minorEastAsia"/>
                <w:lang w:eastAsia="zh-CN"/>
              </w:rPr>
            </w:pPr>
          </w:p>
          <w:p w14:paraId="75624E55" w14:textId="77777777" w:rsidR="00A652F3" w:rsidRDefault="00A56B12">
            <w:pPr>
              <w:spacing w:after="180" w:line="240" w:lineRule="auto"/>
              <w:rPr>
                <w:rFonts w:eastAsiaTheme="minorEastAsia"/>
                <w:lang w:val="en-GB" w:eastAsia="zh-CN"/>
              </w:rPr>
            </w:pPr>
            <w:r>
              <w:rPr>
                <w:rFonts w:eastAsiaTheme="minorEastAsia"/>
                <w:lang w:eastAsia="zh-CN"/>
              </w:rPr>
              <w:t>2.Regarding moder</w:t>
            </w:r>
            <w:r>
              <w:rPr>
                <w:rFonts w:eastAsiaTheme="minorEastAsia" w:hint="eastAsia"/>
                <w:lang w:eastAsia="zh-CN"/>
              </w:rPr>
              <w:t>ator</w:t>
            </w:r>
            <w:r>
              <w:rPr>
                <w:rFonts w:eastAsiaTheme="minorEastAsia"/>
                <w:lang w:eastAsia="zh-CN"/>
              </w:rPr>
              <w:t xml:space="preserve"> and intel’s comments on step3, the whole clause 7.3.1.0</w:t>
            </w:r>
            <w:r>
              <w:rPr>
                <w:rFonts w:eastAsiaTheme="minorEastAsia"/>
                <w:b/>
                <w:bCs/>
                <w:lang w:eastAsia="zh-CN"/>
              </w:rPr>
              <w:t xml:space="preserve"> </w:t>
            </w:r>
            <w:r>
              <w:rPr>
                <w:rFonts w:eastAsiaTheme="minorEastAsia"/>
                <w:b/>
                <w:bCs/>
                <w:u w:val="single"/>
                <w:lang w:eastAsia="zh-CN"/>
              </w:rPr>
              <w:t>is described from the perspective of a cell, thus it must be for Uu scheduling operation,</w:t>
            </w:r>
            <w:r>
              <w:rPr>
                <w:rFonts w:eastAsiaTheme="minorEastAsia"/>
                <w:lang w:eastAsia="zh-CN"/>
              </w:rPr>
              <w:t xml:space="preserve"> this aspect is especially clarified in step3 by the text </w:t>
            </w:r>
            <w:r>
              <w:rPr>
                <w:rFonts w:eastAsiaTheme="minorEastAsia" w:hint="eastAsia"/>
                <w:lang w:eastAsia="zh-CN"/>
              </w:rPr>
              <w:t>“</w:t>
            </w:r>
            <w:r>
              <w:rPr>
                <w:rFonts w:eastAsiaTheme="minorEastAsia"/>
                <w:lang w:eastAsia="zh-CN"/>
              </w:rPr>
              <w:t>the total number of different DCI sizes configured to</w:t>
            </w:r>
            <w:r>
              <w:rPr>
                <w:rFonts w:eastAsiaTheme="minorEastAsia"/>
                <w:b/>
                <w:bCs/>
                <w:color w:val="FF0000"/>
                <w:highlight w:val="yellow"/>
                <w:u w:val="single"/>
                <w:lang w:eastAsia="zh-CN"/>
              </w:rPr>
              <w:t xml:space="preserve"> monitor</w:t>
            </w:r>
            <w:r>
              <w:rPr>
                <w:rFonts w:eastAsiaTheme="minorEastAsia"/>
                <w:lang w:eastAsia="zh-CN"/>
              </w:rPr>
              <w:t xml:space="preserve"> is no more than 4 </w:t>
            </w:r>
            <w:r>
              <w:rPr>
                <w:rFonts w:eastAsiaTheme="minorEastAsia"/>
                <w:b/>
                <w:bCs/>
                <w:color w:val="FF0000"/>
                <w:highlight w:val="yellow"/>
                <w:u w:val="single"/>
                <w:lang w:eastAsia="zh-CN"/>
              </w:rPr>
              <w:t>for the cell</w:t>
            </w:r>
            <w:r>
              <w:rPr>
                <w:rFonts w:eastAsiaTheme="minorEastAsia"/>
                <w:lang w:eastAsia="zh-CN"/>
              </w:rPr>
              <w:t xml:space="preserve">” quoted by moderator. </w:t>
            </w:r>
            <w:r>
              <w:rPr>
                <w:rFonts w:eastAsiaTheme="minorEastAsia"/>
                <w:highlight w:val="yellow"/>
                <w:lang w:eastAsia="zh-CN"/>
              </w:rPr>
              <w:t xml:space="preserve">‘DCI monitored </w:t>
            </w:r>
            <w:r>
              <w:rPr>
                <w:rFonts w:eastAsiaTheme="minorEastAsia"/>
                <w:b/>
                <w:bCs/>
                <w:color w:val="FF0000"/>
                <w:highlight w:val="yellow"/>
                <w:u w:val="single"/>
                <w:lang w:eastAsia="zh-CN"/>
              </w:rPr>
              <w:t>for the cell</w:t>
            </w:r>
            <w:r>
              <w:rPr>
                <w:rFonts w:eastAsiaTheme="minorEastAsia"/>
                <w:highlight w:val="yellow"/>
                <w:lang w:eastAsia="zh-CN"/>
              </w:rPr>
              <w:t>’</w:t>
            </w:r>
            <w:r>
              <w:rPr>
                <w:rFonts w:eastAsiaTheme="minorEastAsia"/>
                <w:lang w:eastAsia="zh-CN"/>
              </w:rPr>
              <w:t xml:space="preserve"> refers to </w:t>
            </w:r>
            <w:r>
              <w:rPr>
                <w:rFonts w:eastAsiaTheme="minorEastAsia"/>
                <w:b/>
                <w:bCs/>
                <w:u w:val="single"/>
                <w:lang w:eastAsia="zh-CN"/>
              </w:rPr>
              <w:t>‘DCI format scheduling the cell’,</w:t>
            </w:r>
            <w:r>
              <w:rPr>
                <w:rFonts w:eastAsiaTheme="minorEastAsia"/>
                <w:lang w:eastAsia="zh-CN"/>
              </w:rPr>
              <w:t xml:space="preserve"> </w:t>
            </w:r>
            <w:r>
              <w:rPr>
                <w:rFonts w:eastAsiaTheme="minorEastAsia"/>
                <w:color w:val="FF0000"/>
                <w:lang w:eastAsia="zh-CN"/>
              </w:rPr>
              <w:t xml:space="preserve">SL DCI is not a ‘DCI formats monitored </w:t>
            </w:r>
            <w:r>
              <w:rPr>
                <w:rFonts w:eastAsiaTheme="minorEastAsia"/>
                <w:b/>
                <w:bCs/>
                <w:color w:val="FF0000"/>
                <w:u w:val="single"/>
                <w:lang w:eastAsia="zh-CN"/>
              </w:rPr>
              <w:t>for</w:t>
            </w:r>
            <w:r>
              <w:rPr>
                <w:rFonts w:eastAsiaTheme="minorEastAsia"/>
                <w:color w:val="FF0000"/>
                <w:lang w:eastAsia="zh-CN"/>
              </w:rPr>
              <w:t xml:space="preserve"> a cell’ because there is no SL cell defined in R16 V2X.</w:t>
            </w:r>
          </w:p>
        </w:tc>
      </w:tr>
      <w:tr w:rsidR="00A652F3" w14:paraId="5E222E60" w14:textId="77777777">
        <w:trPr>
          <w:trHeight w:val="52"/>
        </w:trPr>
        <w:tc>
          <w:tcPr>
            <w:tcW w:w="1419" w:type="dxa"/>
          </w:tcPr>
          <w:p w14:paraId="34FDA139"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011ECFA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610887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Clause 7.3.1 presents a table of all DCI formats, including those for SL, and then states a few lines below the table that “The size </w:t>
            </w:r>
            <w:r>
              <w:rPr>
                <w:rFonts w:eastAsiaTheme="minorEastAsia"/>
                <w:sz w:val="24"/>
                <w:szCs w:val="24"/>
                <w:lang w:val="en-GB" w:eastAsia="zh-CN"/>
              </w:rPr>
              <w:lastRenderedPageBreak/>
              <w:t>of each DCI format … shall be adjusted as described in clause 7.3.1.0 if necessary”</w:t>
            </w:r>
          </w:p>
          <w:p w14:paraId="134F23EE"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On a straightforward reading, this seems to </w:t>
            </w:r>
            <w:r>
              <w:rPr>
                <w:rFonts w:eastAsiaTheme="minorEastAsia"/>
                <w:b/>
                <w:bCs/>
                <w:sz w:val="24"/>
                <w:szCs w:val="24"/>
                <w:lang w:val="en-GB" w:eastAsia="zh-CN"/>
              </w:rPr>
              <w:t>explicitly</w:t>
            </w:r>
            <w:r>
              <w:rPr>
                <w:rFonts w:eastAsiaTheme="minorEastAsia"/>
                <w:sz w:val="24"/>
                <w:szCs w:val="24"/>
                <w:lang w:val="en-GB" w:eastAsia="zh-CN"/>
              </w:rPr>
              <w:t xml:space="preserve"> state that clause 7.3.1.0 applies to all DCI formats, including those for SL. We don’t think that the </w:t>
            </w:r>
            <w:r>
              <w:rPr>
                <w:rFonts w:eastAsiaTheme="minorEastAsia"/>
                <w:b/>
                <w:bCs/>
                <w:sz w:val="24"/>
                <w:szCs w:val="24"/>
                <w:lang w:val="en-GB" w:eastAsia="zh-CN"/>
              </w:rPr>
              <w:t>implied</w:t>
            </w:r>
            <w:r>
              <w:rPr>
                <w:rFonts w:eastAsiaTheme="minorEastAsia"/>
                <w:sz w:val="24"/>
                <w:szCs w:val="24"/>
                <w:lang w:val="en-GB" w:eastAsia="zh-CN"/>
              </w:rPr>
              <w:t xml:space="preserve"> scope of the text in clause 7.3.1.0.1 is sufficient to outweigh this.</w:t>
            </w:r>
          </w:p>
        </w:tc>
      </w:tr>
      <w:tr w:rsidR="00A652F3" w14:paraId="59BE5F8A" w14:textId="77777777">
        <w:trPr>
          <w:trHeight w:val="52"/>
        </w:trPr>
        <w:tc>
          <w:tcPr>
            <w:tcW w:w="1419" w:type="dxa"/>
          </w:tcPr>
          <w:p w14:paraId="6059F0F4" w14:textId="77777777" w:rsidR="00A652F3" w:rsidRDefault="00A56B12">
            <w:pPr>
              <w:spacing w:after="0" w:line="240" w:lineRule="auto"/>
              <w:rPr>
                <w:sz w:val="24"/>
                <w:szCs w:val="24"/>
                <w:lang w:val="en-GB" w:eastAsia="en-US"/>
              </w:rPr>
            </w:pPr>
            <w:r>
              <w:rPr>
                <w:sz w:val="24"/>
                <w:szCs w:val="24"/>
                <w:lang w:val="en-GB" w:eastAsia="en-US"/>
              </w:rPr>
              <w:lastRenderedPageBreak/>
              <w:t>Qualcomm</w:t>
            </w:r>
          </w:p>
        </w:tc>
        <w:tc>
          <w:tcPr>
            <w:tcW w:w="1003" w:type="dxa"/>
          </w:tcPr>
          <w:p w14:paraId="757D9B27"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6EB61130" w14:textId="77777777" w:rsidR="00A652F3" w:rsidRDefault="00A652F3">
            <w:pPr>
              <w:spacing w:after="180" w:line="240" w:lineRule="auto"/>
              <w:rPr>
                <w:rFonts w:eastAsiaTheme="minorEastAsia"/>
                <w:sz w:val="24"/>
                <w:szCs w:val="24"/>
                <w:lang w:val="en-GB" w:eastAsia="zh-CN"/>
              </w:rPr>
            </w:pPr>
          </w:p>
        </w:tc>
      </w:tr>
      <w:tr w:rsidR="00A652F3" w14:paraId="562FB6F6" w14:textId="77777777">
        <w:trPr>
          <w:trHeight w:val="52"/>
        </w:trPr>
        <w:tc>
          <w:tcPr>
            <w:tcW w:w="1419" w:type="dxa"/>
          </w:tcPr>
          <w:p w14:paraId="776409C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3D7C632"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o</w:t>
            </w:r>
          </w:p>
        </w:tc>
        <w:tc>
          <w:tcPr>
            <w:tcW w:w="6595" w:type="dxa"/>
          </w:tcPr>
          <w:p w14:paraId="17DB6148"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T</w:t>
            </w:r>
            <w:r>
              <w:rPr>
                <w:rFonts w:eastAsiaTheme="minorEastAsia"/>
                <w:sz w:val="24"/>
                <w:szCs w:val="24"/>
                <w:lang w:val="en-GB" w:eastAsia="zh-CN"/>
              </w:rPr>
              <w:t>he current spec doesn’t preclude the interpretation that DCI 3_0 or DCI 3_1 is involved in Clause 7.3.1.0. It is better to make a clarification.</w:t>
            </w:r>
          </w:p>
        </w:tc>
      </w:tr>
      <w:tr w:rsidR="00A652F3" w14:paraId="0B726177" w14:textId="77777777">
        <w:trPr>
          <w:trHeight w:val="52"/>
        </w:trPr>
        <w:tc>
          <w:tcPr>
            <w:tcW w:w="1419" w:type="dxa"/>
          </w:tcPr>
          <w:p w14:paraId="7F8AD0DB"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0B7B6B6E" w14:textId="77777777" w:rsidR="00A652F3" w:rsidRDefault="00A652F3">
            <w:pPr>
              <w:spacing w:after="180" w:line="240" w:lineRule="auto"/>
              <w:rPr>
                <w:rFonts w:eastAsiaTheme="minorEastAsia"/>
                <w:sz w:val="24"/>
                <w:szCs w:val="24"/>
                <w:lang w:val="en-GB" w:eastAsia="zh-CN"/>
              </w:rPr>
            </w:pPr>
          </w:p>
        </w:tc>
        <w:tc>
          <w:tcPr>
            <w:tcW w:w="6595" w:type="dxa"/>
          </w:tcPr>
          <w:p w14:paraId="18D516D5"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When reading the spec in its entirety, it is implied based on the sentence in section 7.3.1.0.1:</w:t>
            </w:r>
          </w:p>
          <w:p w14:paraId="41D9A1E0"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“DCI size alignment for DCI format 3_0 and DCI format 3_1 is performed as described in this clause after performing DCI size alignment described in Clause 7.3.1.0”</w:t>
            </w:r>
          </w:p>
          <w:p w14:paraId="5523E691"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that DCI size alignment in clause 7.3.1.0 doesn’t include DCI format 3_0 or DCI format 3_1.</w:t>
            </w:r>
          </w:p>
          <w:p w14:paraId="5D511A7F" w14:textId="77777777" w:rsidR="00A652F3" w:rsidRDefault="00A56B12">
            <w:pPr>
              <w:spacing w:after="180" w:line="240" w:lineRule="auto"/>
              <w:rPr>
                <w:rFonts w:eastAsiaTheme="minorEastAsia"/>
                <w:sz w:val="24"/>
                <w:szCs w:val="24"/>
                <w:lang w:val="en-GB" w:eastAsia="zh-CN"/>
              </w:rPr>
            </w:pPr>
            <w:r>
              <w:rPr>
                <w:rFonts w:eastAsia="SimSun"/>
                <w:sz w:val="24"/>
                <w:szCs w:val="24"/>
                <w:lang w:val="en-GB" w:eastAsia="zh-CN"/>
              </w:rPr>
              <w:t>However, we are fine to clarify that explicitly in clause 7.3.1.0.</w:t>
            </w:r>
          </w:p>
        </w:tc>
      </w:tr>
      <w:tr w:rsidR="00A652F3" w14:paraId="0DCBE239" w14:textId="77777777">
        <w:trPr>
          <w:trHeight w:val="52"/>
        </w:trPr>
        <w:tc>
          <w:tcPr>
            <w:tcW w:w="1419" w:type="dxa"/>
          </w:tcPr>
          <w:p w14:paraId="3E11D837"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4DA0827B"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21BA93FC" w14:textId="77777777" w:rsidR="00A652F3" w:rsidRDefault="00A56B12">
            <w:pPr>
              <w:spacing w:after="0" w:line="240" w:lineRule="auto"/>
              <w:rPr>
                <w:rFonts w:eastAsia="SimSun"/>
                <w:sz w:val="24"/>
                <w:szCs w:val="24"/>
                <w:lang w:val="en-GB" w:eastAsia="zh-CN"/>
              </w:rPr>
            </w:pPr>
            <w:r>
              <w:rPr>
                <w:rFonts w:eastAsiaTheme="minorEastAsia"/>
                <w:sz w:val="24"/>
                <w:szCs w:val="24"/>
                <w:lang w:val="en-GB" w:eastAsia="zh-CN"/>
              </w:rPr>
              <w:t xml:space="preserve">Section 7.3.1.0.1 of TS 38.212 indicates the DCI format 3_0 and 3_1 are not involved in DCI size alignment in Section 7.3.1.0. </w:t>
            </w:r>
          </w:p>
        </w:tc>
      </w:tr>
      <w:tr w:rsidR="00A652F3" w14:paraId="762FC5FB" w14:textId="77777777">
        <w:trPr>
          <w:trHeight w:val="52"/>
        </w:trPr>
        <w:tc>
          <w:tcPr>
            <w:tcW w:w="1419" w:type="dxa"/>
          </w:tcPr>
          <w:p w14:paraId="61B2569C" w14:textId="77777777" w:rsidR="00A652F3" w:rsidRDefault="00A56B12">
            <w:pPr>
              <w:spacing w:after="0" w:line="240" w:lineRule="auto"/>
              <w:rPr>
                <w:rFonts w:cs="Calibri"/>
                <w:lang w:val="en-GB"/>
              </w:rPr>
            </w:pPr>
            <w:r>
              <w:rPr>
                <w:rFonts w:cs="Calibri"/>
                <w:lang w:val="en-GB"/>
              </w:rPr>
              <w:t>LG Electronics</w:t>
            </w:r>
          </w:p>
        </w:tc>
        <w:tc>
          <w:tcPr>
            <w:tcW w:w="1003" w:type="dxa"/>
          </w:tcPr>
          <w:p w14:paraId="11B17777" w14:textId="77777777" w:rsidR="00A652F3" w:rsidRDefault="00A56B12">
            <w:pPr>
              <w:spacing w:after="180" w:line="240" w:lineRule="auto"/>
              <w:rPr>
                <w:rFonts w:cs="Calibri"/>
                <w:lang w:val="en-GB"/>
              </w:rPr>
            </w:pPr>
            <w:r>
              <w:rPr>
                <w:rFonts w:cs="Calibri"/>
                <w:lang w:val="en-GB"/>
              </w:rPr>
              <w:t>Yes</w:t>
            </w:r>
          </w:p>
        </w:tc>
        <w:tc>
          <w:tcPr>
            <w:tcW w:w="6595" w:type="dxa"/>
          </w:tcPr>
          <w:p w14:paraId="6040CD12"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the yellow-marked parts in Section 7.3.1.0.1 already clarify/imply that</w:t>
            </w:r>
            <w:r>
              <w:t xml:space="preserve"> </w:t>
            </w:r>
            <w:r>
              <w:rPr>
                <w:rFonts w:cs="Calibri"/>
                <w:lang w:val="en-GB"/>
              </w:rPr>
              <w:t xml:space="preserve">DCI format 3_0/3_1 are not involved in the procedure described in Clause 7.3.1.0. </w:t>
            </w:r>
          </w:p>
          <w:p w14:paraId="31081843" w14:textId="77777777" w:rsidR="00A652F3" w:rsidRDefault="00A652F3">
            <w:pPr>
              <w:spacing w:after="0" w:line="240" w:lineRule="auto"/>
              <w:rPr>
                <w:rFonts w:cs="Calibri"/>
                <w:lang w:val="en-GB"/>
              </w:rPr>
            </w:pPr>
          </w:p>
          <w:p w14:paraId="1E978B53" w14:textId="77777777" w:rsidR="00A652F3" w:rsidRPr="00525A38" w:rsidRDefault="00A56B12">
            <w:pPr>
              <w:pStyle w:val="Heading5"/>
              <w:numPr>
                <w:ilvl w:val="0"/>
                <w:numId w:val="0"/>
              </w:numPr>
              <w:ind w:left="1008" w:hanging="1008"/>
              <w:outlineLvl w:val="4"/>
              <w:rPr>
                <w:rFonts w:ascii="Arial" w:hAnsi="Arial" w:cs="Arial"/>
                <w:sz w:val="22"/>
                <w:szCs w:val="22"/>
                <w:lang w:val="en-US" w:eastAsia="zh-CN"/>
              </w:rPr>
            </w:pPr>
            <w:bookmarkStart w:id="2" w:name="_Toc90994128"/>
            <w:r w:rsidRPr="00525A38">
              <w:rPr>
                <w:rFonts w:ascii="Arial" w:hAnsi="Arial" w:cs="Arial"/>
                <w:sz w:val="22"/>
                <w:szCs w:val="22"/>
                <w:lang w:val="en-US" w:eastAsia="zh-CN"/>
              </w:rPr>
              <w:t>7.3.1.0.1</w:t>
            </w:r>
            <w:r w:rsidRPr="00525A38">
              <w:rPr>
                <w:rFonts w:ascii="Arial" w:hAnsi="Arial" w:cs="Arial"/>
                <w:sz w:val="22"/>
                <w:szCs w:val="22"/>
                <w:lang w:val="en-US" w:eastAsia="zh-CN"/>
              </w:rPr>
              <w:tab/>
              <w:t>DCI size alignment for DCI formats for scheduling of sidelink</w:t>
            </w:r>
            <w:bookmarkEnd w:id="2"/>
          </w:p>
          <w:p w14:paraId="36C89F7B" w14:textId="77777777" w:rsidR="00A652F3" w:rsidRDefault="00A56B12">
            <w:pPr>
              <w:rPr>
                <w:sz w:val="21"/>
                <w:szCs w:val="21"/>
              </w:rPr>
            </w:pPr>
            <w:r>
              <w:rPr>
                <w:sz w:val="21"/>
                <w:szCs w:val="21"/>
              </w:rPr>
              <w:t xml:space="preserve">If DCI format 3_0 or DCI format 3_1 is monitored on a cell, DCI size alignment for DCI format 3_0 and DCI format 3_1 is performed as described in this clause </w:t>
            </w:r>
            <w:r>
              <w:rPr>
                <w:sz w:val="21"/>
                <w:szCs w:val="21"/>
                <w:highlight w:val="yellow"/>
              </w:rPr>
              <w:t>after performing the DCI size alignment described in Clause 7.3.1.0</w:t>
            </w:r>
            <w:r>
              <w:rPr>
                <w:sz w:val="21"/>
                <w:szCs w:val="21"/>
              </w:rPr>
              <w:t xml:space="preserve">. The size(s) of the DCI formats configured to monitor for a cell in this clause refers to that </w:t>
            </w:r>
            <w:r>
              <w:rPr>
                <w:sz w:val="21"/>
                <w:szCs w:val="21"/>
                <w:highlight w:val="yellow"/>
              </w:rPr>
              <w:t>after performing the DCI size alignment described in Clause 7.3.1.0</w:t>
            </w:r>
            <w:r>
              <w:rPr>
                <w:sz w:val="21"/>
                <w:szCs w:val="21"/>
              </w:rPr>
              <w:t>.</w:t>
            </w:r>
          </w:p>
          <w:p w14:paraId="499B1197" w14:textId="77777777" w:rsidR="00A652F3" w:rsidRDefault="00A56B12">
            <w:pPr>
              <w:rPr>
                <w:sz w:val="21"/>
                <w:szCs w:val="21"/>
              </w:rPr>
            </w:pPr>
            <w:r>
              <w:rPr>
                <w:sz w:val="21"/>
                <w:szCs w:val="21"/>
              </w:rPr>
              <w:t>If DCI format 3_0 or DCI format 3_1 is monitored on a cell and the total number of DCI sizes of the DCI formats configured to monitor for the cell and DCI format 3_0 or DCI format 3_1 is more than 4, zeros shall be appended to DCI format 3_0 if configured and DCI format 3_1 if configured, until the payload size of DCI format 3_0 or DCI format 3_1 equals that of the smallest DCI format configured to monitor for the cell that is larger than DCI format 3_0 or DCI format 3_1.</w:t>
            </w:r>
          </w:p>
          <w:p w14:paraId="5CFEBAE0" w14:textId="77777777" w:rsidR="00A652F3" w:rsidRDefault="00A56B12">
            <w:pPr>
              <w:rPr>
                <w:sz w:val="21"/>
                <w:szCs w:val="21"/>
              </w:rPr>
            </w:pPr>
            <w:r>
              <w:rPr>
                <w:sz w:val="21"/>
                <w:szCs w:val="21"/>
                <w:highlight w:val="yellow"/>
              </w:rPr>
              <w:t>The UE is not expected to handle a configuration that results in:</w:t>
            </w:r>
          </w:p>
          <w:p w14:paraId="3354083B" w14:textId="77777777" w:rsidR="00A652F3" w:rsidRDefault="00A56B12">
            <w:pPr>
              <w:pStyle w:val="B1"/>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highlight w:val="yellow"/>
              </w:rPr>
              <w:t>the total number of different DCI sizes configured to monitor for the cell and DCI format 3_0 or DCI format 3_1 is more than 4</w:t>
            </w:r>
            <w:r>
              <w:rPr>
                <w:rFonts w:ascii="Times New Roman" w:hAnsi="Times New Roman"/>
                <w:sz w:val="21"/>
                <w:szCs w:val="21"/>
                <w:highlight w:val="yellow"/>
                <w:lang w:eastAsia="zh-CN"/>
              </w:rPr>
              <w:t>; and</w:t>
            </w:r>
          </w:p>
          <w:p w14:paraId="39CC85A4" w14:textId="77777777" w:rsidR="00A652F3" w:rsidRDefault="00A56B12">
            <w:pPr>
              <w:pStyle w:val="B1"/>
            </w:pPr>
            <w:r>
              <w:rPr>
                <w:rFonts w:ascii="Times New Roman" w:hAnsi="Times New Roman"/>
                <w:sz w:val="21"/>
                <w:szCs w:val="21"/>
              </w:rPr>
              <w:lastRenderedPageBreak/>
              <w:t>-</w:t>
            </w:r>
            <w:r>
              <w:rPr>
                <w:rFonts w:ascii="Times New Roman" w:hAnsi="Times New Roman"/>
                <w:sz w:val="21"/>
                <w:szCs w:val="21"/>
              </w:rPr>
              <w:tab/>
            </w:r>
            <w:r>
              <w:rPr>
                <w:rFonts w:ascii="Times New Roman" w:hAnsi="Times New Roman"/>
                <w:sz w:val="21"/>
                <w:szCs w:val="21"/>
                <w:highlight w:val="yellow"/>
              </w:rPr>
              <w:t>the payload size of DCI format 3_0 or DCI format 3_1 is larger than the payload size of all other DCI formats configured to monitor for the cell.</w:t>
            </w:r>
          </w:p>
        </w:tc>
      </w:tr>
      <w:tr w:rsidR="00A652F3" w14:paraId="69873336" w14:textId="77777777">
        <w:trPr>
          <w:trHeight w:val="52"/>
        </w:trPr>
        <w:tc>
          <w:tcPr>
            <w:tcW w:w="1419" w:type="dxa"/>
          </w:tcPr>
          <w:p w14:paraId="21CB337C" w14:textId="77777777" w:rsidR="00A652F3" w:rsidRDefault="00A56B12">
            <w:pPr>
              <w:spacing w:after="0" w:line="240" w:lineRule="auto"/>
              <w:rPr>
                <w:rFonts w:cs="Calibri"/>
                <w:lang w:val="en-GB"/>
              </w:rPr>
            </w:pPr>
            <w:r>
              <w:rPr>
                <w:rFonts w:cs="Calibri"/>
                <w:lang w:val="en-GB"/>
              </w:rPr>
              <w:lastRenderedPageBreak/>
              <w:t>NTT DOCOMO</w:t>
            </w:r>
          </w:p>
        </w:tc>
        <w:tc>
          <w:tcPr>
            <w:tcW w:w="1003" w:type="dxa"/>
          </w:tcPr>
          <w:p w14:paraId="0B82D4EC"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352F100B" w14:textId="77777777" w:rsidR="00A652F3" w:rsidRDefault="00A56B12">
            <w:pPr>
              <w:spacing w:after="0" w:line="240" w:lineRule="auto"/>
              <w:rPr>
                <w:rFonts w:eastAsia="Yu Mincho" w:cs="Calibri"/>
                <w:lang w:val="en-GB" w:eastAsia="ja-JP"/>
              </w:rPr>
            </w:pPr>
            <w:r>
              <w:rPr>
                <w:rFonts w:eastAsia="Yu Mincho" w:cs="Calibri"/>
                <w:lang w:val="en-GB" w:eastAsia="ja-JP"/>
              </w:rPr>
              <w:t>Although the text in 7.3.1.0.1 implies the intention, it would be better to clearly mention the intention in 7.3.1.0 to avoid misunderstanding.</w:t>
            </w:r>
          </w:p>
        </w:tc>
      </w:tr>
      <w:tr w:rsidR="00A652F3" w14:paraId="028FF594" w14:textId="77777777">
        <w:trPr>
          <w:trHeight w:val="52"/>
        </w:trPr>
        <w:tc>
          <w:tcPr>
            <w:tcW w:w="1419" w:type="dxa"/>
          </w:tcPr>
          <w:p w14:paraId="02C487D2"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89B37AA" w14:textId="77777777" w:rsidR="00A652F3" w:rsidRDefault="00A56B12">
            <w:pPr>
              <w:spacing w:after="180" w:line="240" w:lineRule="auto"/>
              <w:rPr>
                <w:rFonts w:eastAsiaTheme="minorEastAsia" w:cs="Calibri"/>
                <w:lang w:val="en-GB" w:eastAsia="zh-CN"/>
              </w:rPr>
            </w:pPr>
            <w:r>
              <w:rPr>
                <w:rFonts w:eastAsiaTheme="minorEastAsia" w:cs="Calibri" w:hint="eastAsia"/>
                <w:lang w:val="en-GB" w:eastAsia="zh-CN"/>
              </w:rPr>
              <w:t>N</w:t>
            </w:r>
            <w:r>
              <w:rPr>
                <w:rFonts w:eastAsiaTheme="minorEastAsia" w:cs="Calibri"/>
                <w:lang w:val="en-GB" w:eastAsia="zh-CN"/>
              </w:rPr>
              <w:t>o</w:t>
            </w:r>
          </w:p>
        </w:tc>
        <w:tc>
          <w:tcPr>
            <w:tcW w:w="6595" w:type="dxa"/>
          </w:tcPr>
          <w:p w14:paraId="05B34D54"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As we commented in the preparation phase discussion, the sizes of DCI formats 3_0/3_1 may be adjusted multiple times and the one in 7.3.1.0.1 is just one of them, and so DCI formats 3_0/3_1 being size aligned in 7.3.1.0.1 does not imply in any manner that they have been precluded from size alignment elsewhere. (For example, 3_0 and 3_1 are size aligned to each other before going to 7.3.1.0.1).</w:t>
            </w:r>
          </w:p>
          <w:p w14:paraId="4AAA4E74" w14:textId="77777777" w:rsidR="00A652F3" w:rsidRDefault="00A652F3">
            <w:pPr>
              <w:spacing w:after="0" w:line="240" w:lineRule="auto"/>
              <w:rPr>
                <w:rFonts w:eastAsiaTheme="minorEastAsia" w:cs="Calibri"/>
                <w:lang w:val="en-GB" w:eastAsia="zh-CN"/>
              </w:rPr>
            </w:pPr>
          </w:p>
          <w:p w14:paraId="0290A82A"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In fact, the above point was made clear in the sentence “</w:t>
            </w:r>
            <w:r>
              <w:rPr>
                <w:rFonts w:eastAsiaTheme="minorEastAsia" w:cs="Calibri"/>
                <w:i/>
                <w:lang w:val="en-GB" w:eastAsia="zh-CN"/>
              </w:rPr>
              <w:t xml:space="preserve">DCI size alignment for DCI format 3_0 and DCI format 3_1 is performed </w:t>
            </w:r>
            <w:r>
              <w:rPr>
                <w:rFonts w:eastAsiaTheme="minorEastAsia" w:cs="Calibri"/>
                <w:i/>
                <w:highlight w:val="yellow"/>
                <w:lang w:val="en-GB" w:eastAsia="zh-CN"/>
              </w:rPr>
              <w:t>as described in this clause</w:t>
            </w:r>
            <w:r>
              <w:rPr>
                <w:rFonts w:eastAsiaTheme="minorEastAsia" w:cs="Calibri"/>
                <w:i/>
                <w:lang w:val="en-GB" w:eastAsia="zh-CN"/>
              </w:rPr>
              <w:t xml:space="preserve"> after performing the DCI size alignment described in Clause 7.3.1.0</w:t>
            </w:r>
            <w:r>
              <w:rPr>
                <w:rFonts w:eastAsiaTheme="minorEastAsia" w:cs="Calibri"/>
                <w:lang w:val="en-GB" w:eastAsia="zh-CN"/>
              </w:rPr>
              <w:t xml:space="preserve">” quoted by </w:t>
            </w:r>
            <w:r>
              <w:rPr>
                <w:rFonts w:eastAsiaTheme="minorEastAsia" w:cs="Calibri" w:hint="eastAsia"/>
                <w:lang w:val="en-GB" w:eastAsia="zh-CN"/>
              </w:rPr>
              <w:t>some</w:t>
            </w:r>
            <w:r>
              <w:rPr>
                <w:rFonts w:eastAsiaTheme="minorEastAsia" w:cs="Calibri"/>
                <w:lang w:val="en-GB" w:eastAsia="zh-CN"/>
              </w:rPr>
              <w:t xml:space="preserve"> companies answering “Yes”, by the yellow highlight.</w:t>
            </w:r>
          </w:p>
        </w:tc>
      </w:tr>
      <w:tr w:rsidR="00A652F3" w14:paraId="49CAD686" w14:textId="77777777">
        <w:tc>
          <w:tcPr>
            <w:tcW w:w="1419" w:type="dxa"/>
          </w:tcPr>
          <w:p w14:paraId="67CCE996"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3B2A0085"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Y</w:t>
            </w:r>
          </w:p>
        </w:tc>
        <w:tc>
          <w:tcPr>
            <w:tcW w:w="6595" w:type="dxa"/>
          </w:tcPr>
          <w:p w14:paraId="5562C921" w14:textId="77777777" w:rsidR="00A652F3" w:rsidRDefault="00A56B12">
            <w:pPr>
              <w:spacing w:after="0" w:line="240" w:lineRule="auto"/>
              <w:rPr>
                <w:rFonts w:eastAsiaTheme="minorEastAsia"/>
                <w:lang w:eastAsia="zh-CN"/>
              </w:rPr>
            </w:pPr>
            <w:r>
              <w:rPr>
                <w:lang w:eastAsia="zh-CN"/>
              </w:rPr>
              <w:t>The steps (step 0 to step 4) defined in 7.3.1.0 of TS 38.212 have specific applicability on explicit DCI formats, and we do not see either DCI format 3</w:t>
            </w:r>
            <w:r>
              <w:rPr>
                <w:rFonts w:hint="eastAsia"/>
                <w:lang w:eastAsia="zh-CN"/>
              </w:rPr>
              <w:t>_</w:t>
            </w:r>
            <w:r>
              <w:rPr>
                <w:lang w:eastAsia="zh-CN"/>
              </w:rPr>
              <w:t>0 or 3_1 to be applied in 7.3.1.0 according to the defined steps in current specs.</w:t>
            </w:r>
          </w:p>
        </w:tc>
      </w:tr>
      <w:tr w:rsidR="00A652F3" w14:paraId="229AB8B1" w14:textId="77777777">
        <w:tc>
          <w:tcPr>
            <w:tcW w:w="1419" w:type="dxa"/>
          </w:tcPr>
          <w:p w14:paraId="05949CDD" w14:textId="77777777" w:rsidR="00A652F3" w:rsidRDefault="00A56B12">
            <w:pPr>
              <w:spacing w:after="0" w:line="240" w:lineRule="auto"/>
              <w:rPr>
                <w:rFonts w:eastAsiaTheme="minorEastAsia"/>
                <w:sz w:val="24"/>
                <w:szCs w:val="24"/>
                <w:lang w:val="en-GB" w:eastAsia="zh-CN"/>
              </w:rPr>
            </w:pPr>
            <w:r>
              <w:rPr>
                <w:rFonts w:eastAsiaTheme="minorEastAsia" w:cs="Calibri" w:hint="eastAsia"/>
                <w:lang w:val="en-GB" w:eastAsia="zh-CN"/>
              </w:rPr>
              <w:t>C</w:t>
            </w:r>
            <w:r>
              <w:rPr>
                <w:rFonts w:eastAsiaTheme="minorEastAsia" w:cs="Calibri"/>
                <w:lang w:val="en-GB" w:eastAsia="zh-CN"/>
              </w:rPr>
              <w:t>ATT, GOHIGH</w:t>
            </w:r>
          </w:p>
        </w:tc>
        <w:tc>
          <w:tcPr>
            <w:tcW w:w="1003" w:type="dxa"/>
          </w:tcPr>
          <w:p w14:paraId="31527705" w14:textId="77777777" w:rsidR="00A652F3" w:rsidRDefault="00A56B12">
            <w:pPr>
              <w:spacing w:after="0" w:line="240" w:lineRule="auto"/>
              <w:rPr>
                <w:rFonts w:eastAsia="SimSun"/>
                <w:sz w:val="24"/>
                <w:szCs w:val="24"/>
                <w:lang w:val="en-GB" w:eastAsia="zh-CN"/>
              </w:rPr>
            </w:pPr>
            <w:r>
              <w:rPr>
                <w:rFonts w:eastAsiaTheme="minorEastAsia" w:cs="Calibri"/>
                <w:lang w:val="en-GB" w:eastAsia="zh-CN"/>
              </w:rPr>
              <w:t>Yes</w:t>
            </w:r>
          </w:p>
        </w:tc>
        <w:tc>
          <w:tcPr>
            <w:tcW w:w="6595" w:type="dxa"/>
          </w:tcPr>
          <w:p w14:paraId="43ACBF27"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t>
            </w:r>
            <w:r>
              <w:rPr>
                <w:rFonts w:eastAsia="SimSun"/>
              </w:rPr>
              <w:t xml:space="preserve">If DCI format 3_0 or DCI format 3_1 is monitored on a cell, </w:t>
            </w:r>
            <w:r>
              <w:rPr>
                <w:rFonts w:eastAsia="SimSun"/>
                <w:highlight w:val="yellow"/>
              </w:rPr>
              <w:t>DCI size alignment for DCI format 3_0 and DCI format 3_1 is performed as described in this clause after performing the DCI size alignment described in Clause 7.3.1.0.</w:t>
            </w:r>
            <w:r>
              <w:rPr>
                <w:rFonts w:eastAsia="SimSun"/>
              </w:rPr>
              <w:t xml:space="preserve"> </w:t>
            </w:r>
            <w:r>
              <w:rPr>
                <w:rFonts w:eastAsia="SimSun"/>
                <w:highlight w:val="yellow"/>
              </w:rPr>
              <w:t>The size(s) of the DCI formats configured to monitor for a cell in this clause refers to that after performing the DCI size alignment described in Clause 7.3.1.0</w:t>
            </w:r>
            <w:r>
              <w:rPr>
                <w:rFonts w:eastAsia="SimSun"/>
              </w:rPr>
              <w:t>.</w:t>
            </w:r>
            <w:r>
              <w:rPr>
                <w:rFonts w:eastAsiaTheme="minorEastAsia" w:cs="Calibri"/>
                <w:lang w:val="en-GB" w:eastAsia="zh-CN"/>
              </w:rPr>
              <w:t>”</w:t>
            </w:r>
          </w:p>
          <w:p w14:paraId="552E07D2" w14:textId="77777777" w:rsidR="00A652F3" w:rsidRDefault="00A652F3">
            <w:pPr>
              <w:spacing w:after="0" w:line="240" w:lineRule="auto"/>
              <w:rPr>
                <w:rFonts w:eastAsiaTheme="minorEastAsia" w:cs="Calibri"/>
                <w:lang w:val="en-GB" w:eastAsia="zh-CN"/>
              </w:rPr>
            </w:pPr>
          </w:p>
          <w:p w14:paraId="61EED628" w14:textId="77777777" w:rsidR="00A652F3" w:rsidRDefault="00A56B12">
            <w:pPr>
              <w:spacing w:after="0" w:line="240" w:lineRule="auto"/>
              <w:rPr>
                <w:lang w:eastAsia="zh-CN"/>
              </w:rPr>
            </w:pPr>
            <w:r>
              <w:rPr>
                <w:rFonts w:eastAsiaTheme="minorEastAsia" w:cs="Calibri"/>
                <w:lang w:val="en-GB" w:eastAsia="zh-CN"/>
              </w:rPr>
              <w:t xml:space="preserve">We think the current context is clear. </w:t>
            </w:r>
          </w:p>
        </w:tc>
      </w:tr>
      <w:tr w:rsidR="00A652F3" w14:paraId="522A9A68" w14:textId="77777777">
        <w:tc>
          <w:tcPr>
            <w:tcW w:w="1419" w:type="dxa"/>
          </w:tcPr>
          <w:p w14:paraId="24AC10F4" w14:textId="77777777" w:rsidR="00A652F3" w:rsidRDefault="00A56B12">
            <w:pPr>
              <w:spacing w:after="0" w:line="240" w:lineRule="auto"/>
              <w:rPr>
                <w:rFonts w:eastAsiaTheme="minorEastAsia" w:cs="Calibri"/>
                <w:lang w:val="en-GB" w:eastAsia="zh-CN"/>
              </w:rPr>
            </w:pPr>
            <w:r>
              <w:rPr>
                <w:sz w:val="24"/>
                <w:szCs w:val="24"/>
                <w:lang w:val="en-GB" w:eastAsia="en-US"/>
              </w:rPr>
              <w:t>Ericsson</w:t>
            </w:r>
          </w:p>
        </w:tc>
        <w:tc>
          <w:tcPr>
            <w:tcW w:w="1003" w:type="dxa"/>
          </w:tcPr>
          <w:p w14:paraId="78133262" w14:textId="77777777" w:rsidR="00A652F3" w:rsidRDefault="00A56B12">
            <w:pPr>
              <w:spacing w:after="0" w:line="240" w:lineRule="auto"/>
              <w:rPr>
                <w:rFonts w:eastAsiaTheme="minorEastAsia" w:cs="Calibri"/>
                <w:lang w:val="en-GB" w:eastAsia="zh-CN"/>
              </w:rPr>
            </w:pPr>
            <w:r>
              <w:rPr>
                <w:rFonts w:eastAsia="SimSun"/>
                <w:sz w:val="24"/>
                <w:szCs w:val="24"/>
                <w:lang w:val="en-GB" w:eastAsia="zh-CN"/>
              </w:rPr>
              <w:t>Yes</w:t>
            </w:r>
          </w:p>
        </w:tc>
        <w:tc>
          <w:tcPr>
            <w:tcW w:w="6595" w:type="dxa"/>
          </w:tcPr>
          <w:p w14:paraId="1380E053" w14:textId="77777777" w:rsidR="00A652F3" w:rsidRDefault="00A56B12">
            <w:pPr>
              <w:spacing w:after="0" w:line="240" w:lineRule="auto"/>
              <w:rPr>
                <w:rFonts w:eastAsiaTheme="minorEastAsia" w:cs="Calibri"/>
                <w:lang w:val="en-GB" w:eastAsia="zh-CN"/>
              </w:rPr>
            </w:pPr>
            <w:r>
              <w:rPr>
                <w:rFonts w:eastAsia="SimSun"/>
                <w:sz w:val="24"/>
                <w:szCs w:val="24"/>
                <w:lang w:val="en-GB" w:eastAsia="zh-CN"/>
              </w:rPr>
              <w:t>Our reading of the current spec is that DCI size alignment Clause 7.3.1.0 does not involve 3_X</w:t>
            </w:r>
          </w:p>
        </w:tc>
      </w:tr>
      <w:tr w:rsidR="00A652F3" w14:paraId="0B9F4C51" w14:textId="77777777">
        <w:tc>
          <w:tcPr>
            <w:tcW w:w="1419" w:type="dxa"/>
          </w:tcPr>
          <w:p w14:paraId="477261D8"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A20820D" w14:textId="77777777" w:rsidR="00A652F3" w:rsidRDefault="00A56B12">
            <w:pPr>
              <w:spacing w:after="0" w:line="240" w:lineRule="auto"/>
              <w:rPr>
                <w:rFonts w:eastAsia="SimSun"/>
                <w:sz w:val="24"/>
                <w:szCs w:val="24"/>
                <w:lang w:eastAsia="zh-CN"/>
              </w:rPr>
            </w:pPr>
            <w:r>
              <w:rPr>
                <w:rFonts w:eastAsia="SimSun" w:hint="eastAsia"/>
                <w:sz w:val="24"/>
                <w:szCs w:val="24"/>
                <w:lang w:eastAsia="zh-CN"/>
              </w:rPr>
              <w:t>Yes</w:t>
            </w:r>
          </w:p>
        </w:tc>
        <w:tc>
          <w:tcPr>
            <w:tcW w:w="6595" w:type="dxa"/>
          </w:tcPr>
          <w:p w14:paraId="1C29D363" w14:textId="77777777" w:rsidR="00A652F3" w:rsidRDefault="00A56B12">
            <w:pPr>
              <w:spacing w:after="0" w:line="240" w:lineRule="auto"/>
              <w:rPr>
                <w:rFonts w:eastAsia="SimSun"/>
                <w:sz w:val="24"/>
                <w:szCs w:val="24"/>
                <w:lang w:eastAsia="zh-CN"/>
              </w:rPr>
            </w:pPr>
            <w:r>
              <w:rPr>
                <w:rFonts w:eastAsia="SimSun" w:hint="eastAsia"/>
                <w:sz w:val="24"/>
                <w:szCs w:val="24"/>
                <w:lang w:eastAsia="zh-CN"/>
              </w:rPr>
              <w:t xml:space="preserve">We have the same understanding as many companies that </w:t>
            </w:r>
            <w:r>
              <w:rPr>
                <w:lang w:eastAsia="zh-CN"/>
              </w:rPr>
              <w:t xml:space="preserve">DCI </w:t>
            </w:r>
            <w:r>
              <w:rPr>
                <w:rFonts w:hint="eastAsia"/>
                <w:lang w:eastAsia="zh-CN"/>
              </w:rPr>
              <w:t xml:space="preserve">alignment for DCI </w:t>
            </w:r>
            <w:r>
              <w:rPr>
                <w:lang w:eastAsia="zh-CN"/>
              </w:rPr>
              <w:t>format 3</w:t>
            </w:r>
            <w:r>
              <w:rPr>
                <w:rFonts w:hint="eastAsia"/>
                <w:lang w:eastAsia="zh-CN"/>
              </w:rPr>
              <w:t>_</w:t>
            </w:r>
            <w:r>
              <w:rPr>
                <w:lang w:eastAsia="zh-CN"/>
              </w:rPr>
              <w:t xml:space="preserve">0 </w:t>
            </w:r>
            <w:r>
              <w:rPr>
                <w:rFonts w:hint="eastAsia"/>
                <w:lang w:eastAsia="zh-CN"/>
              </w:rPr>
              <w:t>and</w:t>
            </w:r>
            <w:r>
              <w:rPr>
                <w:lang w:eastAsia="zh-CN"/>
              </w:rPr>
              <w:t xml:space="preserve"> 3_1 </w:t>
            </w:r>
            <w:r>
              <w:rPr>
                <w:rFonts w:hint="eastAsia"/>
                <w:lang w:eastAsia="zh-CN"/>
              </w:rPr>
              <w:t>are not</w:t>
            </w:r>
            <w:r>
              <w:rPr>
                <w:lang w:eastAsia="zh-CN"/>
              </w:rPr>
              <w:t xml:space="preserve"> applied in 7.3.1.0</w:t>
            </w:r>
            <w:r>
              <w:rPr>
                <w:rFonts w:hint="eastAsia"/>
                <w:lang w:eastAsia="zh-CN"/>
              </w:rPr>
              <w:t xml:space="preserve"> and  should be only done in 7.3.1.0.1 as described that </w:t>
            </w:r>
            <w:r>
              <w:rPr>
                <w:lang w:eastAsia="zh-CN"/>
              </w:rPr>
              <w:t>“</w:t>
            </w:r>
            <w:r>
              <w:t>DCI size alignment for DCI format 3_0 and DCI format 3_1 is performed as described in this clause after performing the DCI size alignment described in Clause 7.3.1.0.</w:t>
            </w:r>
            <w:r>
              <w:rPr>
                <w:rFonts w:eastAsia="SimSun"/>
                <w:lang w:eastAsia="zh-CN"/>
              </w:rPr>
              <w:t>”</w:t>
            </w:r>
          </w:p>
        </w:tc>
      </w:tr>
      <w:tr w:rsidR="00AE5BB2" w14:paraId="2A242717" w14:textId="77777777">
        <w:tc>
          <w:tcPr>
            <w:tcW w:w="1419" w:type="dxa"/>
          </w:tcPr>
          <w:p w14:paraId="793F809C" w14:textId="77777777" w:rsidR="00AE5BB2" w:rsidRPr="00A27E0F" w:rsidRDefault="00AE5BB2" w:rsidP="00AE5BB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1435E1ED" w14:textId="77777777" w:rsidR="00AE5BB2" w:rsidRDefault="00AE5BB2" w:rsidP="00AE5BB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7229014F" w14:textId="77777777" w:rsidR="00AE5BB2" w:rsidRDefault="00AE5BB2" w:rsidP="00AE5BB2">
            <w:pPr>
              <w:spacing w:after="0" w:line="240" w:lineRule="auto"/>
              <w:rPr>
                <w:rFonts w:eastAsiaTheme="minorEastAsia"/>
                <w:sz w:val="24"/>
                <w:szCs w:val="24"/>
                <w:lang w:val="en-GB" w:eastAsia="zh-CN"/>
              </w:rPr>
            </w:pPr>
            <w:r>
              <w:rPr>
                <w:rFonts w:eastAsiaTheme="minorEastAsia"/>
                <w:sz w:val="24"/>
                <w:szCs w:val="24"/>
                <w:lang w:val="en-GB" w:eastAsia="zh-CN"/>
              </w:rPr>
              <w:t>Ambiguity is valid. OK to clarify.</w:t>
            </w:r>
          </w:p>
        </w:tc>
      </w:tr>
    </w:tbl>
    <w:p w14:paraId="47FC6CB4" w14:textId="77777777" w:rsidR="00A652F3" w:rsidRDefault="00A652F3">
      <w:pPr>
        <w:spacing w:after="100" w:afterAutospacing="1"/>
        <w:jc w:val="both"/>
        <w:rPr>
          <w:rFonts w:ascii="Times New Roman" w:hAnsi="Times New Roman"/>
          <w:sz w:val="24"/>
          <w:szCs w:val="24"/>
        </w:rPr>
      </w:pPr>
    </w:p>
    <w:p w14:paraId="39E31CF1" w14:textId="77777777" w:rsidR="00A652F3" w:rsidRPr="00525A38" w:rsidRDefault="00A56B12">
      <w:pPr>
        <w:pStyle w:val="Heading3"/>
        <w:spacing w:before="120"/>
        <w:rPr>
          <w:rFonts w:ascii="Arial" w:hAnsi="Arial" w:cs="Arial"/>
          <w:sz w:val="24"/>
          <w:szCs w:val="24"/>
          <w:lang w:val="en-US"/>
        </w:rPr>
      </w:pPr>
      <w:r w:rsidRPr="00525A38">
        <w:rPr>
          <w:rFonts w:ascii="Arial" w:hAnsi="Arial" w:cs="Arial"/>
          <w:sz w:val="24"/>
          <w:szCs w:val="24"/>
          <w:lang w:val="en-US"/>
        </w:rPr>
        <w:t>Issue 2: DCI formats “configured to monitor for a cell”</w:t>
      </w:r>
    </w:p>
    <w:p w14:paraId="58DA2470" w14:textId="77777777" w:rsidR="00A652F3" w:rsidRDefault="00A56B12">
      <w:pPr>
        <w:spacing w:afterLines="50" w:after="120"/>
        <w:jc w:val="both"/>
        <w:rPr>
          <w:rFonts w:ascii="Times New Roman" w:eastAsiaTheme="minorEastAsia" w:hAnsi="Times New Roman"/>
          <w:sz w:val="24"/>
          <w:szCs w:val="24"/>
          <w:lang w:eastAsia="zh-CN"/>
        </w:rPr>
      </w:pPr>
      <w:r>
        <w:rPr>
          <w:rFonts w:ascii="Times New Roman" w:hAnsi="Times New Roman"/>
          <w:sz w:val="24"/>
          <w:szCs w:val="24"/>
        </w:rPr>
        <w:t xml:space="preserve">R1-2202185 </w:t>
      </w:r>
      <w:r>
        <w:rPr>
          <w:rFonts w:ascii="Times New Roman" w:eastAsiaTheme="minorEastAsia" w:hAnsi="Times New Roman"/>
          <w:sz w:val="24"/>
          <w:szCs w:val="24"/>
          <w:lang w:eastAsia="zh-CN"/>
        </w:rPr>
        <w:t>outlines a potential contradiction in interpreting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in clause 7.3.1.0.1:</w:t>
      </w:r>
    </w:p>
    <w:p w14:paraId="43B4C331" w14:textId="77777777" w:rsidR="00A652F3" w:rsidRDefault="00A56B12">
      <w:pPr>
        <w:pStyle w:val="ListParagraph"/>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On one hand, the following seems to support an interpretation that DCI format 3_0 and DCI format 3_1 are </w:t>
      </w:r>
      <w:r>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14:paraId="08B0F4DD" w14:textId="77777777" w:rsidR="00A652F3" w:rsidRDefault="00A652F3">
      <w:pPr>
        <w:pStyle w:val="ListParagraph"/>
        <w:spacing w:after="100" w:afterAutospacing="1"/>
        <w:ind w:left="360"/>
        <w:jc w:val="both"/>
        <w:rPr>
          <w:rFonts w:ascii="Times New Roman" w:eastAsiaTheme="minorEastAsia" w:hAnsi="Times New Roman"/>
          <w:sz w:val="24"/>
          <w:szCs w:val="24"/>
          <w:lang w:eastAsia="zh-CN"/>
        </w:rPr>
      </w:pPr>
    </w:p>
    <w:tbl>
      <w:tblPr>
        <w:tblStyle w:val="TableGrid"/>
        <w:tblW w:w="0" w:type="auto"/>
        <w:tblInd w:w="360" w:type="dxa"/>
        <w:tblLook w:val="04A0" w:firstRow="1" w:lastRow="0" w:firstColumn="1" w:lastColumn="0" w:noHBand="0" w:noVBand="1"/>
      </w:tblPr>
      <w:tblGrid>
        <w:gridCol w:w="4316"/>
        <w:gridCol w:w="4341"/>
      </w:tblGrid>
      <w:tr w:rsidR="00A652F3" w14:paraId="38DBD146" w14:textId="77777777">
        <w:tc>
          <w:tcPr>
            <w:tcW w:w="4508" w:type="dxa"/>
          </w:tcPr>
          <w:p w14:paraId="07AE6F65"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509" w:type="dxa"/>
          </w:tcPr>
          <w:p w14:paraId="49F43681"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1BEFF77D" w14:textId="77777777">
        <w:tc>
          <w:tcPr>
            <w:tcW w:w="4508" w:type="dxa"/>
          </w:tcPr>
          <w:p w14:paraId="63F83F2C"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 xml:space="preserve">The size(s) of the DCI formats configured to monitor for a cell in this clause refers to </w:t>
            </w:r>
            <w:r>
              <w:rPr>
                <w:rFonts w:ascii="Times New Roman" w:eastAsiaTheme="minorEastAsia" w:hAnsi="Times New Roman"/>
                <w:i/>
                <w:sz w:val="24"/>
                <w:szCs w:val="24"/>
                <w:lang w:eastAsia="zh-CN"/>
              </w:rPr>
              <w:lastRenderedPageBreak/>
              <w:t>that after performing the DCI size alignment described in Clause 7.3.1.0.</w:t>
            </w:r>
          </w:p>
        </w:tc>
        <w:tc>
          <w:tcPr>
            <w:tcW w:w="4509" w:type="dxa"/>
          </w:tcPr>
          <w:p w14:paraId="459C6588"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lastRenderedPageBreak/>
              <w:t>Since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are defined as those involved in </w:t>
            </w:r>
            <w:r>
              <w:rPr>
                <w:rFonts w:ascii="Times New Roman" w:eastAsiaTheme="minorEastAsia" w:hAnsi="Times New Roman"/>
                <w:sz w:val="24"/>
                <w:szCs w:val="24"/>
                <w:lang w:eastAsia="zh-CN"/>
              </w:rPr>
              <w:lastRenderedPageBreak/>
              <w:t>clause 7.3.1.0, and DCI format 3_0 and DCI format 3_1 are not supposed to be involved in clause 7.3.1.0, it seems straightforward that DCI format 3_0 and DCI format 3_1 are not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A652F3" w14:paraId="6D120F3E" w14:textId="77777777">
        <w:tc>
          <w:tcPr>
            <w:tcW w:w="4508" w:type="dxa"/>
          </w:tcPr>
          <w:p w14:paraId="5FF62B28"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lastRenderedPageBreak/>
              <w:t>If … the total number of DCI sizes of the DCI formats configured to monitor for the cell and DCI format 3_0 or DCI format 3_1 is more than 4.</w:t>
            </w:r>
          </w:p>
        </w:tc>
        <w:tc>
          <w:tcPr>
            <w:tcW w:w="4509" w:type="dxa"/>
          </w:tcPr>
          <w:p w14:paraId="01E298F1"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list of items like “</w:t>
            </w:r>
            <w:r>
              <w:rPr>
                <w:rFonts w:ascii="Times New Roman" w:eastAsiaTheme="minorEastAsia" w:hAnsi="Times New Roman"/>
                <w:i/>
                <w:sz w:val="24"/>
                <w:szCs w:val="24"/>
                <w:lang w:eastAsia="zh-CN"/>
              </w:rPr>
              <w:t>A and b or c</w:t>
            </w:r>
            <w:r>
              <w:rPr>
                <w:rFonts w:ascii="Times New Roman" w:eastAsiaTheme="minorEastAsia" w:hAnsi="Times New Roman"/>
                <w:sz w:val="24"/>
                <w:szCs w:val="24"/>
                <w:lang w:eastAsia="zh-CN"/>
              </w:rPr>
              <w:t xml:space="preserve">”, where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set of items and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Pr>
                <w:rFonts w:ascii="Times New Roman" w:eastAsiaTheme="minorEastAsia" w:hAnsi="Times New Roman"/>
                <w:i/>
                <w:sz w:val="24"/>
                <w:szCs w:val="24"/>
                <w:lang w:eastAsia="zh-CN"/>
              </w:rPr>
              <w:t xml:space="preserve">A </w:t>
            </w:r>
            <w:r>
              <w:rPr>
                <w:rFonts w:ascii="Times New Roman" w:eastAsiaTheme="minorEastAsia" w:hAnsi="Times New Roman"/>
                <w:sz w:val="24"/>
                <w:szCs w:val="24"/>
                <w:lang w:eastAsia="zh-CN"/>
              </w:rPr>
              <w:t>(or else there is no need for “</w:t>
            </w:r>
            <w:r>
              <w:rPr>
                <w:rFonts w:ascii="Times New Roman" w:eastAsiaTheme="minorEastAsia" w:hAnsi="Times New Roman"/>
                <w:i/>
                <w:sz w:val="24"/>
                <w:szCs w:val="24"/>
                <w:lang w:eastAsia="zh-CN"/>
              </w:rPr>
              <w:t>and b or c</w:t>
            </w:r>
            <w:r>
              <w:rPr>
                <w:rFonts w:ascii="Times New Roman" w:eastAsiaTheme="minorEastAsia" w:hAnsi="Times New Roman"/>
                <w:sz w:val="24"/>
                <w:szCs w:val="24"/>
                <w:lang w:eastAsia="zh-CN"/>
              </w:rPr>
              <w:t>”).</w:t>
            </w:r>
          </w:p>
        </w:tc>
      </w:tr>
    </w:tbl>
    <w:p w14:paraId="68DFB87B" w14:textId="77777777" w:rsidR="00A652F3" w:rsidRDefault="00A652F3">
      <w:pPr>
        <w:pStyle w:val="ListParagraph"/>
        <w:spacing w:after="100" w:afterAutospacing="1"/>
        <w:ind w:left="360"/>
        <w:jc w:val="both"/>
        <w:rPr>
          <w:rFonts w:ascii="Times New Roman" w:eastAsiaTheme="minorEastAsia" w:hAnsi="Times New Roman"/>
          <w:sz w:val="24"/>
          <w:szCs w:val="24"/>
          <w:lang w:eastAsia="zh-CN"/>
        </w:rPr>
      </w:pPr>
    </w:p>
    <w:p w14:paraId="69B53A4C" w14:textId="77777777" w:rsidR="00A652F3" w:rsidRDefault="00A56B12">
      <w:pPr>
        <w:pStyle w:val="ListParagraph"/>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n the other hand, the following seems to support an interpretation that DCI format 3_0 and DCI format 3_1 are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TableGrid"/>
        <w:tblW w:w="0" w:type="auto"/>
        <w:tblInd w:w="360" w:type="dxa"/>
        <w:tblLook w:val="04A0" w:firstRow="1" w:lastRow="0" w:firstColumn="1" w:lastColumn="0" w:noHBand="0" w:noVBand="1"/>
      </w:tblPr>
      <w:tblGrid>
        <w:gridCol w:w="4316"/>
        <w:gridCol w:w="4341"/>
      </w:tblGrid>
      <w:tr w:rsidR="00A652F3" w14:paraId="6D1D53F7" w14:textId="77777777">
        <w:tc>
          <w:tcPr>
            <w:tcW w:w="4316" w:type="dxa"/>
          </w:tcPr>
          <w:p w14:paraId="688A59DC" w14:textId="77777777" w:rsidR="00A652F3" w:rsidRDefault="00A56B12">
            <w:pPr>
              <w:spacing w:after="100" w:afterAutospacing="1"/>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341" w:type="dxa"/>
          </w:tcPr>
          <w:p w14:paraId="1EA64E7A"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3A732A56" w14:textId="77777777">
        <w:tc>
          <w:tcPr>
            <w:tcW w:w="4316" w:type="dxa"/>
          </w:tcPr>
          <w:p w14:paraId="192B2D09"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The payload size of DCI format 3_0 or DCI format 3_1 is larger than the payload size of all other DCI formats configured to monitor for the cell.</w:t>
            </w:r>
          </w:p>
        </w:tc>
        <w:tc>
          <w:tcPr>
            <w:tcW w:w="4341" w:type="dxa"/>
          </w:tcPr>
          <w:p w14:paraId="286B60F4"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 xml:space="preserve">b or c is larger than all </w:t>
            </w:r>
            <w:r>
              <w:rPr>
                <w:rFonts w:ascii="Times New Roman" w:eastAsiaTheme="minorEastAsia" w:hAnsi="Times New Roman"/>
                <w:i/>
                <w:sz w:val="24"/>
                <w:szCs w:val="24"/>
                <w:u w:val="single"/>
                <w:lang w:eastAsia="zh-CN"/>
              </w:rPr>
              <w:t>other</w:t>
            </w:r>
            <w:r>
              <w:rPr>
                <w:rFonts w:ascii="Times New Roman" w:eastAsiaTheme="minorEastAsia" w:hAnsi="Times New Roman"/>
                <w:i/>
                <w:sz w:val="24"/>
                <w:szCs w:val="24"/>
                <w:lang w:eastAsia="zh-CN"/>
              </w:rPr>
              <w:t xml:space="preserve"> items in the set A</w:t>
            </w:r>
            <w:r>
              <w:rPr>
                <w:rFonts w:ascii="Times New Roman" w:eastAsiaTheme="minorEastAsia" w:hAnsi="Times New Roman"/>
                <w:sz w:val="24"/>
                <w:szCs w:val="24"/>
                <w:lang w:eastAsia="zh-CN"/>
              </w:rPr>
              <w:t xml:space="preserve">” implies that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14:paraId="6F2BF9D5" w14:textId="77777777" w:rsidR="00A652F3" w:rsidRDefault="00A56B12">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Pr>
          <w:rFonts w:ascii="Times New Roman" w:hAnsi="Times New Roman"/>
          <w:sz w:val="24"/>
          <w:szCs w:val="24"/>
        </w:rPr>
        <w:t xml:space="preserve">R1-2202185 </w:t>
      </w:r>
      <w:r>
        <w:rPr>
          <w:rFonts w:ascii="Times New Roman" w:eastAsiaTheme="minorEastAsia" w:hAnsi="Times New Roman"/>
          <w:sz w:val="24"/>
          <w:szCs w:val="24"/>
          <w:lang w:eastAsia="zh-CN"/>
        </w:rPr>
        <w:t>proposes to remove the word “other” in the last sentence of clause 7.3.1.0.1 of TS 38.212 in order to resolve the potential contradiction.</w:t>
      </w:r>
    </w:p>
    <w:p w14:paraId="051C635C" w14:textId="77777777" w:rsidR="00A652F3" w:rsidRDefault="00A652F3">
      <w:pPr>
        <w:spacing w:afterLines="50" w:after="120"/>
        <w:jc w:val="both"/>
        <w:rPr>
          <w:rFonts w:ascii="Times New Roman" w:eastAsiaTheme="minorEastAsia" w:hAnsi="Times New Roman"/>
          <w:sz w:val="24"/>
          <w:szCs w:val="24"/>
          <w:lang w:eastAsia="zh-CN"/>
        </w:rPr>
      </w:pPr>
    </w:p>
    <w:p w14:paraId="2D1C6104"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 xml:space="preserve">Q2: Is there any problem in the current spec in terms of consistency in different occurrences of </w:t>
      </w:r>
      <w:r>
        <w:rPr>
          <w:rFonts w:ascii="Times New Roman" w:eastAsia="Batang" w:hAnsi="Times New Roman" w:hint="eastAsia"/>
          <w:b/>
          <w:bCs/>
          <w:sz w:val="24"/>
          <w:szCs w:val="24"/>
          <w:lang w:val="en-GB" w:eastAsia="en-US"/>
        </w:rPr>
        <w:t>“</w:t>
      </w:r>
      <w:r>
        <w:rPr>
          <w:rFonts w:ascii="Times New Roman" w:eastAsia="Batang" w:hAnsi="Times New Roman"/>
          <w:b/>
          <w:bCs/>
          <w:i/>
          <w:sz w:val="24"/>
          <w:szCs w:val="24"/>
          <w:lang w:val="en-GB" w:eastAsia="en-US"/>
        </w:rPr>
        <w:t>DCI formats configured to monitor for a cell</w:t>
      </w:r>
      <w:r>
        <w:rPr>
          <w:rFonts w:ascii="Times New Roman" w:eastAsia="Batang" w:hAnsi="Times New Roman"/>
          <w:b/>
          <w:bCs/>
          <w:sz w:val="24"/>
          <w:szCs w:val="24"/>
          <w:lang w:val="en-GB" w:eastAsia="en-US"/>
        </w:rPr>
        <w:t>” in clause 7.3.1.0.1 of TS 38.212?</w:t>
      </w:r>
    </w:p>
    <w:p w14:paraId="34C2B0D1"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6D7A4C83" w14:textId="77777777">
        <w:tc>
          <w:tcPr>
            <w:tcW w:w="1419" w:type="dxa"/>
          </w:tcPr>
          <w:p w14:paraId="2C061E0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01BA3C00"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609C767C"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5F5C626D" w14:textId="77777777">
        <w:tc>
          <w:tcPr>
            <w:tcW w:w="1419" w:type="dxa"/>
          </w:tcPr>
          <w:p w14:paraId="07D629CA"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3E0DE8F3" w14:textId="77777777" w:rsidR="00A652F3" w:rsidRDefault="00A652F3">
            <w:pPr>
              <w:spacing w:after="0" w:line="240" w:lineRule="auto"/>
              <w:rPr>
                <w:rFonts w:eastAsia="SimSun"/>
                <w:sz w:val="24"/>
                <w:szCs w:val="24"/>
                <w:lang w:val="en-GB" w:eastAsia="zh-CN"/>
              </w:rPr>
            </w:pPr>
          </w:p>
        </w:tc>
        <w:tc>
          <w:tcPr>
            <w:tcW w:w="6595" w:type="dxa"/>
          </w:tcPr>
          <w:p w14:paraId="36AE7F74"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We are open to continue discussion on that and slightly support the arguments from the moderator</w:t>
            </w:r>
          </w:p>
        </w:tc>
      </w:tr>
      <w:tr w:rsidR="00A652F3" w14:paraId="3ABE6989" w14:textId="77777777">
        <w:trPr>
          <w:trHeight w:val="52"/>
        </w:trPr>
        <w:tc>
          <w:tcPr>
            <w:tcW w:w="1419" w:type="dxa"/>
          </w:tcPr>
          <w:p w14:paraId="7638CEE7" w14:textId="77777777" w:rsidR="00A652F3" w:rsidRDefault="00A56B12">
            <w:pPr>
              <w:spacing w:after="0" w:line="240" w:lineRule="auto"/>
              <w:rPr>
                <w:sz w:val="24"/>
                <w:szCs w:val="24"/>
                <w:lang w:val="en-GB" w:eastAsia="en-US"/>
              </w:rPr>
            </w:pPr>
            <w:r>
              <w:rPr>
                <w:rFonts w:eastAsiaTheme="minorEastAsia"/>
                <w:lang w:val="en-GB" w:eastAsia="zh-CN"/>
              </w:rPr>
              <w:t>v</w:t>
            </w:r>
            <w:r>
              <w:rPr>
                <w:rFonts w:eastAsiaTheme="minorEastAsia" w:hint="eastAsia"/>
                <w:lang w:val="en-GB" w:eastAsia="zh-CN"/>
              </w:rPr>
              <w:t>ivo</w:t>
            </w:r>
          </w:p>
        </w:tc>
        <w:tc>
          <w:tcPr>
            <w:tcW w:w="1003" w:type="dxa"/>
          </w:tcPr>
          <w:p w14:paraId="7C6675EA" w14:textId="77777777" w:rsidR="00A652F3" w:rsidRDefault="00A652F3">
            <w:pPr>
              <w:spacing w:after="180" w:line="240" w:lineRule="auto"/>
              <w:rPr>
                <w:rFonts w:eastAsiaTheme="minorEastAsia"/>
                <w:sz w:val="24"/>
                <w:szCs w:val="24"/>
                <w:lang w:val="en-GB" w:eastAsia="zh-CN"/>
              </w:rPr>
            </w:pPr>
          </w:p>
        </w:tc>
        <w:tc>
          <w:tcPr>
            <w:tcW w:w="6595" w:type="dxa"/>
          </w:tcPr>
          <w:p w14:paraId="01C697E9" w14:textId="77777777" w:rsidR="00A652F3" w:rsidRDefault="00A56B12">
            <w:pPr>
              <w:spacing w:after="180" w:line="240" w:lineRule="auto"/>
              <w:rPr>
                <w:rFonts w:eastAsiaTheme="minorEastAsia"/>
                <w:sz w:val="24"/>
                <w:szCs w:val="24"/>
                <w:lang w:val="en-GB" w:eastAsia="zh-CN"/>
              </w:rPr>
            </w:pPr>
            <w:r>
              <w:rPr>
                <w:rFonts w:eastAsia="SimSun"/>
                <w:lang w:val="en-GB" w:eastAsia="zh-CN"/>
              </w:rPr>
              <w:t>Although the intention is understood (i.e., for wording consistency), we are wondering if this is a necessary change since other parts in the spec are clear to us and the text ‘The payload size of DCI format 3_0 or DCI format 3_1 is larger than the payload size of all other DCI formats configured to monitor for the cell’ should not be ambiguous with the context, but if the majority think the removal of ‘other’ is needed, we can live with it.</w:t>
            </w:r>
          </w:p>
        </w:tc>
      </w:tr>
      <w:tr w:rsidR="00A652F3" w14:paraId="2FB2A9C4" w14:textId="77777777">
        <w:trPr>
          <w:trHeight w:val="52"/>
        </w:trPr>
        <w:tc>
          <w:tcPr>
            <w:tcW w:w="1419" w:type="dxa"/>
          </w:tcPr>
          <w:p w14:paraId="35E386D6"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74B896F5" w14:textId="77777777" w:rsidR="00A652F3" w:rsidRDefault="00A652F3">
            <w:pPr>
              <w:spacing w:after="180" w:line="240" w:lineRule="auto"/>
              <w:rPr>
                <w:rFonts w:eastAsiaTheme="minorEastAsia"/>
                <w:sz w:val="24"/>
                <w:szCs w:val="24"/>
                <w:lang w:val="en-GB" w:eastAsia="zh-CN"/>
              </w:rPr>
            </w:pPr>
          </w:p>
        </w:tc>
        <w:tc>
          <w:tcPr>
            <w:tcW w:w="6595" w:type="dxa"/>
          </w:tcPr>
          <w:p w14:paraId="68841F5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If we decide to make any TS changes as a result of this email discussion, then we support to also remove “other” here.</w:t>
            </w:r>
          </w:p>
        </w:tc>
      </w:tr>
      <w:tr w:rsidR="00A652F3" w14:paraId="47D989A1" w14:textId="77777777">
        <w:trPr>
          <w:trHeight w:val="52"/>
        </w:trPr>
        <w:tc>
          <w:tcPr>
            <w:tcW w:w="1419" w:type="dxa"/>
          </w:tcPr>
          <w:p w14:paraId="74278C48"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C3D9C52" w14:textId="77777777" w:rsidR="00A652F3" w:rsidRDefault="00A652F3">
            <w:pPr>
              <w:spacing w:after="180" w:line="240" w:lineRule="auto"/>
              <w:rPr>
                <w:rFonts w:eastAsiaTheme="minorEastAsia"/>
                <w:sz w:val="24"/>
                <w:szCs w:val="24"/>
                <w:lang w:val="en-GB" w:eastAsia="zh-CN"/>
              </w:rPr>
            </w:pPr>
          </w:p>
        </w:tc>
        <w:tc>
          <w:tcPr>
            <w:tcW w:w="6595" w:type="dxa"/>
          </w:tcPr>
          <w:p w14:paraId="52A2BA7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We think the alignment procedure is clear from context.</w:t>
            </w:r>
          </w:p>
        </w:tc>
      </w:tr>
      <w:tr w:rsidR="00A652F3" w14:paraId="2E5E752F" w14:textId="77777777">
        <w:trPr>
          <w:trHeight w:val="52"/>
        </w:trPr>
        <w:tc>
          <w:tcPr>
            <w:tcW w:w="1419" w:type="dxa"/>
          </w:tcPr>
          <w:p w14:paraId="7F81CA1D"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lastRenderedPageBreak/>
              <w:t>O</w:t>
            </w:r>
            <w:r>
              <w:rPr>
                <w:rFonts w:eastAsiaTheme="minorEastAsia"/>
                <w:sz w:val="24"/>
                <w:szCs w:val="24"/>
                <w:lang w:val="en-GB" w:eastAsia="zh-CN"/>
              </w:rPr>
              <w:t>PPO</w:t>
            </w:r>
          </w:p>
        </w:tc>
        <w:tc>
          <w:tcPr>
            <w:tcW w:w="1003" w:type="dxa"/>
          </w:tcPr>
          <w:p w14:paraId="3133B891" w14:textId="77777777" w:rsidR="00A652F3" w:rsidRDefault="00A652F3">
            <w:pPr>
              <w:spacing w:after="180" w:line="240" w:lineRule="auto"/>
              <w:rPr>
                <w:rFonts w:eastAsiaTheme="minorEastAsia"/>
                <w:sz w:val="24"/>
                <w:szCs w:val="24"/>
                <w:lang w:val="en-GB" w:eastAsia="zh-CN"/>
              </w:rPr>
            </w:pPr>
          </w:p>
        </w:tc>
        <w:tc>
          <w:tcPr>
            <w:tcW w:w="6595" w:type="dxa"/>
          </w:tcPr>
          <w:p w14:paraId="283C5A3C"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A</w:t>
            </w:r>
            <w:r>
              <w:rPr>
                <w:rFonts w:eastAsiaTheme="minorEastAsia"/>
                <w:sz w:val="24"/>
                <w:szCs w:val="24"/>
                <w:lang w:val="en-GB" w:eastAsia="zh-CN"/>
              </w:rPr>
              <w:t xml:space="preserve">lthough we don’t think the “other” may lead to the interpretation that DCI 3_0 </w:t>
            </w:r>
            <w:r>
              <w:rPr>
                <w:rFonts w:eastAsiaTheme="minorEastAsia" w:hint="eastAsia"/>
                <w:sz w:val="24"/>
                <w:szCs w:val="24"/>
                <w:lang w:val="en-GB" w:eastAsia="zh-CN"/>
              </w:rPr>
              <w:t>or</w:t>
            </w:r>
            <w:r>
              <w:rPr>
                <w:rFonts w:eastAsiaTheme="minorEastAsia"/>
                <w:sz w:val="24"/>
                <w:szCs w:val="24"/>
                <w:lang w:val="en-GB" w:eastAsia="zh-CN"/>
              </w:rPr>
              <w:t xml:space="preserve"> DCI 3_1 is a part of DCI formats configured to monitor for a cell, we are ok to remove it.</w:t>
            </w:r>
          </w:p>
        </w:tc>
      </w:tr>
      <w:tr w:rsidR="00A652F3" w14:paraId="72B1BB72" w14:textId="77777777">
        <w:trPr>
          <w:trHeight w:val="52"/>
        </w:trPr>
        <w:tc>
          <w:tcPr>
            <w:tcW w:w="1419" w:type="dxa"/>
          </w:tcPr>
          <w:p w14:paraId="78C24731"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503208B4" w14:textId="77777777" w:rsidR="00A652F3" w:rsidRDefault="00A652F3">
            <w:pPr>
              <w:spacing w:after="180" w:line="240" w:lineRule="auto"/>
              <w:rPr>
                <w:rFonts w:eastAsiaTheme="minorEastAsia"/>
                <w:sz w:val="24"/>
                <w:szCs w:val="24"/>
                <w:lang w:val="en-GB" w:eastAsia="zh-CN"/>
              </w:rPr>
            </w:pPr>
          </w:p>
        </w:tc>
        <w:tc>
          <w:tcPr>
            <w:tcW w:w="6595" w:type="dxa"/>
          </w:tcPr>
          <w:p w14:paraId="2A84BC6E"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There is some inconsistency in the spec’s wording. It is better to assume that DCI formats configured to monitor for a cell include Format 3_0 and 3_1. In this case, the following change is more appropriate:</w:t>
            </w:r>
          </w:p>
          <w:p w14:paraId="413D9609"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eastAsia="zh-CN"/>
              </w:rPr>
              <w:t xml:space="preserve">“the total number of DCI sizes of the DCI formats configured to monitor for the cell </w:t>
            </w:r>
            <w:r>
              <w:rPr>
                <w:rFonts w:eastAsiaTheme="minorEastAsia"/>
                <w:strike/>
                <w:color w:val="FF0000"/>
                <w:sz w:val="24"/>
                <w:szCs w:val="24"/>
                <w:lang w:eastAsia="zh-CN"/>
              </w:rPr>
              <w:t>and</w:t>
            </w:r>
            <w:r>
              <w:rPr>
                <w:rFonts w:eastAsiaTheme="minorEastAsia"/>
                <w:color w:val="FF0000"/>
                <w:sz w:val="24"/>
                <w:szCs w:val="24"/>
                <w:lang w:eastAsia="zh-CN"/>
              </w:rPr>
              <w:t xml:space="preserve"> including </w:t>
            </w:r>
            <w:r>
              <w:rPr>
                <w:rFonts w:eastAsiaTheme="minorEastAsia"/>
                <w:sz w:val="24"/>
                <w:szCs w:val="24"/>
                <w:lang w:eastAsia="zh-CN"/>
              </w:rPr>
              <w:t>DCI format 3_0 or DCI format 3_1 is more than 4”</w:t>
            </w:r>
          </w:p>
        </w:tc>
      </w:tr>
      <w:tr w:rsidR="00A652F3" w14:paraId="25DC437B" w14:textId="77777777">
        <w:trPr>
          <w:trHeight w:val="52"/>
        </w:trPr>
        <w:tc>
          <w:tcPr>
            <w:tcW w:w="1419" w:type="dxa"/>
          </w:tcPr>
          <w:p w14:paraId="2770FF00"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34F35CC5" w14:textId="77777777" w:rsidR="00A652F3" w:rsidRDefault="00A652F3">
            <w:pPr>
              <w:spacing w:after="180" w:line="240" w:lineRule="auto"/>
              <w:rPr>
                <w:rFonts w:eastAsiaTheme="minorEastAsia"/>
                <w:sz w:val="24"/>
                <w:szCs w:val="24"/>
                <w:lang w:val="en-GB" w:eastAsia="zh-CN"/>
              </w:rPr>
            </w:pPr>
          </w:p>
        </w:tc>
        <w:tc>
          <w:tcPr>
            <w:tcW w:w="6595" w:type="dxa"/>
          </w:tcPr>
          <w:p w14:paraId="773ACD20" w14:textId="77777777" w:rsidR="00A652F3" w:rsidRDefault="00A56B12">
            <w:pPr>
              <w:spacing w:after="0" w:line="240" w:lineRule="auto"/>
              <w:rPr>
                <w:rFonts w:eastAsia="SimSun"/>
                <w:sz w:val="24"/>
                <w:szCs w:val="24"/>
                <w:lang w:val="en-GB" w:eastAsia="zh-CN"/>
              </w:rPr>
            </w:pPr>
            <w:r>
              <w:rPr>
                <w:rFonts w:eastAsiaTheme="minorEastAsia"/>
                <w:sz w:val="24"/>
                <w:szCs w:val="24"/>
                <w:lang w:val="en-GB" w:eastAsia="zh-CN"/>
              </w:rPr>
              <w:t xml:space="preserve">We are open to remove “other”, if majority companies support it. </w:t>
            </w:r>
          </w:p>
        </w:tc>
      </w:tr>
      <w:tr w:rsidR="00A652F3" w14:paraId="1956F76A" w14:textId="77777777">
        <w:trPr>
          <w:trHeight w:val="52"/>
        </w:trPr>
        <w:tc>
          <w:tcPr>
            <w:tcW w:w="1419" w:type="dxa"/>
          </w:tcPr>
          <w:p w14:paraId="0E158D18"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6BD2892A" w14:textId="77777777" w:rsidR="00A652F3" w:rsidRDefault="00A652F3">
            <w:pPr>
              <w:spacing w:after="180" w:line="240" w:lineRule="auto"/>
              <w:rPr>
                <w:rFonts w:cs="Calibri"/>
                <w:lang w:val="en-GB"/>
              </w:rPr>
            </w:pPr>
          </w:p>
        </w:tc>
        <w:tc>
          <w:tcPr>
            <w:tcW w:w="6595" w:type="dxa"/>
          </w:tcPr>
          <w:p w14:paraId="06E4F9FC"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even the current wording of</w:t>
            </w:r>
            <w:r>
              <w:rPr>
                <w:rFonts w:cs="Calibri" w:hint="eastAsia"/>
                <w:lang w:val="en-GB"/>
              </w:rPr>
              <w:t xml:space="preserve"> </w:t>
            </w:r>
            <w:r>
              <w:rPr>
                <w:rFonts w:cs="Calibri"/>
                <w:lang w:val="en-GB"/>
              </w:rPr>
              <w:t>“other” doesn’t make a critical problem on correctly interpreting the intended procedure.</w:t>
            </w:r>
          </w:p>
        </w:tc>
      </w:tr>
      <w:tr w:rsidR="00A652F3" w14:paraId="4C8149AF" w14:textId="77777777">
        <w:trPr>
          <w:trHeight w:val="52"/>
        </w:trPr>
        <w:tc>
          <w:tcPr>
            <w:tcW w:w="1419" w:type="dxa"/>
          </w:tcPr>
          <w:p w14:paraId="385E6032"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179D2AF8" w14:textId="77777777" w:rsidR="00A652F3" w:rsidRDefault="00A652F3">
            <w:pPr>
              <w:spacing w:after="180" w:line="240" w:lineRule="auto"/>
              <w:rPr>
                <w:rFonts w:cs="Calibri"/>
                <w:lang w:val="en-GB"/>
              </w:rPr>
            </w:pPr>
          </w:p>
        </w:tc>
        <w:tc>
          <w:tcPr>
            <w:tcW w:w="6595" w:type="dxa"/>
          </w:tcPr>
          <w:p w14:paraId="0386268B" w14:textId="77777777" w:rsidR="00A652F3" w:rsidRDefault="00A56B12">
            <w:pPr>
              <w:spacing w:after="0" w:line="240" w:lineRule="auto"/>
              <w:rPr>
                <w:rFonts w:eastAsia="Yu Mincho" w:cs="Calibri"/>
                <w:lang w:val="en-GB" w:eastAsia="ja-JP"/>
              </w:rPr>
            </w:pPr>
            <w:r>
              <w:rPr>
                <w:rFonts w:eastAsia="Yu Mincho" w:cs="Calibri" w:hint="eastAsia"/>
                <w:lang w:val="en-GB" w:eastAsia="ja-JP"/>
              </w:rPr>
              <w:t>S</w:t>
            </w:r>
            <w:r>
              <w:rPr>
                <w:rFonts w:eastAsia="Yu Mincho" w:cs="Calibri"/>
                <w:lang w:val="en-GB" w:eastAsia="ja-JP"/>
              </w:rPr>
              <w:t>ame view with Apple.</w:t>
            </w:r>
          </w:p>
        </w:tc>
      </w:tr>
      <w:tr w:rsidR="00A652F3" w14:paraId="518F0A42" w14:textId="77777777">
        <w:trPr>
          <w:trHeight w:val="52"/>
        </w:trPr>
        <w:tc>
          <w:tcPr>
            <w:tcW w:w="1419" w:type="dxa"/>
          </w:tcPr>
          <w:p w14:paraId="16F49857"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0850C4F" w14:textId="77777777" w:rsidR="00A652F3" w:rsidRDefault="00A652F3">
            <w:pPr>
              <w:spacing w:after="180" w:line="240" w:lineRule="auto"/>
              <w:rPr>
                <w:rFonts w:cs="Calibri"/>
                <w:lang w:val="en-GB"/>
              </w:rPr>
            </w:pPr>
          </w:p>
        </w:tc>
        <w:tc>
          <w:tcPr>
            <w:tcW w:w="6595" w:type="dxa"/>
          </w:tcPr>
          <w:p w14:paraId="4B361036"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We are open to discuss different interpretations from companies, but we cannot understand the view that there is no problem with the word “other” (but without any detailed explanation). For the purpose of moving the discussion forward, we would really like to encourage proponents of the such a view to provide some explanations, e.g.</w:t>
            </w:r>
          </w:p>
          <w:p w14:paraId="7418B577" w14:textId="77777777" w:rsidR="00A652F3" w:rsidRDefault="00A56B12">
            <w:pPr>
              <w:pStyle w:val="ListParagraph"/>
              <w:numPr>
                <w:ilvl w:val="0"/>
                <w:numId w:val="15"/>
              </w:numPr>
              <w:spacing w:after="0" w:line="240" w:lineRule="auto"/>
              <w:rPr>
                <w:rFonts w:eastAsiaTheme="minorEastAsia" w:cs="Calibri"/>
                <w:lang w:val="en-GB" w:eastAsia="zh-CN"/>
              </w:rPr>
            </w:pPr>
            <w:r>
              <w:rPr>
                <w:rFonts w:eastAsiaTheme="minorEastAsia" w:cs="Calibri"/>
                <w:lang w:val="en-GB" w:eastAsia="zh-CN"/>
              </w:rPr>
              <w:t>“</w:t>
            </w:r>
            <w:r>
              <w:rPr>
                <w:rFonts w:eastAsiaTheme="minorEastAsia"/>
                <w:i/>
                <w:sz w:val="24"/>
                <w:szCs w:val="24"/>
                <w:lang w:eastAsia="zh-CN"/>
              </w:rPr>
              <w:t xml:space="preserve">all </w:t>
            </w:r>
            <w:r>
              <w:rPr>
                <w:rFonts w:eastAsiaTheme="minorEastAsia"/>
                <w:i/>
                <w:strike/>
                <w:color w:val="FF0000"/>
                <w:sz w:val="24"/>
                <w:szCs w:val="24"/>
                <w:lang w:eastAsia="zh-CN"/>
              </w:rPr>
              <w:t>other</w:t>
            </w:r>
            <w:r>
              <w:rPr>
                <w:rFonts w:eastAsiaTheme="minorEastAsia"/>
                <w:i/>
                <w:color w:val="FF0000"/>
                <w:sz w:val="24"/>
                <w:szCs w:val="24"/>
                <w:lang w:eastAsia="zh-CN"/>
              </w:rPr>
              <w:t xml:space="preserve"> </w:t>
            </w:r>
            <w:r>
              <w:rPr>
                <w:rFonts w:eastAsiaTheme="minorEastAsia"/>
                <w:i/>
                <w:sz w:val="24"/>
                <w:szCs w:val="24"/>
                <w:lang w:eastAsia="zh-CN"/>
              </w:rPr>
              <w:t>DCI formats configured to monitor for the cell</w:t>
            </w:r>
            <w:r>
              <w:rPr>
                <w:rFonts w:eastAsiaTheme="minorEastAsia" w:cs="Calibri"/>
                <w:lang w:val="en-GB" w:eastAsia="zh-CN"/>
              </w:rPr>
              <w:t>” and “</w:t>
            </w:r>
            <w:r>
              <w:rPr>
                <w:rFonts w:eastAsiaTheme="minorEastAsia"/>
                <w:i/>
                <w:sz w:val="24"/>
                <w:szCs w:val="24"/>
                <w:lang w:eastAsia="zh-CN"/>
              </w:rPr>
              <w:t>all other DCI formats configured to monitor for the cell</w:t>
            </w:r>
            <w:r>
              <w:rPr>
                <w:rFonts w:eastAsiaTheme="minorEastAsia" w:cs="Calibri"/>
                <w:lang w:val="en-GB" w:eastAsia="zh-CN"/>
              </w:rPr>
              <w:t>” are the same thing? Or</w:t>
            </w:r>
          </w:p>
          <w:p w14:paraId="72F68BDD" w14:textId="77777777" w:rsidR="00A652F3" w:rsidRDefault="00A56B12">
            <w:pPr>
              <w:pStyle w:val="ListParagraph"/>
              <w:numPr>
                <w:ilvl w:val="0"/>
                <w:numId w:val="15"/>
              </w:numPr>
              <w:spacing w:after="0" w:line="240" w:lineRule="auto"/>
              <w:rPr>
                <w:rFonts w:eastAsiaTheme="minorEastAsia" w:cs="Calibri"/>
                <w:lang w:val="en-GB" w:eastAsia="zh-CN"/>
              </w:rPr>
            </w:pPr>
            <w:r>
              <w:rPr>
                <w:rFonts w:eastAsiaTheme="minorEastAsia" w:cs="Calibri"/>
                <w:lang w:val="en-GB" w:eastAsia="zh-CN"/>
              </w:rPr>
              <w:t>The word “other” may cause a little ambiguity, but the intended procedure is clarified clearly in other places, so it does not matter?</w:t>
            </w:r>
          </w:p>
          <w:p w14:paraId="7760A461"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 xml:space="preserve"> </w:t>
            </w:r>
          </w:p>
        </w:tc>
      </w:tr>
      <w:tr w:rsidR="00A652F3" w14:paraId="6AF5BDD0" w14:textId="77777777">
        <w:tc>
          <w:tcPr>
            <w:tcW w:w="1419" w:type="dxa"/>
          </w:tcPr>
          <w:p w14:paraId="77896AE7"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6DD71374" w14:textId="77777777" w:rsidR="00A652F3" w:rsidRDefault="00A56B12">
            <w:pPr>
              <w:spacing w:after="0" w:line="240" w:lineRule="auto"/>
              <w:rPr>
                <w:rFonts w:eastAsia="SimSun"/>
                <w:sz w:val="24"/>
                <w:szCs w:val="24"/>
                <w:lang w:val="en-GB" w:eastAsia="zh-CN"/>
              </w:rPr>
            </w:pPr>
            <w:r>
              <w:rPr>
                <w:rFonts w:eastAsia="SimSun" w:hint="eastAsia"/>
                <w:sz w:val="24"/>
                <w:szCs w:val="24"/>
                <w:lang w:val="en-GB" w:eastAsia="zh-CN"/>
              </w:rPr>
              <w:t>N</w:t>
            </w:r>
          </w:p>
        </w:tc>
        <w:tc>
          <w:tcPr>
            <w:tcW w:w="6595" w:type="dxa"/>
          </w:tcPr>
          <w:p w14:paraId="6F124CF0"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 xml:space="preserve">This was an agreed TP during discussion on [102-e-NR-5G_V2X_NRSL-Mode-1-01] to capture RAN1 agreements, details see R1-2007415. With follow-up discussion on [102-e-NR-Editor-5G_V2X_NRSL-Core-212]. We do not need to re-discuss this.  </w:t>
            </w:r>
          </w:p>
          <w:p w14:paraId="2C1E8082" w14:textId="77777777" w:rsidR="00A652F3" w:rsidRDefault="00A652F3">
            <w:pPr>
              <w:spacing w:after="0" w:line="240" w:lineRule="auto"/>
              <w:rPr>
                <w:rFonts w:eastAsia="SimSun"/>
                <w:sz w:val="24"/>
                <w:szCs w:val="24"/>
                <w:lang w:val="en-GB" w:eastAsia="zh-CN"/>
              </w:rPr>
            </w:pPr>
          </w:p>
          <w:p w14:paraId="2934D5AB"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 xml:space="preserve">We don’t read ambiguity from the current spec that DCI format 3_0 and DCI format 3_1 are part of “DCI formats configured to monitor for a cell”, even with the word “other”. </w:t>
            </w:r>
          </w:p>
        </w:tc>
      </w:tr>
      <w:tr w:rsidR="00A652F3" w14:paraId="23C712D5" w14:textId="77777777">
        <w:tc>
          <w:tcPr>
            <w:tcW w:w="1419" w:type="dxa"/>
          </w:tcPr>
          <w:p w14:paraId="707FB358"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6E102EA0" w14:textId="77777777" w:rsidR="00A652F3" w:rsidRDefault="00A652F3">
            <w:pPr>
              <w:spacing w:after="0" w:line="240" w:lineRule="auto"/>
              <w:rPr>
                <w:rFonts w:eastAsia="SimSun"/>
                <w:sz w:val="24"/>
                <w:szCs w:val="24"/>
                <w:lang w:val="en-GB" w:eastAsia="zh-CN"/>
              </w:rPr>
            </w:pPr>
          </w:p>
        </w:tc>
        <w:tc>
          <w:tcPr>
            <w:tcW w:w="6595" w:type="dxa"/>
          </w:tcPr>
          <w:p w14:paraId="7DD9B379" w14:textId="77777777" w:rsidR="00A652F3" w:rsidRDefault="00A56B12">
            <w:pPr>
              <w:spacing w:after="0" w:line="240" w:lineRule="auto"/>
              <w:rPr>
                <w:rFonts w:eastAsia="SimSun"/>
                <w:sz w:val="24"/>
                <w:szCs w:val="24"/>
                <w:lang w:val="en-GB" w:eastAsia="zh-CN"/>
              </w:rPr>
            </w:pPr>
            <w:r>
              <w:rPr>
                <w:rFonts w:eastAsiaTheme="minorEastAsia" w:cs="Calibri"/>
                <w:lang w:val="en-GB" w:eastAsia="zh-CN"/>
              </w:rPr>
              <w:t>We are ok to remove “other”.</w:t>
            </w:r>
          </w:p>
        </w:tc>
      </w:tr>
      <w:tr w:rsidR="00A652F3" w14:paraId="552E0469" w14:textId="77777777">
        <w:tc>
          <w:tcPr>
            <w:tcW w:w="1419" w:type="dxa"/>
          </w:tcPr>
          <w:p w14:paraId="272A422F"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1B39BF85"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No</w:t>
            </w:r>
          </w:p>
        </w:tc>
        <w:tc>
          <w:tcPr>
            <w:tcW w:w="6595" w:type="dxa"/>
          </w:tcPr>
          <w:p w14:paraId="11751EDF" w14:textId="77777777" w:rsidR="00A652F3" w:rsidRDefault="00A56B12">
            <w:pPr>
              <w:spacing w:after="0" w:line="240" w:lineRule="auto"/>
              <w:rPr>
                <w:rFonts w:eastAsiaTheme="minorEastAsia" w:cs="Calibri"/>
                <w:lang w:val="en-GB" w:eastAsia="zh-CN"/>
              </w:rPr>
            </w:pPr>
            <w:r>
              <w:rPr>
                <w:rFonts w:eastAsia="SimSun"/>
                <w:sz w:val="24"/>
                <w:szCs w:val="24"/>
                <w:lang w:val="en-GB" w:eastAsia="zh-CN"/>
              </w:rPr>
              <w:t xml:space="preserve">We do not see an issue. </w:t>
            </w:r>
          </w:p>
        </w:tc>
      </w:tr>
      <w:tr w:rsidR="00A652F3" w14:paraId="2E336C62" w14:textId="77777777">
        <w:tc>
          <w:tcPr>
            <w:tcW w:w="1419" w:type="dxa"/>
          </w:tcPr>
          <w:p w14:paraId="616C2136"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C42F222" w14:textId="77777777" w:rsidR="00A652F3" w:rsidRDefault="00A56B12">
            <w:pPr>
              <w:spacing w:after="0" w:line="240" w:lineRule="auto"/>
              <w:rPr>
                <w:rFonts w:eastAsia="SimSun"/>
                <w:sz w:val="24"/>
                <w:szCs w:val="24"/>
                <w:lang w:eastAsia="zh-CN"/>
              </w:rPr>
            </w:pPr>
            <w:r>
              <w:rPr>
                <w:rFonts w:eastAsia="SimSun" w:hint="eastAsia"/>
                <w:sz w:val="24"/>
                <w:szCs w:val="24"/>
                <w:lang w:eastAsia="zh-CN"/>
              </w:rPr>
              <w:t>No</w:t>
            </w:r>
          </w:p>
        </w:tc>
        <w:tc>
          <w:tcPr>
            <w:tcW w:w="6595" w:type="dxa"/>
          </w:tcPr>
          <w:p w14:paraId="7F4FA9D6" w14:textId="77777777" w:rsidR="00A652F3" w:rsidRDefault="00A56B12">
            <w:pPr>
              <w:spacing w:after="0" w:line="240" w:lineRule="auto"/>
              <w:rPr>
                <w:rFonts w:eastAsia="SimSun"/>
                <w:sz w:val="24"/>
                <w:szCs w:val="24"/>
                <w:lang w:eastAsia="zh-CN"/>
              </w:rPr>
            </w:pPr>
            <w:r>
              <w:rPr>
                <w:rFonts w:eastAsia="SimSun" w:hint="eastAsia"/>
                <w:sz w:val="24"/>
                <w:szCs w:val="24"/>
                <w:lang w:eastAsia="zh-CN"/>
              </w:rPr>
              <w:t>We don</w:t>
            </w:r>
            <w:r>
              <w:rPr>
                <w:rFonts w:eastAsia="SimSun"/>
                <w:sz w:val="24"/>
                <w:szCs w:val="24"/>
                <w:lang w:eastAsia="zh-CN"/>
              </w:rPr>
              <w:t>’</w:t>
            </w:r>
            <w:r>
              <w:rPr>
                <w:rFonts w:eastAsia="SimSun" w:hint="eastAsia"/>
                <w:sz w:val="24"/>
                <w:szCs w:val="24"/>
                <w:lang w:eastAsia="zh-CN"/>
              </w:rPr>
              <w:t>t think this is a critical issue.</w:t>
            </w:r>
          </w:p>
        </w:tc>
      </w:tr>
      <w:tr w:rsidR="00980B65" w14:paraId="7475C9A4" w14:textId="77777777">
        <w:tc>
          <w:tcPr>
            <w:tcW w:w="1419" w:type="dxa"/>
          </w:tcPr>
          <w:p w14:paraId="05D1A5F9" w14:textId="77777777" w:rsidR="00980B65" w:rsidRPr="00A27E0F"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56D9080A" w14:textId="77777777" w:rsidR="00980B65" w:rsidRPr="003426C6" w:rsidRDefault="00980B65" w:rsidP="00980B65">
            <w:pPr>
              <w:spacing w:after="180" w:line="240" w:lineRule="auto"/>
              <w:rPr>
                <w:rFonts w:eastAsiaTheme="minorEastAsia"/>
                <w:sz w:val="24"/>
                <w:szCs w:val="24"/>
                <w:lang w:val="en-GB" w:eastAsia="zh-CN"/>
              </w:rPr>
            </w:pPr>
            <w:r>
              <w:rPr>
                <w:rFonts w:eastAsiaTheme="minorEastAsia"/>
                <w:sz w:val="24"/>
                <w:szCs w:val="24"/>
                <w:lang w:val="en-GB" w:eastAsia="zh-CN"/>
              </w:rPr>
              <w:t>Y</w:t>
            </w:r>
          </w:p>
        </w:tc>
        <w:tc>
          <w:tcPr>
            <w:tcW w:w="6595" w:type="dxa"/>
          </w:tcPr>
          <w:p w14:paraId="5F164584" w14:textId="77777777" w:rsidR="00980B65"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e are OK to remove “other”</w:t>
            </w:r>
          </w:p>
        </w:tc>
      </w:tr>
    </w:tbl>
    <w:p w14:paraId="65C59FF9" w14:textId="77777777" w:rsidR="00A652F3" w:rsidRDefault="00A652F3">
      <w:pPr>
        <w:spacing w:after="0" w:line="240" w:lineRule="auto"/>
        <w:rPr>
          <w:rFonts w:ascii="Times New Roman" w:eastAsia="Batang" w:hAnsi="Times New Roman"/>
          <w:b/>
          <w:bCs/>
          <w:sz w:val="24"/>
          <w:szCs w:val="24"/>
          <w:lang w:val="en-GB" w:eastAsia="en-US"/>
        </w:rPr>
      </w:pPr>
    </w:p>
    <w:p w14:paraId="6996F5FC" w14:textId="77777777" w:rsidR="00A652F3" w:rsidRDefault="00A56B12">
      <w:pPr>
        <w:spacing w:afterLines="50" w:after="120"/>
        <w:jc w:val="both"/>
        <w:rPr>
          <w:rFonts w:ascii="Times New Roman" w:eastAsia="SimSun" w:hAnsi="Times New Roman"/>
          <w:sz w:val="24"/>
          <w:szCs w:val="24"/>
        </w:rPr>
      </w:pPr>
      <w:r>
        <w:rPr>
          <w:rFonts w:ascii="Times New Roman" w:hAnsi="Times New Roman" w:hint="eastAsia"/>
          <w:sz w:val="24"/>
          <w:szCs w:val="24"/>
          <w:lang w:eastAsia="zh-CN"/>
        </w:rPr>
        <w:t>It</w:t>
      </w:r>
      <w:r>
        <w:rPr>
          <w:rFonts w:ascii="Times New Roman" w:eastAsiaTheme="minorEastAsia" w:hAnsi="Times New Roman" w:hint="eastAsia"/>
          <w:sz w:val="24"/>
          <w:szCs w:val="24"/>
          <w:lang w:eastAsia="zh-CN"/>
        </w:rPr>
        <w:t xml:space="preserve"> was also argued in </w:t>
      </w:r>
      <w:r>
        <w:rPr>
          <w:rFonts w:ascii="Times New Roman" w:hAnsi="Times New Roman"/>
          <w:sz w:val="24"/>
          <w:szCs w:val="24"/>
        </w:rPr>
        <w:t xml:space="preserve">R1-2202185 </w:t>
      </w:r>
      <w:r>
        <w:rPr>
          <w:rFonts w:ascii="Times New Roman" w:hAnsi="Times New Roman"/>
          <w:sz w:val="24"/>
          <w:szCs w:val="24"/>
          <w:lang w:eastAsia="zh-CN"/>
        </w:rPr>
        <w:t>that there is ambiguity in using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on</w:t>
      </w:r>
      <w:r>
        <w:rPr>
          <w:rFonts w:ascii="Times New Roman" w:hAnsi="Times New Roman"/>
          <w:i/>
          <w:sz w:val="24"/>
          <w:szCs w:val="24"/>
          <w:lang w:eastAsia="zh-CN"/>
        </w:rPr>
        <w:t xml:space="preserve"> a cell</w:t>
      </w:r>
      <w:r>
        <w:rPr>
          <w:rFonts w:ascii="Times New Roman" w:hAnsi="Times New Roman"/>
          <w:sz w:val="24"/>
          <w:szCs w:val="24"/>
          <w:lang w:eastAsia="zh-CN"/>
        </w:rPr>
        <w:t>” for some DCI formats and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for</w:t>
      </w:r>
      <w:r>
        <w:rPr>
          <w:rFonts w:ascii="Times New Roman" w:hAnsi="Times New Roman"/>
          <w:i/>
          <w:sz w:val="24"/>
          <w:szCs w:val="24"/>
          <w:lang w:eastAsia="zh-CN"/>
        </w:rPr>
        <w:t xml:space="preserve"> a cell</w:t>
      </w:r>
      <w:r>
        <w:rPr>
          <w:rFonts w:ascii="Times New Roman" w:hAnsi="Times New Roman"/>
          <w:sz w:val="24"/>
          <w:szCs w:val="24"/>
          <w:lang w:eastAsia="zh-CN"/>
        </w:rPr>
        <w:t xml:space="preserve">” for other DCI formats, and </w:t>
      </w:r>
      <w:r>
        <w:rPr>
          <w:rFonts w:ascii="Times New Roman" w:eastAsiaTheme="minorEastAsia" w:hAnsi="Times New Roman"/>
          <w:sz w:val="24"/>
          <w:szCs w:val="24"/>
          <w:lang w:eastAsia="zh-CN"/>
        </w:rPr>
        <w:t>proposed</w:t>
      </w:r>
      <w:r>
        <w:rPr>
          <w:rFonts w:ascii="Times New Roman" w:hAnsi="Times New Roman"/>
          <w:sz w:val="24"/>
          <w:szCs w:val="24"/>
          <w:lang w:eastAsia="zh-CN"/>
        </w:rPr>
        <w:t xml:space="preserve"> to replace the latter with “</w:t>
      </w:r>
      <w:r>
        <w:rPr>
          <w:rFonts w:ascii="Times New Roman" w:eastAsia="SimSun" w:hAnsi="Times New Roman"/>
          <w:i/>
          <w:sz w:val="24"/>
          <w:szCs w:val="24"/>
        </w:rPr>
        <w:t>DCI formats not for scheduling of sidelink</w:t>
      </w:r>
      <w:r>
        <w:rPr>
          <w:rFonts w:ascii="Times New Roman" w:eastAsia="SimSun" w:hAnsi="Times New Roman"/>
          <w:sz w:val="24"/>
          <w:szCs w:val="24"/>
        </w:rPr>
        <w:t>”.</w:t>
      </w:r>
    </w:p>
    <w:p w14:paraId="5F67BF47" w14:textId="77777777"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Batang" w:hAnsi="Times New Roman"/>
          <w:b/>
          <w:bCs/>
          <w:sz w:val="24"/>
          <w:szCs w:val="24"/>
          <w:lang w:val="en-GB" w:eastAsia="en-US"/>
        </w:rPr>
        <w:lastRenderedPageBreak/>
        <w:t>Q3: Is there any problem in current spec in terms of using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on</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some DCI formats and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for</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other DCI formats</w:t>
      </w:r>
      <w:r>
        <w:rPr>
          <w:rFonts w:ascii="Times New Roman" w:eastAsiaTheme="minorEastAsia" w:hAnsi="Times New Roman" w:hint="eastAsia"/>
          <w:b/>
          <w:bCs/>
          <w:sz w:val="24"/>
          <w:szCs w:val="24"/>
          <w:lang w:val="en-GB" w:eastAsia="zh-CN"/>
        </w:rPr>
        <w:t>?</w:t>
      </w:r>
    </w:p>
    <w:p w14:paraId="2A21F4DD"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3A43E688" w14:textId="77777777">
        <w:tc>
          <w:tcPr>
            <w:tcW w:w="1419" w:type="dxa"/>
          </w:tcPr>
          <w:p w14:paraId="73BB959A"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7E67348B"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5857C596"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A3531FF" w14:textId="77777777">
        <w:tc>
          <w:tcPr>
            <w:tcW w:w="1419" w:type="dxa"/>
          </w:tcPr>
          <w:p w14:paraId="59EFBD7B"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5D44FBDC" w14:textId="77777777" w:rsidR="00A652F3" w:rsidRDefault="00A652F3">
            <w:pPr>
              <w:spacing w:after="0" w:line="240" w:lineRule="auto"/>
              <w:rPr>
                <w:rFonts w:eastAsia="SimSun"/>
                <w:sz w:val="24"/>
                <w:szCs w:val="24"/>
                <w:lang w:val="en-GB" w:eastAsia="zh-CN"/>
              </w:rPr>
            </w:pPr>
          </w:p>
        </w:tc>
        <w:tc>
          <w:tcPr>
            <w:tcW w:w="6595" w:type="dxa"/>
          </w:tcPr>
          <w:p w14:paraId="3A7F2181"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We are open to continue discussion on that and slightly support the arguments from the moderator</w:t>
            </w:r>
          </w:p>
        </w:tc>
      </w:tr>
      <w:tr w:rsidR="00A652F3" w14:paraId="76938EC9" w14:textId="77777777">
        <w:trPr>
          <w:trHeight w:val="52"/>
        </w:trPr>
        <w:tc>
          <w:tcPr>
            <w:tcW w:w="1419" w:type="dxa"/>
          </w:tcPr>
          <w:p w14:paraId="25CBDF33" w14:textId="77777777" w:rsidR="00A652F3" w:rsidRDefault="00A56B12">
            <w:pPr>
              <w:spacing w:after="0" w:line="240" w:lineRule="auto"/>
              <w:rPr>
                <w:sz w:val="24"/>
                <w:szCs w:val="24"/>
                <w:lang w:val="en-GB" w:eastAsia="en-US"/>
              </w:rPr>
            </w:pPr>
            <w:r>
              <w:rPr>
                <w:rFonts w:eastAsiaTheme="minorEastAsia"/>
                <w:lang w:val="en-GB" w:eastAsia="zh-CN"/>
              </w:rPr>
              <w:t>vivo</w:t>
            </w:r>
          </w:p>
        </w:tc>
        <w:tc>
          <w:tcPr>
            <w:tcW w:w="1003" w:type="dxa"/>
          </w:tcPr>
          <w:p w14:paraId="193E8005" w14:textId="77777777" w:rsidR="00A652F3" w:rsidRDefault="00A56B12">
            <w:pPr>
              <w:spacing w:after="180" w:line="240" w:lineRule="auto"/>
              <w:rPr>
                <w:rFonts w:eastAsiaTheme="minorEastAsia"/>
                <w:sz w:val="24"/>
                <w:szCs w:val="24"/>
                <w:lang w:val="en-GB" w:eastAsia="zh-CN"/>
              </w:rPr>
            </w:pPr>
            <w:r>
              <w:rPr>
                <w:rFonts w:eastAsia="SimSun"/>
                <w:lang w:val="en-GB" w:eastAsia="zh-CN"/>
              </w:rPr>
              <w:t>No</w:t>
            </w:r>
          </w:p>
        </w:tc>
        <w:tc>
          <w:tcPr>
            <w:tcW w:w="6595" w:type="dxa"/>
          </w:tcPr>
          <w:p w14:paraId="0DC20727" w14:textId="77777777" w:rsidR="00A652F3" w:rsidRDefault="00A56B12">
            <w:pPr>
              <w:spacing w:after="0" w:line="240" w:lineRule="auto"/>
              <w:rPr>
                <w:rFonts w:eastAsia="SimSun"/>
                <w:lang w:val="en-GB" w:eastAsia="zh-CN"/>
              </w:rPr>
            </w:pPr>
            <w:r>
              <w:rPr>
                <w:rFonts w:eastAsia="SimSun"/>
                <w:lang w:val="en-GB" w:eastAsia="zh-CN"/>
              </w:rPr>
              <w:t>“DCI formats configured to monitor on a cell” refers to DCI transmitted on a cell, which includes Uu DCI and SL DCI</w:t>
            </w:r>
          </w:p>
          <w:p w14:paraId="679913A5" w14:textId="77777777" w:rsidR="00A652F3" w:rsidRDefault="00A56B12">
            <w:pPr>
              <w:spacing w:after="180" w:line="240" w:lineRule="auto"/>
              <w:rPr>
                <w:rFonts w:eastAsiaTheme="minorEastAsia"/>
                <w:sz w:val="24"/>
                <w:szCs w:val="24"/>
                <w:lang w:val="en-GB" w:eastAsia="zh-CN"/>
              </w:rPr>
            </w:pPr>
            <w:r>
              <w:rPr>
                <w:rFonts w:eastAsia="SimSun"/>
                <w:lang w:val="en-GB" w:eastAsia="zh-CN"/>
              </w:rPr>
              <w:t xml:space="preserve">“DCI formats configured to monitor for a cell” </w:t>
            </w:r>
            <w:r>
              <w:rPr>
                <w:rFonts w:eastAsia="SimSun" w:hint="eastAsia"/>
                <w:lang w:val="en-GB" w:eastAsia="zh-CN"/>
              </w:rPr>
              <w:t>is</w:t>
            </w:r>
            <w:r>
              <w:rPr>
                <w:rFonts w:eastAsia="SimSun"/>
                <w:lang w:val="en-GB" w:eastAsia="zh-CN"/>
              </w:rPr>
              <w:t xml:space="preserve"> usually for DCI scheduling operation for a cell, as we explained in Q1, there is no SL cell and SL DCI is not ‘for a cell’, thus there is no ambiguity.</w:t>
            </w:r>
          </w:p>
        </w:tc>
      </w:tr>
      <w:tr w:rsidR="00A652F3" w14:paraId="1A290D65" w14:textId="77777777">
        <w:trPr>
          <w:trHeight w:val="52"/>
        </w:trPr>
        <w:tc>
          <w:tcPr>
            <w:tcW w:w="1419" w:type="dxa"/>
          </w:tcPr>
          <w:p w14:paraId="15D999CD"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57EE0CC9" w14:textId="77777777" w:rsidR="00A652F3" w:rsidRDefault="00A652F3">
            <w:pPr>
              <w:spacing w:after="180" w:line="240" w:lineRule="auto"/>
              <w:rPr>
                <w:rFonts w:eastAsiaTheme="minorEastAsia"/>
                <w:sz w:val="24"/>
                <w:szCs w:val="24"/>
                <w:lang w:val="en-GB" w:eastAsia="zh-CN"/>
              </w:rPr>
            </w:pPr>
          </w:p>
        </w:tc>
        <w:tc>
          <w:tcPr>
            <w:tcW w:w="6595" w:type="dxa"/>
          </w:tcPr>
          <w:p w14:paraId="626D678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Prefer to keep “on a cell” and “for a cell” terminology – let us doublecheck that it is used consistently.</w:t>
            </w:r>
          </w:p>
        </w:tc>
      </w:tr>
      <w:tr w:rsidR="00A652F3" w14:paraId="3BE42861" w14:textId="77777777">
        <w:trPr>
          <w:trHeight w:val="52"/>
        </w:trPr>
        <w:tc>
          <w:tcPr>
            <w:tcW w:w="1419" w:type="dxa"/>
          </w:tcPr>
          <w:p w14:paraId="33F39862"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329C66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4AC9531" w14:textId="77777777" w:rsidR="00A652F3" w:rsidRDefault="00A652F3">
            <w:pPr>
              <w:spacing w:after="180" w:line="240" w:lineRule="auto"/>
              <w:rPr>
                <w:rFonts w:eastAsiaTheme="minorEastAsia"/>
                <w:sz w:val="24"/>
                <w:szCs w:val="24"/>
                <w:lang w:val="en-GB" w:eastAsia="zh-CN"/>
              </w:rPr>
            </w:pPr>
          </w:p>
        </w:tc>
      </w:tr>
      <w:tr w:rsidR="00A652F3" w14:paraId="4F214679" w14:textId="77777777">
        <w:trPr>
          <w:trHeight w:val="52"/>
        </w:trPr>
        <w:tc>
          <w:tcPr>
            <w:tcW w:w="1419" w:type="dxa"/>
          </w:tcPr>
          <w:p w14:paraId="3AEDF831"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657394E" w14:textId="77777777" w:rsidR="00A652F3" w:rsidRDefault="00A652F3">
            <w:pPr>
              <w:spacing w:after="180" w:line="240" w:lineRule="auto"/>
              <w:rPr>
                <w:rFonts w:eastAsiaTheme="minorEastAsia"/>
                <w:sz w:val="24"/>
                <w:szCs w:val="24"/>
                <w:lang w:val="en-GB" w:eastAsia="zh-CN"/>
              </w:rPr>
            </w:pPr>
          </w:p>
        </w:tc>
        <w:tc>
          <w:tcPr>
            <w:tcW w:w="6595" w:type="dxa"/>
          </w:tcPr>
          <w:p w14:paraId="6B3E4671"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prefer to keep “DCI formats configured to monitor on a cell” and “DCI formats configured to monitor for a cell” </w:t>
            </w:r>
          </w:p>
        </w:tc>
      </w:tr>
      <w:tr w:rsidR="00A652F3" w14:paraId="4EA7716F" w14:textId="77777777">
        <w:trPr>
          <w:trHeight w:val="52"/>
        </w:trPr>
        <w:tc>
          <w:tcPr>
            <w:tcW w:w="1419" w:type="dxa"/>
          </w:tcPr>
          <w:p w14:paraId="4A997FAD"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7DC3E30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w:t>
            </w:r>
          </w:p>
        </w:tc>
        <w:tc>
          <w:tcPr>
            <w:tcW w:w="6595" w:type="dxa"/>
          </w:tcPr>
          <w:p w14:paraId="5EE9021E"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The spec is fine:</w:t>
            </w:r>
          </w:p>
          <w:p w14:paraId="2C0327DE"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w:t>
            </w:r>
            <w:r>
              <w:rPr>
                <w:i/>
                <w:sz w:val="24"/>
                <w:szCs w:val="24"/>
                <w:lang w:eastAsia="zh-CN"/>
              </w:rPr>
              <w:t xml:space="preserve">DCI formats monitor </w:t>
            </w:r>
            <w:r>
              <w:rPr>
                <w:i/>
                <w:sz w:val="24"/>
                <w:szCs w:val="24"/>
                <w:u w:val="single"/>
                <w:lang w:eastAsia="zh-CN"/>
              </w:rPr>
              <w:t>on</w:t>
            </w:r>
            <w:r>
              <w:rPr>
                <w:i/>
                <w:sz w:val="24"/>
                <w:szCs w:val="24"/>
                <w:lang w:eastAsia="zh-CN"/>
              </w:rPr>
              <w:t xml:space="preserve"> a cell</w:t>
            </w:r>
            <w:r>
              <w:rPr>
                <w:rFonts w:eastAsia="SimSun"/>
                <w:sz w:val="24"/>
                <w:szCs w:val="24"/>
                <w:lang w:val="en-GB" w:eastAsia="zh-CN"/>
              </w:rPr>
              <w:t>”. The monitoring is on a cell.</w:t>
            </w:r>
          </w:p>
          <w:p w14:paraId="101D49DE" w14:textId="77777777" w:rsidR="00A652F3" w:rsidRDefault="00A56B12">
            <w:pPr>
              <w:spacing w:after="180" w:line="240" w:lineRule="auto"/>
              <w:rPr>
                <w:rFonts w:eastAsiaTheme="minorEastAsia"/>
                <w:sz w:val="24"/>
                <w:szCs w:val="24"/>
                <w:lang w:val="en-GB" w:eastAsia="zh-CN"/>
              </w:rPr>
            </w:pPr>
            <w:r>
              <w:rPr>
                <w:sz w:val="24"/>
                <w:szCs w:val="24"/>
                <w:lang w:eastAsia="zh-CN"/>
              </w:rPr>
              <w:t>“</w:t>
            </w:r>
            <w:r>
              <w:rPr>
                <w:i/>
                <w:sz w:val="24"/>
                <w:szCs w:val="24"/>
                <w:lang w:eastAsia="zh-CN"/>
              </w:rPr>
              <w:t xml:space="preserve">DCI formats configured to monitor </w:t>
            </w:r>
            <w:r>
              <w:rPr>
                <w:i/>
                <w:sz w:val="24"/>
                <w:szCs w:val="24"/>
                <w:u w:val="single"/>
                <w:lang w:eastAsia="zh-CN"/>
              </w:rPr>
              <w:t>for</w:t>
            </w:r>
            <w:r>
              <w:rPr>
                <w:i/>
                <w:sz w:val="24"/>
                <w:szCs w:val="24"/>
                <w:lang w:eastAsia="zh-CN"/>
              </w:rPr>
              <w:t xml:space="preserve"> a cell</w:t>
            </w:r>
            <w:r>
              <w:rPr>
                <w:sz w:val="24"/>
                <w:szCs w:val="24"/>
                <w:lang w:eastAsia="zh-CN"/>
              </w:rPr>
              <w:t>”. Configuration to monitor is for a cell.</w:t>
            </w:r>
          </w:p>
        </w:tc>
      </w:tr>
      <w:tr w:rsidR="00A652F3" w14:paraId="64661842" w14:textId="77777777">
        <w:trPr>
          <w:trHeight w:val="52"/>
        </w:trPr>
        <w:tc>
          <w:tcPr>
            <w:tcW w:w="1419" w:type="dxa"/>
          </w:tcPr>
          <w:p w14:paraId="08B79A7A"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06ADE40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5812CD98" w14:textId="77777777" w:rsidR="00A652F3" w:rsidRDefault="00A652F3">
            <w:pPr>
              <w:spacing w:after="0" w:line="240" w:lineRule="auto"/>
              <w:rPr>
                <w:rFonts w:eastAsia="SimSun"/>
                <w:sz w:val="24"/>
                <w:szCs w:val="24"/>
                <w:lang w:val="en-GB" w:eastAsia="zh-CN"/>
              </w:rPr>
            </w:pPr>
          </w:p>
        </w:tc>
      </w:tr>
      <w:tr w:rsidR="00A652F3" w14:paraId="3E776D17" w14:textId="77777777">
        <w:trPr>
          <w:trHeight w:val="52"/>
        </w:trPr>
        <w:tc>
          <w:tcPr>
            <w:tcW w:w="1419" w:type="dxa"/>
          </w:tcPr>
          <w:p w14:paraId="3BBD863A"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70D32846" w14:textId="77777777" w:rsidR="00A652F3" w:rsidRDefault="00A56B12">
            <w:pPr>
              <w:spacing w:after="180" w:line="240" w:lineRule="auto"/>
              <w:rPr>
                <w:rFonts w:cs="Calibri"/>
                <w:lang w:val="en-GB"/>
              </w:rPr>
            </w:pPr>
            <w:r>
              <w:rPr>
                <w:rFonts w:cs="Calibri" w:hint="eastAsia"/>
                <w:lang w:val="en-GB"/>
              </w:rPr>
              <w:t>No</w:t>
            </w:r>
          </w:p>
        </w:tc>
        <w:tc>
          <w:tcPr>
            <w:tcW w:w="6595" w:type="dxa"/>
          </w:tcPr>
          <w:p w14:paraId="6FBCF106" w14:textId="77777777" w:rsidR="00A652F3" w:rsidRDefault="00A56B12">
            <w:pPr>
              <w:spacing w:after="0" w:line="240" w:lineRule="auto"/>
              <w:rPr>
                <w:rFonts w:cs="Calibri"/>
                <w:lang w:val="en-GB"/>
              </w:rPr>
            </w:pPr>
            <w:r>
              <w:rPr>
                <w:rFonts w:cs="Calibri"/>
                <w:lang w:val="en-GB"/>
              </w:rPr>
              <w:t>W</w:t>
            </w:r>
            <w:r>
              <w:rPr>
                <w:rFonts w:cs="Calibri" w:hint="eastAsia"/>
                <w:lang w:val="en-GB"/>
              </w:rPr>
              <w:t xml:space="preserve">e </w:t>
            </w:r>
            <w:r>
              <w:rPr>
                <w:rFonts w:cs="Calibri"/>
                <w:lang w:val="en-GB"/>
              </w:rPr>
              <w:t xml:space="preserve">think that no additional change is needed for this issue. </w:t>
            </w:r>
          </w:p>
        </w:tc>
      </w:tr>
      <w:tr w:rsidR="00A652F3" w14:paraId="530B94E9" w14:textId="77777777">
        <w:trPr>
          <w:trHeight w:val="52"/>
        </w:trPr>
        <w:tc>
          <w:tcPr>
            <w:tcW w:w="1419" w:type="dxa"/>
          </w:tcPr>
          <w:p w14:paraId="06A0D337"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62D39FDF"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6BA9255F" w14:textId="77777777" w:rsidR="00A652F3" w:rsidRDefault="00A56B12">
            <w:pPr>
              <w:tabs>
                <w:tab w:val="left" w:pos="1365"/>
              </w:tabs>
              <w:spacing w:after="0" w:line="240" w:lineRule="auto"/>
              <w:rPr>
                <w:rFonts w:cs="Calibri"/>
                <w:lang w:val="en-GB"/>
              </w:rPr>
            </w:pPr>
            <w:r>
              <w:rPr>
                <w:rFonts w:cs="Calibri"/>
                <w:lang w:val="en-GB"/>
              </w:rPr>
              <w:tab/>
            </w:r>
          </w:p>
        </w:tc>
      </w:tr>
      <w:tr w:rsidR="00A652F3" w14:paraId="3BF2DC66" w14:textId="77777777">
        <w:tc>
          <w:tcPr>
            <w:tcW w:w="1419" w:type="dxa"/>
          </w:tcPr>
          <w:p w14:paraId="7E5CA1F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42BE22C0" w14:textId="77777777" w:rsidR="00A652F3" w:rsidRDefault="00A56B12">
            <w:pPr>
              <w:spacing w:after="0" w:line="240" w:lineRule="auto"/>
              <w:rPr>
                <w:rFonts w:eastAsia="SimSun"/>
                <w:sz w:val="24"/>
                <w:szCs w:val="24"/>
                <w:lang w:val="en-GB" w:eastAsia="zh-CN"/>
              </w:rPr>
            </w:pPr>
            <w:r>
              <w:rPr>
                <w:rFonts w:eastAsia="SimSun" w:hint="eastAsia"/>
                <w:sz w:val="24"/>
                <w:szCs w:val="24"/>
                <w:lang w:val="en-GB" w:eastAsia="zh-CN"/>
              </w:rPr>
              <w:t>N</w:t>
            </w:r>
          </w:p>
        </w:tc>
        <w:tc>
          <w:tcPr>
            <w:tcW w:w="6595" w:type="dxa"/>
          </w:tcPr>
          <w:p w14:paraId="1347E536"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 xml:space="preserve">This was an agreed TP during discussion on [102-e-NR-5G_V2X_NRSL-Mode-1-01] to capture RAN1 agreements, details see R1-2007415. With follow-up discussion on [102-e-NR-Editor-5G_V2X_NRSL-Core-212]. We do not see the need to re-discuss this.  </w:t>
            </w:r>
          </w:p>
          <w:p w14:paraId="48310AB4" w14:textId="77777777" w:rsidR="00A652F3" w:rsidRDefault="00A652F3">
            <w:pPr>
              <w:spacing w:after="0" w:line="240" w:lineRule="auto"/>
              <w:rPr>
                <w:rFonts w:eastAsia="SimSun"/>
                <w:sz w:val="24"/>
                <w:szCs w:val="24"/>
                <w:lang w:val="en-GB" w:eastAsia="zh-CN"/>
              </w:rPr>
            </w:pPr>
          </w:p>
          <w:p w14:paraId="1C747D2D" w14:textId="77777777" w:rsidR="00A652F3" w:rsidRDefault="00A56B12">
            <w:pPr>
              <w:spacing w:after="0" w:line="240" w:lineRule="auto"/>
              <w:rPr>
                <w:rFonts w:eastAsia="SimSun"/>
                <w:sz w:val="24"/>
                <w:szCs w:val="24"/>
                <w:lang w:val="en-GB" w:eastAsia="zh-CN"/>
              </w:rPr>
            </w:pPr>
            <w:r>
              <w:rPr>
                <w:rFonts w:eastAsia="SimSun" w:hint="eastAsia"/>
                <w:sz w:val="24"/>
                <w:szCs w:val="24"/>
                <w:lang w:val="en-GB" w:eastAsia="zh-CN"/>
              </w:rPr>
              <w:t>W</w:t>
            </w:r>
            <w:r>
              <w:rPr>
                <w:rFonts w:eastAsia="SimSun"/>
                <w:sz w:val="24"/>
                <w:szCs w:val="24"/>
                <w:lang w:val="en-GB" w:eastAsia="zh-CN"/>
              </w:rPr>
              <w:t>e don’t see any technical reasons to change this, and does not see any errors in current spec either.</w:t>
            </w:r>
          </w:p>
        </w:tc>
      </w:tr>
      <w:tr w:rsidR="00A652F3" w14:paraId="5EBB4473" w14:textId="77777777">
        <w:tc>
          <w:tcPr>
            <w:tcW w:w="1419" w:type="dxa"/>
          </w:tcPr>
          <w:p w14:paraId="6EFDFF9B"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2143D33F"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No</w:t>
            </w:r>
          </w:p>
        </w:tc>
        <w:tc>
          <w:tcPr>
            <w:tcW w:w="6595" w:type="dxa"/>
          </w:tcPr>
          <w:p w14:paraId="420BEE21"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 xml:space="preserve">We prefer to keep current spec </w:t>
            </w:r>
            <w:r>
              <w:rPr>
                <w:rFonts w:eastAsiaTheme="minorEastAsia"/>
                <w:sz w:val="24"/>
                <w:szCs w:val="24"/>
                <w:lang w:val="en-GB" w:eastAsia="zh-CN"/>
              </w:rPr>
              <w:t>terminology</w:t>
            </w:r>
          </w:p>
        </w:tc>
      </w:tr>
      <w:tr w:rsidR="00A652F3" w14:paraId="0892FB5C" w14:textId="77777777">
        <w:tc>
          <w:tcPr>
            <w:tcW w:w="1419" w:type="dxa"/>
          </w:tcPr>
          <w:p w14:paraId="513DCF29"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4B413A80" w14:textId="77777777" w:rsidR="00A652F3" w:rsidRDefault="00A652F3">
            <w:pPr>
              <w:spacing w:after="0" w:line="240" w:lineRule="auto"/>
              <w:rPr>
                <w:rFonts w:eastAsia="SimSun"/>
                <w:sz w:val="24"/>
                <w:szCs w:val="24"/>
                <w:lang w:val="en-GB" w:eastAsia="zh-CN"/>
              </w:rPr>
            </w:pPr>
          </w:p>
        </w:tc>
        <w:tc>
          <w:tcPr>
            <w:tcW w:w="6595" w:type="dxa"/>
          </w:tcPr>
          <w:p w14:paraId="206E1BD7"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We think the change is not necessary and note that the proposed change is not good in our view. For example, the text:</w:t>
            </w:r>
          </w:p>
          <w:p w14:paraId="3B2ECAB1" w14:textId="77777777" w:rsidR="00A652F3" w:rsidRDefault="00A56B12">
            <w:pPr>
              <w:ind w:left="284"/>
              <w:rPr>
                <w:rFonts w:eastAsia="SimSun"/>
                <w:i/>
                <w:iCs/>
              </w:rPr>
            </w:pPr>
            <w:r>
              <w:rPr>
                <w:rFonts w:eastAsia="SimSun"/>
                <w:i/>
                <w:iCs/>
              </w:rPr>
              <w:t xml:space="preserve">the total number of different DCI sizes </w:t>
            </w:r>
            <w:r>
              <w:rPr>
                <w:rFonts w:eastAsia="SimSun"/>
                <w:i/>
                <w:iCs/>
                <w:color w:val="FF0000"/>
              </w:rPr>
              <w:t xml:space="preserve">of the DCI formats not for scheduling of sidelink </w:t>
            </w:r>
            <w:r>
              <w:rPr>
                <w:rFonts w:eastAsia="SimSun"/>
                <w:i/>
                <w:iCs/>
                <w:strike/>
                <w:color w:val="FF0000"/>
              </w:rPr>
              <w:t>configured to monitor for the cell</w:t>
            </w:r>
            <w:r>
              <w:rPr>
                <w:rFonts w:eastAsia="SimSun"/>
                <w:i/>
                <w:iCs/>
              </w:rPr>
              <w:t xml:space="preserve"> and DCI format 3_0 or DCI format 3_1 is more than 4</w:t>
            </w:r>
            <w:r>
              <w:rPr>
                <w:rFonts w:eastAsia="SimSun"/>
                <w:i/>
                <w:iCs/>
                <w:lang w:eastAsia="zh-CN"/>
              </w:rPr>
              <w:t>; and</w:t>
            </w:r>
          </w:p>
          <w:p w14:paraId="0D22BC00" w14:textId="77777777" w:rsidR="00A652F3" w:rsidRDefault="00A56B12">
            <w:pPr>
              <w:spacing w:after="0" w:line="240" w:lineRule="auto"/>
              <w:rPr>
                <w:rFonts w:eastAsia="SimSun"/>
                <w:sz w:val="24"/>
                <w:szCs w:val="24"/>
                <w:lang w:val="en-GB" w:eastAsia="zh-CN"/>
              </w:rPr>
            </w:pPr>
            <w:r>
              <w:rPr>
                <w:rFonts w:eastAsia="SimSun"/>
                <w:sz w:val="24"/>
                <w:szCs w:val="24"/>
                <w:lang w:val="en-GB" w:eastAsia="zh-CN"/>
              </w:rPr>
              <w:t>Becomes confusing after the change. With the current spec it is clear that the statement refers to the configuration for the cell. After the change, does it refer to the cell? all cells?</w:t>
            </w:r>
          </w:p>
        </w:tc>
      </w:tr>
      <w:tr w:rsidR="00A652F3" w14:paraId="74D2B200" w14:textId="77777777">
        <w:tc>
          <w:tcPr>
            <w:tcW w:w="1419" w:type="dxa"/>
          </w:tcPr>
          <w:p w14:paraId="09C1A41C" w14:textId="77777777" w:rsidR="00A652F3" w:rsidRDefault="00A56B12">
            <w:pPr>
              <w:spacing w:after="0" w:line="240" w:lineRule="auto"/>
              <w:rPr>
                <w:sz w:val="24"/>
                <w:szCs w:val="24"/>
                <w:lang w:val="en-GB" w:eastAsia="en-US"/>
              </w:rPr>
            </w:pPr>
            <w:r>
              <w:rPr>
                <w:rFonts w:hint="eastAsia"/>
                <w:sz w:val="24"/>
                <w:szCs w:val="24"/>
                <w:lang w:val="en-GB" w:eastAsia="en-US"/>
              </w:rPr>
              <w:lastRenderedPageBreak/>
              <w:t>ZTE, Sanechips</w:t>
            </w:r>
          </w:p>
        </w:tc>
        <w:tc>
          <w:tcPr>
            <w:tcW w:w="1003" w:type="dxa"/>
          </w:tcPr>
          <w:p w14:paraId="64C175AD" w14:textId="77777777" w:rsidR="00A652F3" w:rsidRDefault="00A56B12">
            <w:pPr>
              <w:spacing w:after="0" w:line="240" w:lineRule="auto"/>
              <w:rPr>
                <w:rFonts w:eastAsia="SimSun"/>
                <w:sz w:val="24"/>
                <w:szCs w:val="24"/>
                <w:lang w:eastAsia="zh-CN"/>
              </w:rPr>
            </w:pPr>
            <w:r>
              <w:rPr>
                <w:rFonts w:eastAsia="SimSun" w:hint="eastAsia"/>
                <w:sz w:val="24"/>
                <w:szCs w:val="24"/>
                <w:lang w:eastAsia="zh-CN"/>
              </w:rPr>
              <w:t>No</w:t>
            </w:r>
          </w:p>
        </w:tc>
        <w:tc>
          <w:tcPr>
            <w:tcW w:w="6595" w:type="dxa"/>
          </w:tcPr>
          <w:p w14:paraId="6CCC4DD4" w14:textId="77777777" w:rsidR="00A652F3" w:rsidRDefault="00A56B12">
            <w:pPr>
              <w:spacing w:after="0" w:line="240" w:lineRule="auto"/>
              <w:rPr>
                <w:rFonts w:eastAsia="SimSun"/>
                <w:sz w:val="24"/>
                <w:szCs w:val="24"/>
                <w:lang w:eastAsia="zh-CN"/>
              </w:rPr>
            </w:pPr>
            <w:r>
              <w:rPr>
                <w:rFonts w:eastAsia="SimSun" w:hint="eastAsia"/>
                <w:sz w:val="24"/>
                <w:szCs w:val="24"/>
                <w:lang w:eastAsia="zh-CN"/>
              </w:rPr>
              <w:t>The current text has no ambiguity.</w:t>
            </w:r>
          </w:p>
        </w:tc>
      </w:tr>
      <w:tr w:rsidR="009F5FD2" w14:paraId="23C76B50" w14:textId="77777777">
        <w:tc>
          <w:tcPr>
            <w:tcW w:w="1419" w:type="dxa"/>
          </w:tcPr>
          <w:p w14:paraId="5203B118" w14:textId="77777777" w:rsidR="009F5FD2" w:rsidRPr="00A27E0F" w:rsidRDefault="009F5FD2" w:rsidP="009F5FD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72ADD2BD" w14:textId="77777777" w:rsidR="009F5FD2" w:rsidRDefault="009F5FD2" w:rsidP="009F5FD2">
            <w:pPr>
              <w:spacing w:after="180" w:line="240" w:lineRule="auto"/>
              <w:rPr>
                <w:rFonts w:eastAsiaTheme="minorEastAsia"/>
                <w:sz w:val="24"/>
                <w:szCs w:val="24"/>
                <w:lang w:val="en-GB" w:eastAsia="zh-CN"/>
              </w:rPr>
            </w:pPr>
            <w:r>
              <w:rPr>
                <w:rFonts w:eastAsiaTheme="minorEastAsia" w:hint="eastAsia"/>
                <w:sz w:val="24"/>
                <w:szCs w:val="24"/>
                <w:lang w:val="en-GB" w:eastAsia="zh-CN"/>
              </w:rPr>
              <w:t>N</w:t>
            </w:r>
          </w:p>
        </w:tc>
        <w:tc>
          <w:tcPr>
            <w:tcW w:w="6595" w:type="dxa"/>
          </w:tcPr>
          <w:p w14:paraId="117A8184" w14:textId="77777777" w:rsidR="009F5FD2" w:rsidRDefault="009F5FD2" w:rsidP="009F5FD2">
            <w:pPr>
              <w:spacing w:after="0" w:line="240" w:lineRule="auto"/>
              <w:rPr>
                <w:rFonts w:eastAsia="SimSun"/>
                <w:sz w:val="24"/>
                <w:szCs w:val="24"/>
                <w:lang w:val="en-GB" w:eastAsia="zh-CN"/>
              </w:rPr>
            </w:pPr>
            <w:r>
              <w:rPr>
                <w:rFonts w:eastAsia="SimSun"/>
                <w:sz w:val="24"/>
                <w:szCs w:val="24"/>
                <w:lang w:val="en-GB" w:eastAsia="zh-CN"/>
              </w:rPr>
              <w:t>Seems there is no ambiguity after removing “other” in Q2.</w:t>
            </w:r>
          </w:p>
        </w:tc>
      </w:tr>
    </w:tbl>
    <w:p w14:paraId="346CA50B" w14:textId="77777777" w:rsidR="00A652F3" w:rsidRDefault="00A652F3">
      <w:pPr>
        <w:spacing w:after="0" w:line="240" w:lineRule="auto"/>
        <w:rPr>
          <w:rFonts w:ascii="Times New Roman" w:eastAsia="Batang" w:hAnsi="Times New Roman"/>
          <w:b/>
          <w:bCs/>
          <w:sz w:val="24"/>
          <w:szCs w:val="24"/>
          <w:lang w:val="en-GB" w:eastAsia="en-US"/>
        </w:rPr>
      </w:pPr>
    </w:p>
    <w:p w14:paraId="47046DB0" w14:textId="77777777" w:rsidR="00A652F3" w:rsidRDefault="00A56B12">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following comment </w:t>
      </w:r>
      <w:r>
        <w:rPr>
          <w:rFonts w:ascii="Times New Roman" w:eastAsiaTheme="minorEastAsia" w:hAnsi="Times New Roman" w:hint="eastAsia"/>
          <w:sz w:val="24"/>
          <w:szCs w:val="24"/>
          <w:lang w:eastAsia="zh-CN"/>
        </w:rPr>
        <w:t xml:space="preserve">from one company </w:t>
      </w:r>
      <w:r>
        <w:rPr>
          <w:rFonts w:ascii="Times New Roman" w:eastAsiaTheme="minorEastAsia" w:hAnsi="Times New Roman"/>
          <w:sz w:val="24"/>
          <w:szCs w:val="24"/>
          <w:lang w:eastAsia="zh-CN"/>
        </w:rPr>
        <w:t>in the preparation phase,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 xml:space="preserve">”, Moderator’s understanding is that </w:t>
      </w:r>
      <w:r>
        <w:rPr>
          <w:rFonts w:ascii="Times New Roman" w:hAnsi="Times New Roman"/>
          <w:sz w:val="24"/>
          <w:szCs w:val="24"/>
        </w:rPr>
        <w:t xml:space="preserve">R1-2202185 </w:t>
      </w:r>
      <w:r>
        <w:rPr>
          <w:rFonts w:ascii="Times New Roman" w:eastAsiaTheme="minorEastAsia" w:hAnsi="Times New Roman"/>
          <w:sz w:val="24"/>
          <w:szCs w:val="24"/>
          <w:lang w:eastAsia="zh-CN"/>
        </w:rPr>
        <w:t xml:space="preserve">did not propose any change related to cross-carrier scheduling. Follow-up comments </w:t>
      </w:r>
      <w:r>
        <w:rPr>
          <w:rFonts w:ascii="Times New Roman" w:eastAsiaTheme="minorEastAsia" w:hAnsi="Times New Roman" w:hint="eastAsia"/>
          <w:sz w:val="24"/>
          <w:szCs w:val="24"/>
          <w:lang w:eastAsia="zh-CN"/>
        </w:rPr>
        <w:t>on this aspect</w:t>
      </w:r>
      <w:r>
        <w:rPr>
          <w:rFonts w:ascii="Times New Roman" w:eastAsiaTheme="minorEastAsia" w:hAnsi="Times New Roman"/>
          <w:sz w:val="24"/>
          <w:szCs w:val="24"/>
          <w:lang w:eastAsia="zh-CN"/>
        </w:rPr>
        <w:t>, as well as other comments/suggestions which cannot be covered by Q1, Q2 and Q3, can be provided in the table below Q4.</w:t>
      </w:r>
    </w:p>
    <w:p w14:paraId="0FF0D8D9"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Q4: Please provide comments and suggestions, if any, on any aspect that cannot be covered by Q1, Q2 and Q3.</w:t>
      </w:r>
    </w:p>
    <w:p w14:paraId="25BBC37E" w14:textId="77777777" w:rsidR="00A652F3" w:rsidRDefault="00A652F3">
      <w:pPr>
        <w:spacing w:after="0" w:line="240" w:lineRule="auto"/>
        <w:rPr>
          <w:rFonts w:ascii="Times New Roman" w:eastAsia="Batang" w:hAnsi="Times New Roman"/>
          <w:sz w:val="24"/>
          <w:szCs w:val="24"/>
          <w:lang w:val="en-GB" w:eastAsia="en-US"/>
        </w:rPr>
      </w:pPr>
    </w:p>
    <w:tbl>
      <w:tblPr>
        <w:tblStyle w:val="2"/>
        <w:tblW w:w="8926" w:type="dxa"/>
        <w:tblLook w:val="04A0" w:firstRow="1" w:lastRow="0" w:firstColumn="1" w:lastColumn="0" w:noHBand="0" w:noVBand="1"/>
      </w:tblPr>
      <w:tblGrid>
        <w:gridCol w:w="1419"/>
        <w:gridCol w:w="7507"/>
      </w:tblGrid>
      <w:tr w:rsidR="00A652F3" w14:paraId="0602990E" w14:textId="77777777">
        <w:tc>
          <w:tcPr>
            <w:tcW w:w="1419" w:type="dxa"/>
          </w:tcPr>
          <w:p w14:paraId="2F47774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7507" w:type="dxa"/>
          </w:tcPr>
          <w:p w14:paraId="63B731E9"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1D77462" w14:textId="77777777">
        <w:tc>
          <w:tcPr>
            <w:tcW w:w="1419" w:type="dxa"/>
          </w:tcPr>
          <w:p w14:paraId="2CB666A9" w14:textId="77777777" w:rsidR="00A652F3" w:rsidRDefault="00A56B12">
            <w:pPr>
              <w:spacing w:after="0" w:line="240" w:lineRule="auto"/>
              <w:rPr>
                <w:sz w:val="24"/>
                <w:szCs w:val="24"/>
                <w:lang w:val="en-GB" w:eastAsia="en-US"/>
              </w:rPr>
            </w:pPr>
            <w:r>
              <w:rPr>
                <w:rFonts w:eastAsiaTheme="minorEastAsia" w:hint="eastAsia"/>
                <w:lang w:val="en-GB" w:eastAsia="zh-CN"/>
              </w:rPr>
              <w:t>v</w:t>
            </w:r>
            <w:r>
              <w:rPr>
                <w:rFonts w:eastAsiaTheme="minorEastAsia"/>
                <w:lang w:val="en-GB" w:eastAsia="zh-CN"/>
              </w:rPr>
              <w:t>ivo</w:t>
            </w:r>
          </w:p>
        </w:tc>
        <w:tc>
          <w:tcPr>
            <w:tcW w:w="7507" w:type="dxa"/>
          </w:tcPr>
          <w:p w14:paraId="6C8D1A30" w14:textId="77777777" w:rsidR="00A652F3" w:rsidRDefault="00A56B12">
            <w:pPr>
              <w:spacing w:after="0" w:line="240" w:lineRule="auto"/>
              <w:rPr>
                <w:rFonts w:eastAsiaTheme="minorEastAsia"/>
                <w:lang w:eastAsia="zh-CN"/>
              </w:rPr>
            </w:pPr>
            <w:r>
              <w:rPr>
                <w:rFonts w:eastAsia="SimSun"/>
                <w:lang w:val="en-GB" w:eastAsia="zh-CN"/>
              </w:rPr>
              <w:t xml:space="preserve">In our understanding, the proposed change in R1-2202185 does involve the DCI format for </w:t>
            </w:r>
            <w:r>
              <w:rPr>
                <w:rFonts w:eastAsiaTheme="minorEastAsia"/>
                <w:lang w:eastAsia="zh-CN"/>
              </w:rPr>
              <w:t>cross-carrier scheduling, which is not correct.</w:t>
            </w:r>
          </w:p>
          <w:p w14:paraId="7C329780" w14:textId="77777777" w:rsidR="00A652F3" w:rsidRDefault="00A56B12">
            <w:pPr>
              <w:spacing w:after="0" w:line="240" w:lineRule="auto"/>
              <w:rPr>
                <w:rFonts w:eastAsiaTheme="minorEastAsia"/>
                <w:lang w:eastAsia="zh-CN"/>
              </w:rPr>
            </w:pPr>
            <w:r>
              <w:rPr>
                <w:rFonts w:eastAsiaTheme="minorEastAsia"/>
                <w:lang w:eastAsia="zh-CN"/>
              </w:rPr>
              <w:t xml:space="preserve">RAN1 agreed that the Uu DCI size budget of the scheduling cell (e.g., cell A) on which SL DCI is received should be used to determine the size of SL DCI as well as to specify the conditions of invalid configuration. The original text ‘DCI format configured to monitor for the cell’ was suggested by editor, ‘the cell’ </w:t>
            </w:r>
            <w:r>
              <w:rPr>
                <w:rFonts w:eastAsiaTheme="minorEastAsia" w:hint="eastAsia"/>
                <w:lang w:eastAsia="zh-CN"/>
              </w:rPr>
              <w:t>refer</w:t>
            </w:r>
            <w:r>
              <w:rPr>
                <w:rFonts w:eastAsiaTheme="minorEastAsia"/>
                <w:lang w:eastAsia="zh-CN"/>
              </w:rPr>
              <w:t>s to the scheduling cell (i.e., cell A) according to the context so that ‘DCI format configured to monitor for the cell’ includes Uu DCI for cell A self-scheduling purposes only, thus DCI size budget of the scheduling cell would be used. But the proposed change ‘DCI formats not for scheduling of sidelink’ includes not only the Uu DCI for self-scheduling but also the Uu DCI received on cell A for cross-carrier scheduling other Scell.</w:t>
            </w:r>
          </w:p>
          <w:p w14:paraId="3BEAF147" w14:textId="77777777" w:rsidR="00A652F3" w:rsidRDefault="00A56B12">
            <w:pPr>
              <w:rPr>
                <w:highlight w:val="green"/>
                <w:lang w:val="fi-FI"/>
              </w:rPr>
            </w:pPr>
            <w:r>
              <w:rPr>
                <w:highlight w:val="green"/>
                <w:lang w:val="fi-FI"/>
              </w:rPr>
              <w:t>Agreements:</w:t>
            </w:r>
          </w:p>
          <w:p w14:paraId="3F36FA4C" w14:textId="77777777" w:rsidR="00A652F3" w:rsidRDefault="00A56B12">
            <w:pPr>
              <w:pStyle w:val="ListParagraph"/>
              <w:numPr>
                <w:ilvl w:val="0"/>
                <w:numId w:val="16"/>
              </w:numPr>
              <w:spacing w:after="0" w:line="252" w:lineRule="auto"/>
              <w:contextualSpacing w:val="0"/>
            </w:pPr>
            <w:r>
              <w:rPr>
                <w:highlight w:val="yellow"/>
              </w:rPr>
              <w:t>If the DCI size budget is not exceeded</w:t>
            </w:r>
            <w:r>
              <w:t>, no alignment of DCI format 3_0 / 3_1 with other NR DCI formats is performed.</w:t>
            </w:r>
          </w:p>
          <w:p w14:paraId="3B2D16B8" w14:textId="77777777" w:rsidR="00A652F3" w:rsidRDefault="00A56B12">
            <w:pPr>
              <w:pStyle w:val="ListParagraph"/>
              <w:numPr>
                <w:ilvl w:val="0"/>
                <w:numId w:val="16"/>
              </w:numPr>
              <w:spacing w:after="0" w:line="252" w:lineRule="auto"/>
              <w:contextualSpacing w:val="0"/>
            </w:pPr>
            <w:r>
              <w:rPr>
                <w:highlight w:val="yellow"/>
              </w:rPr>
              <w:t>If the DCI size budget is exceeded,</w:t>
            </w:r>
            <w:r>
              <w:t xml:space="preserve"> DCI format 3_0 / 3_1 is zero-padded until the size is equal to that of the next large Uu DCI format (in size).</w:t>
            </w:r>
          </w:p>
          <w:p w14:paraId="4BCD53E7" w14:textId="77777777" w:rsidR="00A652F3" w:rsidRDefault="00A56B12">
            <w:pPr>
              <w:pStyle w:val="ListParagraph"/>
              <w:numPr>
                <w:ilvl w:val="0"/>
                <w:numId w:val="16"/>
              </w:numPr>
              <w:spacing w:after="0" w:line="252" w:lineRule="auto"/>
              <w:contextualSpacing w:val="0"/>
            </w:pPr>
            <w:r>
              <w:t>The UE does not expect that</w:t>
            </w:r>
            <w:r>
              <w:rPr>
                <w:color w:val="FF0000"/>
              </w:rPr>
              <w:t xml:space="preserve"> </w:t>
            </w:r>
            <w:r>
              <w:t>the following two conditions happen simultaneously:</w:t>
            </w:r>
          </w:p>
          <w:p w14:paraId="1F18B490" w14:textId="77777777" w:rsidR="00A652F3" w:rsidRDefault="00A56B12">
            <w:pPr>
              <w:pStyle w:val="ListParagraph"/>
              <w:numPr>
                <w:ilvl w:val="1"/>
                <w:numId w:val="16"/>
              </w:numPr>
              <w:spacing w:after="0" w:line="252" w:lineRule="auto"/>
              <w:contextualSpacing w:val="0"/>
            </w:pPr>
            <w:r>
              <w:rPr>
                <w:highlight w:val="yellow"/>
              </w:rPr>
              <w:t>The DCI size budget is exhausted</w:t>
            </w:r>
            <w:r>
              <w:t xml:space="preserve"> </w:t>
            </w:r>
          </w:p>
          <w:p w14:paraId="11D3C485" w14:textId="77777777" w:rsidR="00A652F3" w:rsidRDefault="00A56B12">
            <w:pPr>
              <w:pStyle w:val="ListParagraph"/>
              <w:numPr>
                <w:ilvl w:val="1"/>
                <w:numId w:val="16"/>
              </w:numPr>
              <w:spacing w:after="0" w:line="252" w:lineRule="auto"/>
              <w:contextualSpacing w:val="0"/>
            </w:pPr>
            <w:r>
              <w:t>DCI format 3_0 / 3_1 is larger than all other configured DCI formats.</w:t>
            </w:r>
          </w:p>
          <w:p w14:paraId="0426CB62" w14:textId="77777777" w:rsidR="00A652F3" w:rsidRDefault="00A56B12">
            <w:pPr>
              <w:pStyle w:val="ListParagraph"/>
              <w:numPr>
                <w:ilvl w:val="0"/>
                <w:numId w:val="16"/>
              </w:numPr>
              <w:spacing w:after="0" w:line="252" w:lineRule="auto"/>
              <w:contextualSpacing w:val="0"/>
            </w:pPr>
            <w:r>
              <w:t>Note: the DCI size budget is performed for Uu DCI formats first, before the considerations for DCI format 3_0/3_1 as listed in the above bullets</w:t>
            </w:r>
          </w:p>
          <w:p w14:paraId="5F551065" w14:textId="77777777" w:rsidR="00A652F3" w:rsidRDefault="00A56B12">
            <w:r>
              <w:rPr>
                <w:highlight w:val="green"/>
              </w:rPr>
              <w:t>Agreements</w:t>
            </w:r>
            <w:r>
              <w:t>:</w:t>
            </w:r>
          </w:p>
          <w:p w14:paraId="5D62C975" w14:textId="77777777" w:rsidR="00A652F3" w:rsidRDefault="00A56B12">
            <w:pPr>
              <w:spacing w:after="0" w:line="240" w:lineRule="auto"/>
              <w:rPr>
                <w:rFonts w:eastAsia="SimSun"/>
                <w:sz w:val="24"/>
                <w:szCs w:val="24"/>
                <w:lang w:val="en-GB" w:eastAsia="zh-CN"/>
              </w:rPr>
            </w:pPr>
            <w:r>
              <w:t xml:space="preserve">In the preceding agreement, </w:t>
            </w:r>
            <w:r>
              <w:rPr>
                <w:highlight w:val="yellow"/>
              </w:rPr>
              <w:t>the DCI size budget refers to the budget of the cell on which the DCI format 3_0 or DCI format 3_1 is received</w:t>
            </w:r>
            <w:r>
              <w:t>.</w:t>
            </w:r>
          </w:p>
        </w:tc>
      </w:tr>
      <w:tr w:rsidR="00A652F3" w14:paraId="2385839A" w14:textId="77777777">
        <w:trPr>
          <w:trHeight w:val="52"/>
        </w:trPr>
        <w:tc>
          <w:tcPr>
            <w:tcW w:w="1419" w:type="dxa"/>
          </w:tcPr>
          <w:p w14:paraId="31989624"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S</w:t>
            </w:r>
            <w:r>
              <w:rPr>
                <w:rFonts w:eastAsiaTheme="minorEastAsia"/>
                <w:sz w:val="24"/>
                <w:szCs w:val="24"/>
                <w:lang w:val="en-GB" w:eastAsia="zh-CN"/>
              </w:rPr>
              <w:t>harp</w:t>
            </w:r>
          </w:p>
        </w:tc>
        <w:tc>
          <w:tcPr>
            <w:tcW w:w="7507" w:type="dxa"/>
          </w:tcPr>
          <w:p w14:paraId="45C4A1F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Regarding vivo’s comment, it seems to be mainly on whether the wording of the proposed change “</w:t>
            </w:r>
            <w:r>
              <w:rPr>
                <w:rFonts w:eastAsiaTheme="minorEastAsia"/>
                <w:lang w:eastAsia="zh-CN"/>
              </w:rPr>
              <w:t>DCI formats not for scheduling of sidelink</w:t>
            </w:r>
            <w:r>
              <w:rPr>
                <w:rFonts w:eastAsiaTheme="minorEastAsia"/>
                <w:sz w:val="24"/>
                <w:szCs w:val="24"/>
                <w:lang w:val="en-GB" w:eastAsia="zh-CN"/>
              </w:rPr>
              <w:t>” is appropriate or not. The wording can certainly be tuned if there is consensus on the issue raised in the contribution.</w:t>
            </w:r>
          </w:p>
        </w:tc>
      </w:tr>
      <w:tr w:rsidR="00A652F3" w14:paraId="06A63AB8" w14:textId="77777777">
        <w:trPr>
          <w:trHeight w:val="52"/>
        </w:trPr>
        <w:tc>
          <w:tcPr>
            <w:tcW w:w="1419" w:type="dxa"/>
          </w:tcPr>
          <w:p w14:paraId="541677BF" w14:textId="77777777" w:rsidR="00A652F3" w:rsidRDefault="00A56B12">
            <w:pPr>
              <w:spacing w:after="0" w:line="240" w:lineRule="auto"/>
              <w:rPr>
                <w:sz w:val="24"/>
                <w:szCs w:val="24"/>
                <w:lang w:val="en-GB" w:eastAsia="en-US"/>
              </w:rPr>
            </w:pPr>
            <w:r>
              <w:rPr>
                <w:sz w:val="24"/>
                <w:szCs w:val="24"/>
                <w:lang w:val="en-GB" w:eastAsia="en-US"/>
              </w:rPr>
              <w:lastRenderedPageBreak/>
              <w:t>Ericsson</w:t>
            </w:r>
          </w:p>
        </w:tc>
        <w:tc>
          <w:tcPr>
            <w:tcW w:w="7507" w:type="dxa"/>
          </w:tcPr>
          <w:p w14:paraId="7CFCBB31" w14:textId="77777777" w:rsidR="00A652F3" w:rsidRDefault="00A56B12">
            <w:pPr>
              <w:spacing w:after="180" w:line="240" w:lineRule="auto"/>
              <w:rPr>
                <w:rFonts w:eastAsiaTheme="minorEastAsia"/>
                <w:sz w:val="24"/>
                <w:szCs w:val="24"/>
                <w:lang w:val="en-GB" w:eastAsia="zh-CN"/>
              </w:rPr>
            </w:pPr>
            <w:r>
              <w:rPr>
                <w:rFonts w:eastAsia="SimSun"/>
                <w:sz w:val="24"/>
                <w:szCs w:val="24"/>
                <w:lang w:val="en-GB" w:eastAsia="zh-CN"/>
              </w:rPr>
              <w:t>We prefer not to make any changes to Clause 7.3.1.0 at all. Any potential clarification must be limited to 7.3.1.0.1.</w:t>
            </w:r>
          </w:p>
        </w:tc>
      </w:tr>
      <w:tr w:rsidR="00A652F3" w14:paraId="421B6F42" w14:textId="77777777">
        <w:trPr>
          <w:trHeight w:val="52"/>
        </w:trPr>
        <w:tc>
          <w:tcPr>
            <w:tcW w:w="1419" w:type="dxa"/>
          </w:tcPr>
          <w:p w14:paraId="32275852" w14:textId="77777777" w:rsidR="00A652F3" w:rsidRDefault="00A652F3">
            <w:pPr>
              <w:spacing w:after="0" w:line="240" w:lineRule="auto"/>
              <w:rPr>
                <w:sz w:val="24"/>
                <w:szCs w:val="24"/>
                <w:lang w:val="en-GB" w:eastAsia="en-US"/>
              </w:rPr>
            </w:pPr>
          </w:p>
        </w:tc>
        <w:tc>
          <w:tcPr>
            <w:tcW w:w="7507" w:type="dxa"/>
          </w:tcPr>
          <w:p w14:paraId="2A741376" w14:textId="77777777" w:rsidR="00A652F3" w:rsidRDefault="00A652F3">
            <w:pPr>
              <w:spacing w:after="180" w:line="240" w:lineRule="auto"/>
              <w:rPr>
                <w:rFonts w:eastAsiaTheme="minorEastAsia"/>
                <w:sz w:val="24"/>
                <w:szCs w:val="24"/>
                <w:lang w:val="en-GB" w:eastAsia="zh-CN"/>
              </w:rPr>
            </w:pPr>
          </w:p>
        </w:tc>
      </w:tr>
      <w:tr w:rsidR="00A652F3" w14:paraId="0A60F0EC" w14:textId="77777777">
        <w:trPr>
          <w:trHeight w:val="52"/>
        </w:trPr>
        <w:tc>
          <w:tcPr>
            <w:tcW w:w="1419" w:type="dxa"/>
          </w:tcPr>
          <w:p w14:paraId="31880534" w14:textId="77777777" w:rsidR="00A652F3" w:rsidRDefault="00A652F3">
            <w:pPr>
              <w:spacing w:after="0" w:line="240" w:lineRule="auto"/>
              <w:rPr>
                <w:sz w:val="24"/>
                <w:szCs w:val="24"/>
                <w:lang w:val="en-GB" w:eastAsia="en-US"/>
              </w:rPr>
            </w:pPr>
          </w:p>
        </w:tc>
        <w:tc>
          <w:tcPr>
            <w:tcW w:w="7507" w:type="dxa"/>
          </w:tcPr>
          <w:p w14:paraId="4A3C67A5" w14:textId="77777777" w:rsidR="00A652F3" w:rsidRDefault="00A652F3">
            <w:pPr>
              <w:spacing w:after="180" w:line="240" w:lineRule="auto"/>
              <w:rPr>
                <w:rFonts w:eastAsiaTheme="minorEastAsia"/>
                <w:sz w:val="24"/>
                <w:szCs w:val="24"/>
                <w:lang w:val="en-GB" w:eastAsia="zh-CN"/>
              </w:rPr>
            </w:pPr>
          </w:p>
        </w:tc>
      </w:tr>
      <w:tr w:rsidR="00A652F3" w14:paraId="4DD07FFE" w14:textId="77777777">
        <w:trPr>
          <w:trHeight w:val="52"/>
        </w:trPr>
        <w:tc>
          <w:tcPr>
            <w:tcW w:w="1419" w:type="dxa"/>
          </w:tcPr>
          <w:p w14:paraId="44074841" w14:textId="77777777" w:rsidR="00A652F3" w:rsidRDefault="00A652F3">
            <w:pPr>
              <w:spacing w:after="0" w:line="240" w:lineRule="auto"/>
              <w:rPr>
                <w:sz w:val="24"/>
                <w:szCs w:val="24"/>
                <w:lang w:val="en-GB" w:eastAsia="en-US"/>
              </w:rPr>
            </w:pPr>
          </w:p>
        </w:tc>
        <w:tc>
          <w:tcPr>
            <w:tcW w:w="7507" w:type="dxa"/>
          </w:tcPr>
          <w:p w14:paraId="666BBA21" w14:textId="77777777" w:rsidR="00A652F3" w:rsidRDefault="00A652F3">
            <w:pPr>
              <w:spacing w:after="180" w:line="240" w:lineRule="auto"/>
              <w:rPr>
                <w:rFonts w:eastAsiaTheme="minorEastAsia"/>
                <w:sz w:val="24"/>
                <w:szCs w:val="24"/>
                <w:lang w:val="en-GB" w:eastAsia="zh-CN"/>
              </w:rPr>
            </w:pPr>
          </w:p>
        </w:tc>
      </w:tr>
    </w:tbl>
    <w:p w14:paraId="52CB24B7" w14:textId="77777777" w:rsidR="00A652F3" w:rsidRDefault="00A652F3">
      <w:pPr>
        <w:spacing w:after="0" w:line="240" w:lineRule="auto"/>
        <w:rPr>
          <w:rFonts w:ascii="Times New Roman" w:eastAsia="Batang" w:hAnsi="Times New Roman"/>
          <w:b/>
          <w:bCs/>
          <w:sz w:val="24"/>
          <w:szCs w:val="24"/>
          <w:lang w:val="en-GB" w:eastAsia="en-US"/>
        </w:rPr>
      </w:pPr>
    </w:p>
    <w:p w14:paraId="564C5A78" w14:textId="77777777" w:rsidR="00A652F3" w:rsidRDefault="00A56B12">
      <w:pPr>
        <w:pStyle w:val="Heading2"/>
        <w:spacing w:before="0" w:after="120"/>
        <w:ind w:left="578" w:hanging="578"/>
        <w:rPr>
          <w:rFonts w:ascii="Arial" w:hAnsi="Arial" w:cs="Arial"/>
          <w:i w:val="0"/>
          <w:sz w:val="24"/>
          <w:lang w:eastAsia="zh-CN"/>
        </w:rPr>
      </w:pPr>
      <w:r>
        <w:rPr>
          <w:rFonts w:ascii="Arial" w:hAnsi="Arial" w:cs="Arial"/>
          <w:i w:val="0"/>
          <w:sz w:val="24"/>
          <w:lang w:eastAsia="zh-CN"/>
        </w:rPr>
        <w:t>Round 2</w:t>
      </w:r>
    </w:p>
    <w:p w14:paraId="4A378D34" w14:textId="77777777" w:rsidR="00310F2F" w:rsidRPr="00051D1D" w:rsidRDefault="00310F2F" w:rsidP="00310F2F">
      <w:pPr>
        <w:spacing w:after="100" w:afterAutospacing="1"/>
        <w:jc w:val="both"/>
        <w:rPr>
          <w:rFonts w:ascii="Times New Roman" w:eastAsiaTheme="minorEastAsia" w:hAnsi="Times New Roman"/>
          <w:sz w:val="24"/>
          <w:szCs w:val="24"/>
          <w:lang w:eastAsia="zh-CN"/>
        </w:rPr>
      </w:pPr>
      <w:r w:rsidRPr="00051D1D">
        <w:rPr>
          <w:rFonts w:ascii="Times New Roman" w:eastAsiaTheme="minorEastAsia" w:hAnsi="Times New Roman"/>
          <w:sz w:val="24"/>
          <w:szCs w:val="24"/>
          <w:lang w:eastAsia="zh-CN"/>
        </w:rPr>
        <w:t>Regarding the wording of “</w:t>
      </w:r>
      <w:r w:rsidRPr="00051D1D">
        <w:rPr>
          <w:rFonts w:ascii="Times New Roman" w:eastAsiaTheme="minorEastAsia" w:hAnsi="Times New Roman"/>
          <w:i/>
          <w:sz w:val="24"/>
          <w:szCs w:val="24"/>
          <w:lang w:eastAsia="zh-CN"/>
        </w:rPr>
        <w:t>DCI formats configured to monitor on a cell</w:t>
      </w:r>
      <w:r w:rsidRPr="00051D1D">
        <w:rPr>
          <w:rFonts w:ascii="Times New Roman" w:eastAsiaTheme="minorEastAsia" w:hAnsi="Times New Roman"/>
          <w:sz w:val="24"/>
          <w:szCs w:val="24"/>
          <w:lang w:eastAsia="zh-CN"/>
        </w:rPr>
        <w:t>” and/or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xml:space="preserve">” in clause 7.3.1.0.1 of TS 38.212, it seems very clear, from the feedback </w:t>
      </w:r>
      <w:r>
        <w:rPr>
          <w:rFonts w:ascii="Times New Roman" w:eastAsiaTheme="minorEastAsia" w:hAnsi="Times New Roman" w:hint="eastAsia"/>
          <w:sz w:val="24"/>
          <w:szCs w:val="24"/>
          <w:lang w:eastAsia="zh-CN"/>
        </w:rPr>
        <w:t>to</w:t>
      </w:r>
      <w:r w:rsidRPr="00051D1D">
        <w:rPr>
          <w:rFonts w:ascii="Times New Roman" w:eastAsiaTheme="minorEastAsia" w:hAnsi="Times New Roman"/>
          <w:sz w:val="24"/>
          <w:szCs w:val="24"/>
          <w:lang w:eastAsia="zh-CN"/>
        </w:rPr>
        <w:t xml:space="preserve"> Q3 in Round 1, that due to the lack of support there is no need to continue this discussion.</w:t>
      </w:r>
    </w:p>
    <w:p w14:paraId="5030D50A"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whether it is </w:t>
      </w:r>
      <w:r w:rsidRPr="00253FBB">
        <w:rPr>
          <w:rFonts w:ascii="Times New Roman" w:eastAsiaTheme="minorEastAsia" w:hAnsi="Times New Roman"/>
          <w:sz w:val="24"/>
          <w:szCs w:val="24"/>
          <w:lang w:eastAsia="zh-CN"/>
        </w:rPr>
        <w:t>already clear in current spec that DCI format 3_0 and DCI format 3_1 are not involved in the procedure described in clause 7.3.1.0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Q1, six companies believe the spec is not clear and hence some clarifications are necessary, nine companies see no issue in the spec, and among the latter nine companies, one is fine with some explicit clarification, and another one expressed a preference to restrict any potential clarification raised in this email thread to clause 7.3.1.0.1. </w:t>
      </w:r>
      <w:r>
        <w:rPr>
          <w:rFonts w:ascii="Times New Roman" w:eastAsiaTheme="minorEastAsia" w:hAnsi="Times New Roman" w:hint="eastAsia"/>
          <w:sz w:val="24"/>
          <w:szCs w:val="24"/>
          <w:lang w:eastAsia="zh-CN"/>
        </w:rPr>
        <w:t xml:space="preserve">Moderator observes that proponents of </w:t>
      </w:r>
      <w:r>
        <w:rPr>
          <w:rFonts w:ascii="Times New Roman" w:eastAsiaTheme="minorEastAsia" w:hAnsi="Times New Roman"/>
          <w:sz w:val="24"/>
          <w:szCs w:val="24"/>
          <w:lang w:eastAsia="zh-CN"/>
        </w:rPr>
        <w:t>mak</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some clarifications </w:t>
      </w:r>
      <w:r>
        <w:rPr>
          <w:rFonts w:ascii="Times New Roman" w:eastAsiaTheme="minorEastAsia" w:hAnsi="Times New Roman" w:hint="eastAsia"/>
          <w:sz w:val="24"/>
          <w:szCs w:val="24"/>
          <w:lang w:eastAsia="zh-CN"/>
        </w:rPr>
        <w:t xml:space="preserve">are </w:t>
      </w:r>
      <w:r>
        <w:rPr>
          <w:rFonts w:ascii="Times New Roman" w:eastAsiaTheme="minorEastAsia" w:hAnsi="Times New Roman"/>
          <w:sz w:val="24"/>
          <w:szCs w:val="24"/>
          <w:lang w:eastAsia="zh-CN"/>
        </w:rPr>
        <w:t>not point</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to a same place(s) of potential ambiguity, </w:t>
      </w:r>
      <w:r>
        <w:rPr>
          <w:rFonts w:ascii="Times New Roman" w:eastAsiaTheme="minorEastAsia" w:hAnsi="Times New Roman" w:hint="eastAsia"/>
          <w:sz w:val="24"/>
          <w:szCs w:val="24"/>
          <w:lang w:eastAsia="zh-CN"/>
        </w:rPr>
        <w:t xml:space="preserve">and </w:t>
      </w:r>
      <w:r>
        <w:rPr>
          <w:rFonts w:ascii="Times New Roman" w:eastAsiaTheme="minorEastAsia" w:hAnsi="Times New Roman"/>
          <w:sz w:val="24"/>
          <w:szCs w:val="24"/>
          <w:lang w:eastAsia="zh-CN"/>
        </w:rPr>
        <w:t xml:space="preserve">would </w:t>
      </w:r>
      <w:r>
        <w:rPr>
          <w:rFonts w:ascii="Times New Roman" w:eastAsiaTheme="minorEastAsia" w:hAnsi="Times New Roman" w:hint="eastAsia"/>
          <w:sz w:val="24"/>
          <w:szCs w:val="24"/>
          <w:lang w:eastAsia="zh-CN"/>
        </w:rPr>
        <w:t xml:space="preserve">thus </w:t>
      </w:r>
      <w:r>
        <w:rPr>
          <w:rFonts w:ascii="Times New Roman" w:eastAsiaTheme="minorEastAsia" w:hAnsi="Times New Roman"/>
          <w:sz w:val="24"/>
          <w:szCs w:val="24"/>
          <w:lang w:eastAsia="zh-CN"/>
        </w:rPr>
        <w:t xml:space="preserve">like to suggest </w:t>
      </w:r>
      <w:r>
        <w:rPr>
          <w:rFonts w:ascii="Times New Roman" w:eastAsiaTheme="minorEastAsia" w:hAnsi="Times New Roman" w:hint="eastAsia"/>
          <w:sz w:val="24"/>
          <w:szCs w:val="24"/>
          <w:lang w:eastAsia="zh-CN"/>
        </w:rPr>
        <w:t xml:space="preserve">giving companies more time to develop a converged view on the potential ambiguity (if any) and if deemed necessary, coming </w:t>
      </w:r>
      <w:r>
        <w:rPr>
          <w:rFonts w:ascii="Times New Roman" w:eastAsiaTheme="minorEastAsia" w:hAnsi="Times New Roman"/>
          <w:sz w:val="24"/>
          <w:szCs w:val="24"/>
          <w:lang w:eastAsia="zh-CN"/>
        </w:rPr>
        <w:t>back</w:t>
      </w:r>
      <w:r>
        <w:rPr>
          <w:rFonts w:ascii="Times New Roman" w:eastAsiaTheme="minorEastAsia" w:hAnsi="Times New Roman" w:hint="eastAsia"/>
          <w:sz w:val="24"/>
          <w:szCs w:val="24"/>
          <w:lang w:eastAsia="zh-CN"/>
        </w:rPr>
        <w:t xml:space="preserve"> to this issue in a future meeting</w:t>
      </w:r>
      <w:r>
        <w:rPr>
          <w:rFonts w:ascii="Times New Roman" w:eastAsiaTheme="minorEastAsia" w:hAnsi="Times New Roman"/>
          <w:sz w:val="24"/>
          <w:szCs w:val="24"/>
          <w:lang w:eastAsia="zh-CN"/>
        </w:rPr>
        <w:t>.</w:t>
      </w:r>
    </w:p>
    <w:p w14:paraId="7C69AF9B"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Regarding consistency of the use of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in clause 7.3.1.0.1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Q2, </w:t>
      </w:r>
      <w:r>
        <w:rPr>
          <w:rFonts w:ascii="Times New Roman" w:eastAsiaTheme="minorEastAsia" w:hAnsi="Times New Roman" w:hint="eastAsia"/>
          <w:sz w:val="24"/>
          <w:szCs w:val="24"/>
          <w:lang w:eastAsia="zh-CN"/>
        </w:rPr>
        <w:t>nine</w:t>
      </w:r>
      <w:r>
        <w:rPr>
          <w:rFonts w:ascii="Times New Roman" w:eastAsiaTheme="minorEastAsia" w:hAnsi="Times New Roman"/>
          <w:sz w:val="24"/>
          <w:szCs w:val="24"/>
          <w:lang w:eastAsia="zh-CN"/>
        </w:rPr>
        <w:t xml:space="preserve"> companies suggest </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or are fine with</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 xml:space="preserve"> removing the word “other”, five companies see no issue with keeping the spec as it is, and one company suggests clarify</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that DCI formats 3_0 and 3_1 are </w:t>
      </w:r>
      <w:r w:rsidR="00335466">
        <w:rPr>
          <w:rFonts w:ascii="Times New Roman" w:eastAsiaTheme="minorEastAsia" w:hAnsi="Times New Roman" w:hint="eastAsia"/>
          <w:sz w:val="24"/>
          <w:szCs w:val="24"/>
          <w:lang w:eastAsia="zh-CN"/>
        </w:rPr>
        <w:t xml:space="preserve">actually </w:t>
      </w:r>
      <w:r>
        <w:rPr>
          <w:rFonts w:ascii="Times New Roman" w:eastAsiaTheme="minorEastAsia" w:hAnsi="Times New Roman"/>
          <w:sz w:val="24"/>
          <w:szCs w:val="24"/>
          <w:lang w:eastAsia="zh-CN"/>
        </w:rPr>
        <w:t>“</w:t>
      </w:r>
      <w:r w:rsidRPr="002B6972">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w:t>
      </w:r>
      <w:r>
        <w:rPr>
          <w:rFonts w:ascii="Times New Roman" w:eastAsiaTheme="minorEastAsia" w:hAnsi="Times New Roman" w:hint="eastAsia"/>
          <w:sz w:val="24"/>
          <w:szCs w:val="24"/>
          <w:lang w:eastAsia="zh-CN"/>
        </w:rPr>
        <w:t>Moderator would thus like to check companies</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 xml:space="preserve"> views on the following Proposal 1 in Round 2. One potential aspect for discussion that may help to conclude the issue is whether the TP improves, or impairs, or keeps the clarity of the specification</w:t>
      </w:r>
      <w:r w:rsidR="00335466">
        <w:rPr>
          <w:rFonts w:ascii="Times New Roman" w:eastAsiaTheme="minorEastAsia" w:hAnsi="Times New Roman" w:hint="eastAsia"/>
          <w:sz w:val="24"/>
          <w:szCs w:val="24"/>
          <w:lang w:eastAsia="zh-CN"/>
        </w:rPr>
        <w:t>, or even deviates from the original intention of the corresponding sentence</w:t>
      </w:r>
      <w:r>
        <w:rPr>
          <w:rFonts w:ascii="Times New Roman" w:eastAsiaTheme="minorEastAsia" w:hAnsi="Times New Roman" w:hint="eastAsia"/>
          <w:sz w:val="24"/>
          <w:szCs w:val="24"/>
          <w:lang w:eastAsia="zh-CN"/>
        </w:rPr>
        <w:t>.</w:t>
      </w:r>
    </w:p>
    <w:p w14:paraId="7D82B861" w14:textId="77777777" w:rsidR="00310F2F" w:rsidRPr="00017570" w:rsidRDefault="00310F2F" w:rsidP="00310F2F">
      <w:pPr>
        <w:spacing w:afterLines="50" w:after="120"/>
        <w:jc w:val="both"/>
        <w:rPr>
          <w:rFonts w:ascii="Times New Roman" w:eastAsiaTheme="minorEastAsia" w:hAnsi="Times New Roman"/>
          <w:sz w:val="24"/>
          <w:szCs w:val="24"/>
          <w:highlight w:val="yellow"/>
          <w:lang w:eastAsia="zh-CN"/>
        </w:rPr>
      </w:pPr>
      <w:r w:rsidRPr="00017570">
        <w:rPr>
          <w:rFonts w:ascii="Times New Roman" w:eastAsiaTheme="minorEastAsia" w:hAnsi="Times New Roman"/>
          <w:sz w:val="24"/>
          <w:szCs w:val="24"/>
          <w:highlight w:val="yellow"/>
          <w:lang w:eastAsia="zh-CN"/>
        </w:rPr>
        <w:t>Proposal 1:</w:t>
      </w:r>
      <w:r w:rsidRPr="00017570">
        <w:rPr>
          <w:rFonts w:ascii="Times New Roman" w:eastAsiaTheme="minorEastAsia" w:hAnsi="Times New Roman" w:hint="eastAsia"/>
          <w:sz w:val="24"/>
          <w:szCs w:val="24"/>
          <w:highlight w:val="yellow"/>
          <w:lang w:eastAsia="zh-CN"/>
        </w:rPr>
        <w:t xml:space="preserve"> </w:t>
      </w:r>
    </w:p>
    <w:p w14:paraId="1AE850CF" w14:textId="77777777" w:rsidR="00310F2F" w:rsidRDefault="00310F2F" w:rsidP="00310F2F">
      <w:pPr>
        <w:pStyle w:val="ListParagraph"/>
        <w:spacing w:afterLines="50" w:after="120"/>
        <w:ind w:left="357"/>
        <w:jc w:val="both"/>
        <w:rPr>
          <w:rFonts w:ascii="Times New Roman" w:eastAsiaTheme="minorEastAsia" w:hAnsi="Times New Roman"/>
          <w:sz w:val="24"/>
          <w:szCs w:val="24"/>
          <w:lang w:eastAsia="zh-CN"/>
        </w:rPr>
      </w:pPr>
      <w:r w:rsidRPr="00D477A9">
        <w:rPr>
          <w:rFonts w:ascii="Times New Roman" w:eastAsiaTheme="minorEastAsia" w:hAnsi="Times New Roman" w:hint="eastAsia"/>
          <w:sz w:val="24"/>
          <w:szCs w:val="24"/>
          <w:lang w:eastAsia="zh-CN"/>
        </w:rPr>
        <w:t>Ad</w:t>
      </w:r>
      <w:r>
        <w:rPr>
          <w:rFonts w:ascii="Times New Roman" w:eastAsiaTheme="minorEastAsia" w:hAnsi="Times New Roman"/>
          <w:sz w:val="24"/>
          <w:szCs w:val="24"/>
          <w:lang w:eastAsia="zh-CN"/>
        </w:rPr>
        <w:t xml:space="preserve">opt </w:t>
      </w:r>
      <w:r>
        <w:rPr>
          <w:rFonts w:ascii="Times New Roman" w:eastAsiaTheme="minorEastAsia" w:hAnsi="Times New Roman" w:hint="eastAsia"/>
          <w:sz w:val="24"/>
          <w:szCs w:val="24"/>
          <w:lang w:eastAsia="zh-CN"/>
        </w:rPr>
        <w:t>the following</w:t>
      </w:r>
      <w:r w:rsidRPr="00D477A9">
        <w:rPr>
          <w:rFonts w:ascii="Times New Roman" w:eastAsiaTheme="minorEastAsia" w:hAnsi="Times New Roman"/>
          <w:sz w:val="24"/>
          <w:szCs w:val="24"/>
          <w:lang w:eastAsia="zh-CN"/>
        </w:rPr>
        <w:t xml:space="preserve"> TP</w:t>
      </w:r>
      <w:r>
        <w:rPr>
          <w:rFonts w:ascii="Times New Roman" w:eastAsiaTheme="minorEastAsia" w:hAnsi="Times New Roman" w:hint="eastAsia"/>
          <w:sz w:val="24"/>
          <w:szCs w:val="24"/>
          <w:lang w:eastAsia="zh-CN"/>
        </w:rPr>
        <w:t xml:space="preserve"> for TS 38.212:</w:t>
      </w:r>
    </w:p>
    <w:tbl>
      <w:tblPr>
        <w:tblStyle w:val="TableGrid"/>
        <w:tblW w:w="0" w:type="auto"/>
        <w:tblInd w:w="360" w:type="dxa"/>
        <w:tblLook w:val="04A0" w:firstRow="1" w:lastRow="0" w:firstColumn="1" w:lastColumn="0" w:noHBand="0" w:noVBand="1"/>
      </w:tblPr>
      <w:tblGrid>
        <w:gridCol w:w="8657"/>
      </w:tblGrid>
      <w:tr w:rsidR="00310F2F" w14:paraId="53CCFCE6" w14:textId="77777777" w:rsidTr="00267C97">
        <w:tc>
          <w:tcPr>
            <w:tcW w:w="8883" w:type="dxa"/>
          </w:tcPr>
          <w:p w14:paraId="5D70DA82" w14:textId="77777777" w:rsidR="00310F2F" w:rsidRPr="00017570" w:rsidRDefault="00310F2F" w:rsidP="00267C97">
            <w:pPr>
              <w:spacing w:after="180" w:line="240" w:lineRule="auto"/>
              <w:jc w:val="center"/>
              <w:rPr>
                <w:rFonts w:ascii="Times New Roman" w:eastAsia="SimSun" w:hAnsi="Times New Roman"/>
                <w:b/>
                <w:iCs/>
                <w:color w:val="FF0000"/>
                <w:lang w:val="en-GB" w:eastAsia="en-US"/>
              </w:rPr>
            </w:pPr>
            <w:r w:rsidRPr="00017570">
              <w:rPr>
                <w:rFonts w:ascii="Times New Roman" w:eastAsia="SimSun" w:hAnsi="Times New Roman" w:hint="eastAsia"/>
                <w:b/>
                <w:iCs/>
                <w:color w:val="FF0000"/>
                <w:lang w:val="en-GB" w:eastAsia="zh-CN"/>
              </w:rPr>
              <w:t>--- Start of TP ---</w:t>
            </w:r>
          </w:p>
          <w:p w14:paraId="4D7B87BD" w14:textId="77777777" w:rsidR="00310F2F" w:rsidRPr="00E86514" w:rsidRDefault="00310F2F" w:rsidP="00267C97">
            <w:pPr>
              <w:keepNext/>
              <w:keepLines/>
              <w:spacing w:before="120" w:after="180" w:line="240" w:lineRule="auto"/>
              <w:ind w:left="1701" w:hanging="1701"/>
              <w:outlineLvl w:val="4"/>
              <w:rPr>
                <w:rFonts w:ascii="Arial" w:eastAsia="SimSun" w:hAnsi="Arial"/>
                <w:szCs w:val="20"/>
                <w:lang w:val="en-GB" w:eastAsia="zh-CN"/>
              </w:rPr>
            </w:pPr>
            <w:r w:rsidRPr="00E86514">
              <w:rPr>
                <w:rFonts w:ascii="Arial" w:eastAsia="SimSun" w:hAnsi="Arial" w:hint="eastAsia"/>
                <w:szCs w:val="20"/>
                <w:lang w:val="en-GB" w:eastAsia="zh-CN"/>
              </w:rPr>
              <w:t>7.3.1.</w:t>
            </w:r>
            <w:r w:rsidRPr="00E86514">
              <w:rPr>
                <w:rFonts w:ascii="Arial" w:eastAsia="SimSun" w:hAnsi="Arial"/>
                <w:szCs w:val="20"/>
                <w:lang w:val="en-GB" w:eastAsia="zh-CN"/>
              </w:rPr>
              <w:t>0</w:t>
            </w:r>
            <w:r w:rsidRPr="00E86514">
              <w:rPr>
                <w:rFonts w:ascii="Arial" w:eastAsia="SimSun" w:hAnsi="Arial" w:hint="eastAsia"/>
                <w:szCs w:val="20"/>
                <w:lang w:val="en-GB" w:eastAsia="zh-CN"/>
              </w:rPr>
              <w:t>.1</w:t>
            </w:r>
            <w:r w:rsidRPr="00E86514">
              <w:rPr>
                <w:rFonts w:ascii="Arial" w:eastAsia="SimSun" w:hAnsi="Arial" w:hint="eastAsia"/>
                <w:szCs w:val="20"/>
                <w:lang w:val="en-GB" w:eastAsia="zh-CN"/>
              </w:rPr>
              <w:tab/>
            </w:r>
            <w:r w:rsidRPr="00E86514">
              <w:rPr>
                <w:rFonts w:ascii="Arial" w:eastAsia="SimSun" w:hAnsi="Arial"/>
                <w:szCs w:val="20"/>
                <w:lang w:val="en-GB" w:eastAsia="zh-CN"/>
              </w:rPr>
              <w:t>DCI size alignment for DCI formats for scheduling of sidelink</w:t>
            </w:r>
          </w:p>
          <w:p w14:paraId="171347B0" w14:textId="77777777" w:rsidR="00310F2F" w:rsidRPr="00017570" w:rsidRDefault="00310F2F" w:rsidP="00267C97">
            <w:pPr>
              <w:spacing w:after="180" w:line="240" w:lineRule="auto"/>
              <w:jc w:val="center"/>
              <w:rPr>
                <w:rFonts w:ascii="Times New Roman" w:eastAsia="SimSun" w:hAnsi="Times New Roman"/>
                <w:lang w:val="en-GB" w:eastAsia="zh-CN"/>
              </w:rPr>
            </w:pPr>
            <w:r w:rsidRPr="00017570">
              <w:rPr>
                <w:rFonts w:ascii="Times New Roman" w:eastAsia="SimSun" w:hAnsi="Times New Roman"/>
                <w:b/>
                <w:iCs/>
                <w:color w:val="FF0000"/>
                <w:lang w:val="en-GB" w:eastAsia="en-US"/>
              </w:rPr>
              <w:t>&lt;Unchanged parts are omitted&gt;</w:t>
            </w:r>
          </w:p>
          <w:p w14:paraId="59B1DF3C" w14:textId="77777777" w:rsidR="00310F2F" w:rsidRPr="00E86514" w:rsidRDefault="00310F2F" w:rsidP="00267C97">
            <w:pPr>
              <w:spacing w:after="180" w:line="240" w:lineRule="auto"/>
              <w:ind w:left="568" w:hanging="284"/>
              <w:rPr>
                <w:rFonts w:ascii="Times New Roman" w:eastAsia="SimSun" w:hAnsi="Times New Roman"/>
                <w:sz w:val="20"/>
                <w:szCs w:val="20"/>
                <w:lang w:val="en-GB" w:eastAsia="en-US"/>
              </w:rPr>
            </w:pPr>
            <w:r w:rsidRPr="00E86514">
              <w:rPr>
                <w:rFonts w:ascii="Times New Roman" w:eastAsia="SimSun" w:hAnsi="Times New Roman"/>
                <w:sz w:val="20"/>
                <w:szCs w:val="20"/>
                <w:lang w:val="en-GB" w:eastAsia="en-US"/>
              </w:rPr>
              <w:t>-</w:t>
            </w:r>
            <w:r w:rsidRPr="00E86514">
              <w:rPr>
                <w:rFonts w:ascii="Times New Roman" w:eastAsia="SimSun" w:hAnsi="Times New Roman"/>
                <w:sz w:val="20"/>
                <w:szCs w:val="20"/>
                <w:lang w:val="en-GB" w:eastAsia="en-US"/>
              </w:rPr>
              <w:tab/>
              <w:t xml:space="preserve">the payload size of DCI format 3_0 or DCI format 3_1 is larger than the payload size of all </w:t>
            </w:r>
            <w:del w:id="3" w:author="Moderator" w:date="2022-02-22T20:11:00Z">
              <w:r w:rsidRPr="00E86514" w:rsidDel="00D477A9">
                <w:rPr>
                  <w:rFonts w:ascii="Times New Roman" w:eastAsia="SimSun" w:hAnsi="Times New Roman"/>
                  <w:sz w:val="20"/>
                  <w:szCs w:val="20"/>
                  <w:lang w:val="en-GB" w:eastAsia="en-US"/>
                </w:rPr>
                <w:delText xml:space="preserve">other </w:delText>
              </w:r>
            </w:del>
            <w:r w:rsidRPr="00E86514">
              <w:rPr>
                <w:rFonts w:ascii="Times New Roman" w:eastAsia="SimSun" w:hAnsi="Times New Roman"/>
                <w:sz w:val="20"/>
                <w:szCs w:val="20"/>
                <w:lang w:val="en-GB" w:eastAsia="en-US"/>
              </w:rPr>
              <w:t>DCI formats configured to monitor for the cell.</w:t>
            </w:r>
          </w:p>
          <w:p w14:paraId="17CDF8C3" w14:textId="77777777" w:rsidR="00310F2F" w:rsidRPr="00017570" w:rsidRDefault="00310F2F" w:rsidP="00267C97">
            <w:pPr>
              <w:spacing w:after="180" w:line="240" w:lineRule="auto"/>
              <w:jc w:val="center"/>
              <w:rPr>
                <w:rFonts w:ascii="Times New Roman" w:eastAsia="SimSun" w:hAnsi="Times New Roman"/>
                <w:b/>
                <w:iCs/>
                <w:color w:val="FF0000"/>
                <w:lang w:val="en-GB" w:eastAsia="zh-CN"/>
              </w:rPr>
            </w:pPr>
            <w:r w:rsidRPr="00017570">
              <w:rPr>
                <w:rFonts w:ascii="Times New Roman" w:eastAsia="SimSun" w:hAnsi="Times New Roman" w:hint="eastAsia"/>
                <w:b/>
                <w:iCs/>
                <w:color w:val="FF0000"/>
                <w:lang w:val="en-GB" w:eastAsia="zh-CN"/>
              </w:rPr>
              <w:lastRenderedPageBreak/>
              <w:t>--- End of TP ---</w:t>
            </w:r>
          </w:p>
        </w:tc>
      </w:tr>
    </w:tbl>
    <w:p w14:paraId="7A0ED5E6"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2630CA4C" w14:textId="77777777" w:rsidR="00310F2F" w:rsidRDefault="00310F2F" w:rsidP="00310F2F">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5</w:t>
      </w:r>
      <w:r w:rsidRPr="003426C6">
        <w:rPr>
          <w:rFonts w:ascii="Times New Roman" w:eastAsia="Batang" w:hAnsi="Times New Roman"/>
          <w:b/>
          <w:bCs/>
          <w:sz w:val="24"/>
          <w:szCs w:val="24"/>
          <w:lang w:val="en-GB" w:eastAsia="en-US"/>
        </w:rPr>
        <w:t xml:space="preserve">: </w:t>
      </w:r>
      <w:r>
        <w:rPr>
          <w:rFonts w:ascii="Times New Roman" w:eastAsiaTheme="minorEastAsia" w:hAnsi="Times New Roman" w:hint="eastAsia"/>
          <w:b/>
          <w:bCs/>
          <w:sz w:val="24"/>
          <w:szCs w:val="24"/>
          <w:lang w:val="en-GB" w:eastAsia="zh-CN"/>
        </w:rPr>
        <w:t>Do you agree with Proposal 1</w:t>
      </w:r>
      <w:r>
        <w:rPr>
          <w:rFonts w:ascii="Times New Roman" w:eastAsia="Batang" w:hAnsi="Times New Roman"/>
          <w:b/>
          <w:bCs/>
          <w:sz w:val="24"/>
          <w:szCs w:val="24"/>
          <w:lang w:val="en-GB" w:eastAsia="en-US"/>
        </w:rPr>
        <w:t>?</w:t>
      </w:r>
    </w:p>
    <w:p w14:paraId="38CD9542"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310F2F" w:rsidRPr="003426C6" w14:paraId="25C85667" w14:textId="77777777" w:rsidTr="00267C97">
        <w:tc>
          <w:tcPr>
            <w:tcW w:w="1419" w:type="dxa"/>
          </w:tcPr>
          <w:p w14:paraId="41E3E20A"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1003" w:type="dxa"/>
          </w:tcPr>
          <w:p w14:paraId="5E636409" w14:textId="77777777" w:rsidR="00310F2F" w:rsidRPr="002D2182" w:rsidRDefault="00310F2F" w:rsidP="00267C97">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26019546"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554912B" w14:textId="77777777" w:rsidTr="00267C97">
        <w:trPr>
          <w:trHeight w:val="439"/>
        </w:trPr>
        <w:tc>
          <w:tcPr>
            <w:tcW w:w="1419" w:type="dxa"/>
          </w:tcPr>
          <w:p w14:paraId="11A77B32" w14:textId="77777777" w:rsidR="00310F2F" w:rsidRPr="003426C6" w:rsidRDefault="00EF349D" w:rsidP="00267C97">
            <w:pPr>
              <w:spacing w:after="0" w:line="240" w:lineRule="auto"/>
              <w:rPr>
                <w:sz w:val="24"/>
                <w:szCs w:val="24"/>
                <w:lang w:val="en-GB" w:eastAsia="en-US"/>
              </w:rPr>
            </w:pPr>
            <w:r>
              <w:rPr>
                <w:sz w:val="24"/>
                <w:szCs w:val="24"/>
                <w:lang w:val="en-GB" w:eastAsia="en-US"/>
              </w:rPr>
              <w:t>Samsung</w:t>
            </w:r>
          </w:p>
        </w:tc>
        <w:tc>
          <w:tcPr>
            <w:tcW w:w="1003" w:type="dxa"/>
          </w:tcPr>
          <w:p w14:paraId="612DF578" w14:textId="77777777" w:rsidR="00310F2F" w:rsidRPr="003426C6" w:rsidRDefault="00EF349D" w:rsidP="00267C97">
            <w:pPr>
              <w:spacing w:after="0" w:line="240" w:lineRule="auto"/>
              <w:rPr>
                <w:rFonts w:eastAsia="SimSun"/>
                <w:sz w:val="24"/>
                <w:szCs w:val="24"/>
                <w:lang w:val="en-GB" w:eastAsia="zh-CN"/>
              </w:rPr>
            </w:pPr>
            <w:r>
              <w:rPr>
                <w:rFonts w:eastAsia="SimSun"/>
                <w:sz w:val="24"/>
                <w:szCs w:val="24"/>
                <w:lang w:val="en-GB" w:eastAsia="zh-CN"/>
              </w:rPr>
              <w:t>N</w:t>
            </w:r>
          </w:p>
        </w:tc>
        <w:tc>
          <w:tcPr>
            <w:tcW w:w="6595" w:type="dxa"/>
          </w:tcPr>
          <w:p w14:paraId="3B2EE14C" w14:textId="77777777" w:rsidR="00310F2F" w:rsidRDefault="00EF349D" w:rsidP="00267C97">
            <w:pPr>
              <w:spacing w:after="0" w:line="240" w:lineRule="auto"/>
              <w:rPr>
                <w:rFonts w:eastAsia="SimSun"/>
                <w:sz w:val="24"/>
                <w:szCs w:val="24"/>
                <w:lang w:val="en-GB" w:eastAsia="zh-CN"/>
              </w:rPr>
            </w:pPr>
            <w:r>
              <w:rPr>
                <w:rFonts w:eastAsia="SimSun"/>
                <w:sz w:val="24"/>
                <w:szCs w:val="24"/>
                <w:lang w:val="en-GB" w:eastAsia="zh-CN"/>
              </w:rPr>
              <w:t xml:space="preserve">It seems that companies view that </w:t>
            </w:r>
            <w:r w:rsidR="002E5D3E">
              <w:rPr>
                <w:rFonts w:eastAsia="SimSun"/>
                <w:sz w:val="24"/>
                <w:szCs w:val="24"/>
                <w:lang w:val="en-GB" w:eastAsia="zh-CN"/>
              </w:rPr>
              <w:t>“</w:t>
            </w:r>
            <w:r>
              <w:rPr>
                <w:rFonts w:eastAsia="SimSun"/>
                <w:sz w:val="24"/>
                <w:szCs w:val="24"/>
                <w:lang w:val="en-GB" w:eastAsia="zh-CN"/>
              </w:rPr>
              <w:t xml:space="preserve">DCI Formats configured </w:t>
            </w:r>
            <w:r w:rsidR="002E5D3E">
              <w:rPr>
                <w:rFonts w:eastAsia="SimSun"/>
                <w:sz w:val="24"/>
                <w:szCs w:val="24"/>
                <w:lang w:val="en-GB" w:eastAsia="zh-CN"/>
              </w:rPr>
              <w:t>to monitor in a cell” don’t include DCI Formats 3_0 and 3_1. This is fine.</w:t>
            </w:r>
          </w:p>
          <w:p w14:paraId="1085FF3F" w14:textId="77777777" w:rsidR="002E5D3E" w:rsidRDefault="002E5D3E" w:rsidP="00267C97">
            <w:pPr>
              <w:spacing w:after="0" w:line="240" w:lineRule="auto"/>
              <w:rPr>
                <w:rFonts w:eastAsia="SimSun"/>
                <w:sz w:val="24"/>
                <w:szCs w:val="24"/>
                <w:lang w:val="en-GB" w:eastAsia="zh-CN"/>
              </w:rPr>
            </w:pPr>
          </w:p>
          <w:p w14:paraId="7F9DD72B" w14:textId="77777777" w:rsidR="002E5D3E" w:rsidRPr="003426C6" w:rsidRDefault="002E5D3E" w:rsidP="00267C97">
            <w:pPr>
              <w:spacing w:after="0" w:line="240" w:lineRule="auto"/>
              <w:rPr>
                <w:rFonts w:eastAsia="SimSun"/>
                <w:sz w:val="24"/>
                <w:szCs w:val="24"/>
                <w:lang w:val="en-GB" w:eastAsia="zh-CN"/>
              </w:rPr>
            </w:pPr>
            <w:r>
              <w:rPr>
                <w:rFonts w:eastAsia="SimSun"/>
                <w:sz w:val="24"/>
                <w:szCs w:val="24"/>
                <w:lang w:val="en-GB" w:eastAsia="zh-CN"/>
              </w:rPr>
              <w:t>Regarding the change this is not needed as “other”, describes the DCI Formats, and indeed we should not include DCI Formats 3_0 and 3_1. The “other DCI formats” are further described as “configured to monitor for the cell”.</w:t>
            </w:r>
          </w:p>
        </w:tc>
      </w:tr>
      <w:tr w:rsidR="00310F2F" w:rsidRPr="003426C6" w14:paraId="2EA147A4" w14:textId="77777777" w:rsidTr="00267C97">
        <w:trPr>
          <w:trHeight w:val="52"/>
        </w:trPr>
        <w:tc>
          <w:tcPr>
            <w:tcW w:w="1419" w:type="dxa"/>
          </w:tcPr>
          <w:p w14:paraId="785204E5" w14:textId="405ABA41" w:rsidR="00310F2F" w:rsidRPr="003426C6" w:rsidRDefault="001E1B29" w:rsidP="00267C97">
            <w:pPr>
              <w:spacing w:after="0" w:line="240" w:lineRule="auto"/>
              <w:rPr>
                <w:sz w:val="24"/>
                <w:szCs w:val="24"/>
                <w:lang w:val="en-GB" w:eastAsia="en-US"/>
              </w:rPr>
            </w:pPr>
            <w:r>
              <w:rPr>
                <w:sz w:val="24"/>
                <w:szCs w:val="24"/>
                <w:lang w:val="en-GB" w:eastAsia="en-US"/>
              </w:rPr>
              <w:t>NTT DOCOMO</w:t>
            </w:r>
          </w:p>
        </w:tc>
        <w:tc>
          <w:tcPr>
            <w:tcW w:w="1003" w:type="dxa"/>
          </w:tcPr>
          <w:p w14:paraId="7D92C311" w14:textId="73A82867" w:rsidR="00310F2F" w:rsidRPr="001E1B29" w:rsidRDefault="001E1B29" w:rsidP="00267C97">
            <w:pPr>
              <w:spacing w:after="180" w:line="240" w:lineRule="auto"/>
              <w:rPr>
                <w:rFonts w:eastAsia="Yu Mincho"/>
                <w:sz w:val="24"/>
                <w:szCs w:val="24"/>
                <w:lang w:val="en-GB" w:eastAsia="ja-JP"/>
              </w:rPr>
            </w:pPr>
            <w:r>
              <w:rPr>
                <w:rFonts w:eastAsia="Yu Mincho" w:hint="eastAsia"/>
                <w:sz w:val="24"/>
                <w:szCs w:val="24"/>
                <w:lang w:val="en-GB" w:eastAsia="ja-JP"/>
              </w:rPr>
              <w:t>Y</w:t>
            </w:r>
          </w:p>
        </w:tc>
        <w:tc>
          <w:tcPr>
            <w:tcW w:w="6595" w:type="dxa"/>
          </w:tcPr>
          <w:p w14:paraId="02526960"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91EE20" w14:textId="77777777" w:rsidTr="00267C97">
        <w:trPr>
          <w:trHeight w:val="52"/>
        </w:trPr>
        <w:tc>
          <w:tcPr>
            <w:tcW w:w="1419" w:type="dxa"/>
          </w:tcPr>
          <w:p w14:paraId="7C462828" w14:textId="6962EBE6" w:rsidR="00310F2F" w:rsidRPr="0007700F" w:rsidRDefault="0007700F"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S</w:t>
            </w:r>
            <w:r>
              <w:rPr>
                <w:rFonts w:eastAsiaTheme="minorEastAsia"/>
                <w:sz w:val="24"/>
                <w:szCs w:val="24"/>
                <w:lang w:val="en-GB" w:eastAsia="zh-CN"/>
              </w:rPr>
              <w:t>harp</w:t>
            </w:r>
          </w:p>
        </w:tc>
        <w:tc>
          <w:tcPr>
            <w:tcW w:w="1003" w:type="dxa"/>
          </w:tcPr>
          <w:p w14:paraId="2A7F859C" w14:textId="57255ACD" w:rsidR="00310F2F" w:rsidRPr="003426C6" w:rsidRDefault="0007700F"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79358DE8" w14:textId="1AC691F6" w:rsidR="00310F2F" w:rsidRPr="003426C6" w:rsidRDefault="0007700F" w:rsidP="0007700F">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would have been fine to follow Samsung’s logic to interpret the spec if it works, but in our view it seems to only work for that particular sentence and not for all </w:t>
            </w:r>
            <w:r w:rsidRPr="0007700F">
              <w:rPr>
                <w:rFonts w:eastAsiaTheme="minorEastAsia"/>
                <w:i/>
                <w:sz w:val="24"/>
                <w:szCs w:val="24"/>
                <w:lang w:val="en-GB" w:eastAsia="zh-CN"/>
              </w:rPr>
              <w:t>other</w:t>
            </w:r>
            <w:r>
              <w:rPr>
                <w:rFonts w:eastAsiaTheme="minorEastAsia"/>
                <w:sz w:val="24"/>
                <w:szCs w:val="24"/>
                <w:lang w:val="en-GB" w:eastAsia="zh-CN"/>
              </w:rPr>
              <w:t xml:space="preserve"> occurrences of “DCI formats configured to monitor for the cell” of the same clause. To be specific, if we follow this logic, the word “other” is essential in terms of excluding DCI formats 3_0 and 3_1 from “other DCI formats” which are further described as “configured to monitor for the cell”. Then, how to interpret other occurrences of “DCI formats configured to monitor for the cell” where there is no such a word “other”?</w:t>
            </w:r>
          </w:p>
        </w:tc>
      </w:tr>
      <w:tr w:rsidR="00310F2F" w:rsidRPr="003426C6" w14:paraId="0FD30E70" w14:textId="77777777" w:rsidTr="00267C97">
        <w:trPr>
          <w:trHeight w:val="52"/>
        </w:trPr>
        <w:tc>
          <w:tcPr>
            <w:tcW w:w="1419" w:type="dxa"/>
          </w:tcPr>
          <w:p w14:paraId="77690A61" w14:textId="0108B4DD" w:rsidR="00310F2F" w:rsidRPr="00474338" w:rsidRDefault="00474338"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13C01364" w14:textId="7E7F75F6" w:rsidR="00310F2F" w:rsidRPr="003426C6" w:rsidRDefault="00474338"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AB4A963"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5FAA84" w14:textId="77777777" w:rsidTr="00267C97">
        <w:trPr>
          <w:trHeight w:val="52"/>
        </w:trPr>
        <w:tc>
          <w:tcPr>
            <w:tcW w:w="1419" w:type="dxa"/>
          </w:tcPr>
          <w:p w14:paraId="2EDD9F80" w14:textId="35833B0E" w:rsidR="00310F2F" w:rsidRPr="001F5DDE" w:rsidRDefault="001F5DDE"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073CCFEA" w14:textId="067D6021" w:rsidR="00310F2F" w:rsidRPr="003426C6" w:rsidRDefault="001F5DDE"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300F263" w14:textId="77777777" w:rsidR="00310F2F" w:rsidRPr="003426C6" w:rsidRDefault="00310F2F" w:rsidP="00267C97">
            <w:pPr>
              <w:spacing w:after="180" w:line="240" w:lineRule="auto"/>
              <w:rPr>
                <w:rFonts w:eastAsiaTheme="minorEastAsia"/>
                <w:sz w:val="24"/>
                <w:szCs w:val="24"/>
                <w:lang w:val="en-GB" w:eastAsia="zh-CN"/>
              </w:rPr>
            </w:pPr>
          </w:p>
        </w:tc>
      </w:tr>
      <w:tr w:rsidR="007968A5" w:rsidRPr="003426C6" w14:paraId="121E5D2B" w14:textId="77777777" w:rsidTr="00267C97">
        <w:trPr>
          <w:trHeight w:val="52"/>
        </w:trPr>
        <w:tc>
          <w:tcPr>
            <w:tcW w:w="1419" w:type="dxa"/>
          </w:tcPr>
          <w:p w14:paraId="6F1D48AA" w14:textId="700A332A" w:rsidR="007968A5" w:rsidRPr="003426C6" w:rsidRDefault="007968A5" w:rsidP="007968A5">
            <w:pPr>
              <w:spacing w:after="0" w:line="240" w:lineRule="auto"/>
              <w:rPr>
                <w:sz w:val="24"/>
                <w:szCs w:val="24"/>
                <w:lang w:val="en-GB" w:eastAsia="en-US"/>
              </w:rPr>
            </w:pPr>
            <w:r>
              <w:rPr>
                <w:rFonts w:eastAsiaTheme="minorEastAsia"/>
                <w:lang w:val="en-GB" w:eastAsia="zh-CN"/>
              </w:rPr>
              <w:t>vivo</w:t>
            </w:r>
          </w:p>
        </w:tc>
        <w:tc>
          <w:tcPr>
            <w:tcW w:w="1003" w:type="dxa"/>
          </w:tcPr>
          <w:p w14:paraId="5179A33C" w14:textId="77777777" w:rsidR="007968A5" w:rsidRPr="003426C6" w:rsidRDefault="007968A5" w:rsidP="007968A5">
            <w:pPr>
              <w:spacing w:after="180" w:line="240" w:lineRule="auto"/>
              <w:rPr>
                <w:rFonts w:eastAsiaTheme="minorEastAsia"/>
                <w:sz w:val="24"/>
                <w:szCs w:val="24"/>
                <w:lang w:val="en-GB" w:eastAsia="zh-CN"/>
              </w:rPr>
            </w:pPr>
          </w:p>
        </w:tc>
        <w:tc>
          <w:tcPr>
            <w:tcW w:w="6595" w:type="dxa"/>
          </w:tcPr>
          <w:p w14:paraId="427809D7" w14:textId="27E597D8" w:rsidR="007968A5" w:rsidRPr="003426C6" w:rsidRDefault="007968A5" w:rsidP="007968A5">
            <w:pPr>
              <w:spacing w:after="180" w:line="240" w:lineRule="auto"/>
              <w:rPr>
                <w:rFonts w:eastAsiaTheme="minorEastAsia"/>
                <w:sz w:val="24"/>
                <w:szCs w:val="24"/>
                <w:lang w:val="en-GB" w:eastAsia="zh-CN"/>
              </w:rPr>
            </w:pPr>
            <w:r>
              <w:rPr>
                <w:rFonts w:eastAsiaTheme="minorEastAsia"/>
                <w:lang w:val="en-GB" w:eastAsia="zh-CN"/>
              </w:rPr>
              <w:t xml:space="preserve">Although we think there is no ambiguity in the current spec, we are open to </w:t>
            </w:r>
            <w:r>
              <w:rPr>
                <w:rFonts w:eastAsiaTheme="minorEastAsia" w:hint="eastAsia"/>
                <w:lang w:val="en-GB" w:eastAsia="zh-CN"/>
              </w:rPr>
              <w:t>spec</w:t>
            </w:r>
            <w:r>
              <w:rPr>
                <w:rFonts w:eastAsiaTheme="minorEastAsia"/>
                <w:lang w:val="en-GB" w:eastAsia="zh-CN"/>
              </w:rPr>
              <w:t xml:space="preserve"> change if the majority see the needs, but we prefer the wording</w:t>
            </w:r>
            <w:r w:rsidR="004C4206">
              <w:rPr>
                <w:rFonts w:eastAsiaTheme="minorEastAsia"/>
                <w:lang w:val="en-GB" w:eastAsia="zh-CN"/>
              </w:rPr>
              <w:t xml:space="preserve"> already</w:t>
            </w:r>
            <w:r>
              <w:rPr>
                <w:rFonts w:eastAsiaTheme="minorEastAsia"/>
                <w:lang w:val="en-GB" w:eastAsia="zh-CN"/>
              </w:rPr>
              <w:t xml:space="preserve"> used in the previous paragraph ‘</w:t>
            </w:r>
            <w:r>
              <w:rPr>
                <w:rFonts w:eastAsiaTheme="minorEastAsia"/>
                <w:color w:val="FF0000"/>
                <w:lang w:val="en-GB" w:eastAsia="zh-CN"/>
              </w:rPr>
              <w:t xml:space="preserve">sizes of </w:t>
            </w:r>
            <w:r>
              <w:rPr>
                <w:rFonts w:eastAsia="SimSun"/>
                <w:color w:val="FF0000"/>
                <w:lang w:val="en-GB" w:eastAsia="en-US"/>
              </w:rPr>
              <w:t>the DCI formats configured to monitor for the cell</w:t>
            </w:r>
            <w:r>
              <w:rPr>
                <w:rFonts w:eastAsiaTheme="minorEastAsia"/>
                <w:lang w:val="en-GB" w:eastAsia="zh-CN"/>
              </w:rPr>
              <w:t>’</w:t>
            </w:r>
            <w:r w:rsidR="009A3E79">
              <w:rPr>
                <w:rFonts w:eastAsiaTheme="minorEastAsia"/>
                <w:lang w:val="en-GB" w:eastAsia="zh-CN"/>
              </w:rPr>
              <w:t xml:space="preserve"> instead of</w:t>
            </w:r>
            <w:r>
              <w:rPr>
                <w:rFonts w:eastAsiaTheme="minorEastAsia"/>
                <w:lang w:val="en-GB" w:eastAsia="zh-CN"/>
              </w:rPr>
              <w:t xml:space="preserve"> ‘size of all </w:t>
            </w:r>
            <w:r>
              <w:rPr>
                <w:rFonts w:eastAsia="SimSun"/>
                <w:lang w:val="en-GB" w:eastAsia="en-US"/>
              </w:rPr>
              <w:t xml:space="preserve">the </w:t>
            </w:r>
            <w:r w:rsidRPr="007968A5">
              <w:rPr>
                <w:rFonts w:eastAsia="SimSun"/>
                <w:strike/>
                <w:color w:val="FF0000"/>
                <w:lang w:val="en-GB" w:eastAsia="en-US"/>
              </w:rPr>
              <w:t>other</w:t>
            </w:r>
            <w:r>
              <w:rPr>
                <w:rFonts w:eastAsia="SimSun"/>
                <w:lang w:val="en-GB" w:eastAsia="en-US"/>
              </w:rPr>
              <w:t xml:space="preserve"> DCI formats configured to monitor for the cell</w:t>
            </w:r>
            <w:r>
              <w:rPr>
                <w:rFonts w:eastAsiaTheme="minorEastAsia"/>
                <w:lang w:val="en-GB" w:eastAsia="zh-CN"/>
              </w:rPr>
              <w:t>’ to keep consistency.</w:t>
            </w:r>
          </w:p>
        </w:tc>
      </w:tr>
      <w:tr w:rsidR="009B55B4" w:rsidRPr="003426C6" w14:paraId="117CFDCD" w14:textId="77777777" w:rsidTr="00267C97">
        <w:trPr>
          <w:trHeight w:val="52"/>
        </w:trPr>
        <w:tc>
          <w:tcPr>
            <w:tcW w:w="1419" w:type="dxa"/>
          </w:tcPr>
          <w:p w14:paraId="17D29B67" w14:textId="67FB6A0A" w:rsidR="009B55B4" w:rsidRDefault="009B55B4" w:rsidP="007968A5">
            <w:pPr>
              <w:spacing w:after="0" w:line="240" w:lineRule="auto"/>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003" w:type="dxa"/>
          </w:tcPr>
          <w:p w14:paraId="05A089CD" w14:textId="2728F741" w:rsidR="009B55B4" w:rsidRPr="003426C6" w:rsidRDefault="009B55B4" w:rsidP="007968A5">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7AD3269B" w14:textId="2B3DC426" w:rsidR="009B55B4" w:rsidRDefault="009B55B4" w:rsidP="007968A5">
            <w:pPr>
              <w:spacing w:after="180" w:line="240" w:lineRule="auto"/>
              <w:rPr>
                <w:rFonts w:eastAsiaTheme="minorEastAsia"/>
                <w:lang w:val="en-GB" w:eastAsia="zh-CN"/>
              </w:rPr>
            </w:pPr>
          </w:p>
        </w:tc>
      </w:tr>
      <w:tr w:rsidR="00361C85" w:rsidRPr="003426C6" w14:paraId="560563F0" w14:textId="77777777" w:rsidTr="00267C97">
        <w:trPr>
          <w:trHeight w:val="52"/>
        </w:trPr>
        <w:tc>
          <w:tcPr>
            <w:tcW w:w="1419" w:type="dxa"/>
          </w:tcPr>
          <w:p w14:paraId="6FADE23B" w14:textId="7356A5C2" w:rsidR="00361C85" w:rsidRPr="00361C85" w:rsidRDefault="00361C85" w:rsidP="007968A5">
            <w:pPr>
              <w:spacing w:after="0" w:line="240" w:lineRule="auto"/>
              <w:rPr>
                <w:rFonts w:eastAsiaTheme="minorEastAsia"/>
                <w:lang w:eastAsia="zh-CN"/>
              </w:rPr>
            </w:pPr>
            <w:r>
              <w:rPr>
                <w:rFonts w:eastAsiaTheme="minorEastAsia"/>
                <w:lang w:eastAsia="zh-CN"/>
              </w:rPr>
              <w:t>Ericsson</w:t>
            </w:r>
          </w:p>
        </w:tc>
        <w:tc>
          <w:tcPr>
            <w:tcW w:w="1003" w:type="dxa"/>
          </w:tcPr>
          <w:p w14:paraId="7CCCE8B7" w14:textId="5E21E8A1" w:rsidR="00361C85" w:rsidRPr="00361C85" w:rsidRDefault="00361C85" w:rsidP="007968A5">
            <w:pPr>
              <w:spacing w:after="180" w:line="240" w:lineRule="auto"/>
              <w:rPr>
                <w:rFonts w:eastAsiaTheme="minorEastAsia"/>
                <w:sz w:val="24"/>
                <w:szCs w:val="24"/>
                <w:lang w:eastAsia="zh-CN"/>
              </w:rPr>
            </w:pPr>
            <w:r>
              <w:rPr>
                <w:rFonts w:eastAsiaTheme="minorEastAsia"/>
                <w:sz w:val="24"/>
                <w:szCs w:val="24"/>
                <w:lang w:eastAsia="zh-CN"/>
              </w:rPr>
              <w:t>N</w:t>
            </w:r>
          </w:p>
        </w:tc>
        <w:tc>
          <w:tcPr>
            <w:tcW w:w="6595" w:type="dxa"/>
          </w:tcPr>
          <w:p w14:paraId="5C08BB46" w14:textId="1B7EE116" w:rsidR="00361C85" w:rsidRPr="00361C85" w:rsidRDefault="00361C85" w:rsidP="007968A5">
            <w:pPr>
              <w:spacing w:after="180" w:line="240" w:lineRule="auto"/>
              <w:rPr>
                <w:rFonts w:eastAsiaTheme="minorEastAsia"/>
                <w:lang w:eastAsia="zh-CN"/>
              </w:rPr>
            </w:pPr>
            <w:r>
              <w:rPr>
                <w:rFonts w:eastAsiaTheme="minorEastAsia"/>
                <w:lang w:eastAsia="zh-CN"/>
              </w:rPr>
              <w:t>We do not see the issue with the current spec.</w:t>
            </w:r>
          </w:p>
        </w:tc>
      </w:tr>
      <w:tr w:rsidR="00FB5DCA" w:rsidRPr="003426C6" w14:paraId="095F2380" w14:textId="77777777" w:rsidTr="00267C97">
        <w:trPr>
          <w:trHeight w:val="52"/>
        </w:trPr>
        <w:tc>
          <w:tcPr>
            <w:tcW w:w="1419" w:type="dxa"/>
          </w:tcPr>
          <w:p w14:paraId="0FF1ED5E" w14:textId="315D0373" w:rsidR="00FB5DCA" w:rsidRPr="00FB5DCA" w:rsidRDefault="00FB5DCA" w:rsidP="007968A5">
            <w:pPr>
              <w:spacing w:after="0" w:line="240" w:lineRule="auto"/>
              <w:rPr>
                <w:rFonts w:eastAsiaTheme="minorEastAsia"/>
                <w:lang w:eastAsia="zh-CN"/>
              </w:rPr>
            </w:pPr>
            <w:r>
              <w:rPr>
                <w:rFonts w:eastAsiaTheme="minorEastAsia"/>
                <w:lang w:eastAsia="zh-CN"/>
              </w:rPr>
              <w:t>Huawei, HiSilicon</w:t>
            </w:r>
          </w:p>
        </w:tc>
        <w:tc>
          <w:tcPr>
            <w:tcW w:w="1003" w:type="dxa"/>
          </w:tcPr>
          <w:p w14:paraId="4F2BDDD4" w14:textId="585A257F" w:rsidR="00FB5DCA" w:rsidRPr="00FB5DCA" w:rsidRDefault="00FB5DCA" w:rsidP="007968A5">
            <w:pPr>
              <w:spacing w:after="180" w:line="240" w:lineRule="auto"/>
              <w:rPr>
                <w:rFonts w:eastAsiaTheme="minorEastAsia"/>
                <w:sz w:val="24"/>
                <w:szCs w:val="24"/>
                <w:lang w:eastAsia="zh-CN"/>
              </w:rPr>
            </w:pPr>
            <w:r>
              <w:rPr>
                <w:rFonts w:eastAsiaTheme="minorEastAsia"/>
                <w:sz w:val="24"/>
                <w:szCs w:val="24"/>
                <w:lang w:eastAsia="zh-CN"/>
              </w:rPr>
              <w:t>N</w:t>
            </w:r>
          </w:p>
        </w:tc>
        <w:tc>
          <w:tcPr>
            <w:tcW w:w="6595" w:type="dxa"/>
          </w:tcPr>
          <w:p w14:paraId="60E9EE12" w14:textId="673A320F" w:rsidR="00FB5DCA" w:rsidRPr="00FB5DCA" w:rsidRDefault="00FB5DCA" w:rsidP="007968A5">
            <w:pPr>
              <w:spacing w:after="180" w:line="240" w:lineRule="auto"/>
              <w:rPr>
                <w:rFonts w:eastAsiaTheme="minorEastAsia"/>
                <w:lang w:eastAsia="zh-CN"/>
              </w:rPr>
            </w:pPr>
            <w:r>
              <w:rPr>
                <w:rFonts w:eastAsiaTheme="minorEastAsia"/>
                <w:lang w:eastAsia="zh-CN"/>
              </w:rPr>
              <w:t>W</w:t>
            </w:r>
            <w:r w:rsidRPr="00FB5DCA">
              <w:rPr>
                <w:rFonts w:eastAsiaTheme="minorEastAsia"/>
                <w:lang w:eastAsia="zh-CN"/>
              </w:rPr>
              <w:t>e share similar views with companies that this correction seems unnecessary</w:t>
            </w:r>
            <w:r>
              <w:rPr>
                <w:rFonts w:eastAsiaTheme="minorEastAsia"/>
                <w:lang w:eastAsia="zh-CN"/>
              </w:rPr>
              <w:t>.</w:t>
            </w:r>
          </w:p>
        </w:tc>
      </w:tr>
      <w:tr w:rsidR="003B2151" w:rsidRPr="003426C6" w14:paraId="2B47CE30" w14:textId="77777777" w:rsidTr="00267C97">
        <w:trPr>
          <w:trHeight w:val="52"/>
        </w:trPr>
        <w:tc>
          <w:tcPr>
            <w:tcW w:w="1419" w:type="dxa"/>
          </w:tcPr>
          <w:p w14:paraId="5F95AFE1" w14:textId="7551A0EC" w:rsidR="003B2151" w:rsidRDefault="003B2151" w:rsidP="007968A5">
            <w:pPr>
              <w:spacing w:after="0" w:line="240" w:lineRule="auto"/>
              <w:rPr>
                <w:rFonts w:eastAsiaTheme="minorEastAsia"/>
                <w:lang w:eastAsia="zh-CN"/>
              </w:rPr>
            </w:pPr>
            <w:r>
              <w:rPr>
                <w:rFonts w:eastAsiaTheme="minorEastAsia"/>
                <w:lang w:eastAsia="zh-CN"/>
              </w:rPr>
              <w:t>Qualcomm</w:t>
            </w:r>
          </w:p>
        </w:tc>
        <w:tc>
          <w:tcPr>
            <w:tcW w:w="1003" w:type="dxa"/>
          </w:tcPr>
          <w:p w14:paraId="0C892149" w14:textId="57976C2D" w:rsidR="003B2151" w:rsidRDefault="003B2151" w:rsidP="007968A5">
            <w:pPr>
              <w:spacing w:after="180" w:line="240" w:lineRule="auto"/>
              <w:rPr>
                <w:rFonts w:eastAsiaTheme="minorEastAsia"/>
                <w:sz w:val="24"/>
                <w:szCs w:val="24"/>
                <w:lang w:eastAsia="zh-CN"/>
              </w:rPr>
            </w:pPr>
            <w:r>
              <w:rPr>
                <w:rFonts w:eastAsiaTheme="minorEastAsia"/>
                <w:sz w:val="24"/>
                <w:szCs w:val="24"/>
                <w:lang w:eastAsia="zh-CN"/>
              </w:rPr>
              <w:t>N</w:t>
            </w:r>
          </w:p>
        </w:tc>
        <w:tc>
          <w:tcPr>
            <w:tcW w:w="6595" w:type="dxa"/>
          </w:tcPr>
          <w:p w14:paraId="03CEB023" w14:textId="707A6620" w:rsidR="003B2151" w:rsidRDefault="003B2151" w:rsidP="007968A5">
            <w:pPr>
              <w:spacing w:after="180" w:line="240" w:lineRule="auto"/>
              <w:rPr>
                <w:rFonts w:eastAsiaTheme="minorEastAsia"/>
                <w:lang w:eastAsia="zh-CN"/>
              </w:rPr>
            </w:pPr>
            <w:r>
              <w:rPr>
                <w:rFonts w:eastAsiaTheme="minorEastAsia"/>
                <w:lang w:eastAsia="zh-CN"/>
              </w:rPr>
              <w:t>We also prefer to keep the existing specification text. While it could have been better worded, we think it still unambiguously defines the alignment procedure given the context.</w:t>
            </w:r>
          </w:p>
        </w:tc>
      </w:tr>
    </w:tbl>
    <w:p w14:paraId="31E8E8DA"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4F39CFCE" w14:textId="77777777" w:rsidR="00310F2F" w:rsidRPr="00222E26" w:rsidRDefault="00310F2F" w:rsidP="00310F2F">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lastRenderedPageBreak/>
        <w:t>Q</w:t>
      </w:r>
      <w:r>
        <w:rPr>
          <w:rFonts w:ascii="Times New Roman" w:eastAsiaTheme="minorEastAsia" w:hAnsi="Times New Roman" w:hint="eastAsia"/>
          <w:b/>
          <w:bCs/>
          <w:sz w:val="24"/>
          <w:szCs w:val="24"/>
          <w:lang w:val="en-GB" w:eastAsia="zh-CN"/>
        </w:rPr>
        <w:t>6</w:t>
      </w:r>
      <w:r w:rsidRPr="00222E26">
        <w:rPr>
          <w:rFonts w:ascii="Times New Roman" w:eastAsia="Batang" w:hAnsi="Times New Roman"/>
          <w:b/>
          <w:bCs/>
          <w:sz w:val="24"/>
          <w:szCs w:val="24"/>
          <w:lang w:val="en-GB" w:eastAsia="en-US"/>
        </w:rPr>
        <w:t>: Please provide comments and suggestions, if any, on any asp</w:t>
      </w:r>
      <w:r>
        <w:rPr>
          <w:rFonts w:ascii="Times New Roman" w:eastAsia="Batang" w:hAnsi="Times New Roman"/>
          <w:b/>
          <w:bCs/>
          <w:sz w:val="24"/>
          <w:szCs w:val="24"/>
          <w:lang w:val="en-GB" w:eastAsia="en-US"/>
        </w:rPr>
        <w:t>ect that cannot be covered by Q</w:t>
      </w:r>
      <w:r>
        <w:rPr>
          <w:rFonts w:ascii="Times New Roman" w:eastAsiaTheme="minorEastAsia" w:hAnsi="Times New Roman" w:hint="eastAsia"/>
          <w:b/>
          <w:bCs/>
          <w:sz w:val="24"/>
          <w:szCs w:val="24"/>
          <w:lang w:val="en-GB" w:eastAsia="zh-CN"/>
        </w:rPr>
        <w:t>5</w:t>
      </w:r>
      <w:r w:rsidRPr="00222E26">
        <w:rPr>
          <w:rFonts w:ascii="Times New Roman" w:eastAsia="Batang" w:hAnsi="Times New Roman"/>
          <w:b/>
          <w:bCs/>
          <w:sz w:val="24"/>
          <w:szCs w:val="24"/>
          <w:lang w:val="en-GB" w:eastAsia="en-US"/>
        </w:rPr>
        <w:t>.</w:t>
      </w:r>
    </w:p>
    <w:p w14:paraId="77E5FF27"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
        <w:tblW w:w="8926" w:type="dxa"/>
        <w:tblLook w:val="04A0" w:firstRow="1" w:lastRow="0" w:firstColumn="1" w:lastColumn="0" w:noHBand="0" w:noVBand="1"/>
      </w:tblPr>
      <w:tblGrid>
        <w:gridCol w:w="1419"/>
        <w:gridCol w:w="7507"/>
      </w:tblGrid>
      <w:tr w:rsidR="00310F2F" w:rsidRPr="003426C6" w14:paraId="02E83272" w14:textId="77777777" w:rsidTr="00267C97">
        <w:tc>
          <w:tcPr>
            <w:tcW w:w="1419" w:type="dxa"/>
          </w:tcPr>
          <w:p w14:paraId="4D7A7BE5"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7507" w:type="dxa"/>
          </w:tcPr>
          <w:p w14:paraId="6EEFDC6D"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8865DD2" w14:textId="77777777" w:rsidTr="00267C97">
        <w:tc>
          <w:tcPr>
            <w:tcW w:w="1419" w:type="dxa"/>
          </w:tcPr>
          <w:p w14:paraId="20E3E1CF" w14:textId="77777777" w:rsidR="00310F2F" w:rsidRPr="003426C6" w:rsidRDefault="00310F2F" w:rsidP="00267C97">
            <w:pPr>
              <w:spacing w:after="0" w:line="240" w:lineRule="auto"/>
              <w:rPr>
                <w:sz w:val="24"/>
                <w:szCs w:val="24"/>
                <w:lang w:val="en-GB" w:eastAsia="en-US"/>
              </w:rPr>
            </w:pPr>
          </w:p>
        </w:tc>
        <w:tc>
          <w:tcPr>
            <w:tcW w:w="7507" w:type="dxa"/>
          </w:tcPr>
          <w:p w14:paraId="615A83FD" w14:textId="77777777" w:rsidR="00310F2F" w:rsidRPr="003426C6" w:rsidRDefault="00310F2F" w:rsidP="00267C97">
            <w:pPr>
              <w:spacing w:after="0" w:line="240" w:lineRule="auto"/>
              <w:rPr>
                <w:rFonts w:eastAsia="SimSun"/>
                <w:sz w:val="24"/>
                <w:szCs w:val="24"/>
                <w:lang w:val="en-GB" w:eastAsia="zh-CN"/>
              </w:rPr>
            </w:pPr>
          </w:p>
        </w:tc>
      </w:tr>
    </w:tbl>
    <w:p w14:paraId="05CA2420" w14:textId="77777777" w:rsidR="00310F2F" w:rsidRPr="00FE26FB" w:rsidRDefault="00310F2F" w:rsidP="00310F2F">
      <w:pPr>
        <w:spacing w:after="100" w:afterAutospacing="1"/>
        <w:jc w:val="both"/>
        <w:rPr>
          <w:rFonts w:ascii="Times New Roman" w:eastAsiaTheme="minorEastAsia" w:hAnsi="Times New Roman"/>
          <w:sz w:val="24"/>
          <w:szCs w:val="24"/>
          <w:lang w:eastAsia="zh-CN"/>
        </w:rPr>
      </w:pPr>
    </w:p>
    <w:p w14:paraId="36D88324" w14:textId="77777777" w:rsidR="00A652F3" w:rsidRDefault="00A56B12">
      <w:pPr>
        <w:pStyle w:val="Heading1"/>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Pr>
          <w:rFonts w:ascii="Arial" w:hAnsi="Arial" w:cs="Arial"/>
          <w:color w:val="auto"/>
        </w:rPr>
        <w:t>Conclusion</w:t>
      </w:r>
    </w:p>
    <w:p w14:paraId="2B2BD9AA"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77777777" w:rsidR="00A652F3" w:rsidRDefault="00A56B12">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343AFEB" w14:textId="77777777" w:rsidR="00A652F3" w:rsidRDefault="00A56B12">
      <w:pPr>
        <w:spacing w:after="0"/>
        <w:jc w:val="both"/>
        <w:rPr>
          <w:rFonts w:ascii="Times New Roman" w:hAnsi="Times New Roman"/>
          <w:sz w:val="24"/>
          <w:szCs w:val="24"/>
        </w:rPr>
      </w:pPr>
      <w:r>
        <w:rPr>
          <w:rFonts w:ascii="Times New Roman" w:hAnsi="Times New Roman"/>
          <w:sz w:val="24"/>
          <w:szCs w:val="24"/>
        </w:rPr>
        <w:t>[1] R1-2202185, “Correction on DCI size alignment for sidelink”, Sharp, RAN1#108-e.</w:t>
      </w:r>
    </w:p>
    <w:p w14:paraId="66C0AB54" w14:textId="77777777" w:rsidR="00A652F3" w:rsidRPr="00525A38" w:rsidRDefault="00A56B12">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525A38">
        <w:rPr>
          <w:rFonts w:ascii="Arial" w:hAnsi="Arial" w:cs="Arial"/>
          <w:color w:val="auto"/>
          <w:lang w:val="en-US"/>
        </w:rPr>
        <w:t>Appendix: Proposed changes to TS 38.212 in R1-2202185</w:t>
      </w:r>
    </w:p>
    <w:p w14:paraId="08799102" w14:textId="77777777" w:rsidR="00A652F3" w:rsidRDefault="00A56B12">
      <w:pPr>
        <w:spacing w:after="180" w:line="240" w:lineRule="auto"/>
        <w:jc w:val="center"/>
        <w:rPr>
          <w:rFonts w:ascii="Times New Roman" w:eastAsia="SimSun" w:hAnsi="Times New Roman"/>
          <w:b/>
          <w:iCs/>
          <w:color w:val="FF0000"/>
          <w:sz w:val="28"/>
          <w:szCs w:val="20"/>
          <w:lang w:val="en-GB" w:eastAsia="en-US"/>
        </w:rPr>
      </w:pPr>
      <w:r>
        <w:rPr>
          <w:rFonts w:ascii="Times New Roman" w:eastAsia="SimSun" w:hAnsi="Times New Roman"/>
          <w:b/>
          <w:iCs/>
          <w:color w:val="FF0000"/>
          <w:sz w:val="28"/>
          <w:szCs w:val="20"/>
          <w:lang w:val="en-GB" w:eastAsia="en-US"/>
        </w:rPr>
        <w:t>&lt;Unchanged parts are omitted&gt;</w:t>
      </w:r>
    </w:p>
    <w:p w14:paraId="3ABCA4E3" w14:textId="77777777" w:rsidR="00A652F3" w:rsidRDefault="00A56B12">
      <w:pPr>
        <w:keepNext/>
        <w:keepLines/>
        <w:spacing w:before="120" w:after="180" w:line="240" w:lineRule="auto"/>
        <w:ind w:left="1418" w:hanging="1418"/>
        <w:outlineLvl w:val="3"/>
        <w:rPr>
          <w:rFonts w:ascii="Arial" w:eastAsia="SimSun" w:hAnsi="Arial"/>
          <w:sz w:val="24"/>
          <w:szCs w:val="20"/>
          <w:lang w:val="en-GB" w:eastAsia="zh-CN"/>
        </w:rPr>
      </w:pPr>
      <w:bookmarkStart w:id="4" w:name="_Toc36046205"/>
      <w:bookmarkStart w:id="5" w:name="_Toc45209268"/>
      <w:bookmarkStart w:id="6" w:name="_Toc29327755"/>
      <w:bookmarkStart w:id="7" w:name="_Toc36045945"/>
      <w:bookmarkStart w:id="8" w:name="_Toc26467244"/>
      <w:bookmarkStart w:id="9" w:name="_Toc36046351"/>
      <w:bookmarkStart w:id="10" w:name="_Toc19798773"/>
      <w:bookmarkStart w:id="11" w:name="_Toc29326605"/>
      <w:bookmarkStart w:id="12" w:name="_Toc51852441"/>
      <w:bookmarkStart w:id="13" w:name="_Toc83205908"/>
      <w:r>
        <w:rPr>
          <w:rFonts w:ascii="Arial" w:eastAsia="SimSun" w:hAnsi="Arial" w:hint="eastAsia"/>
          <w:sz w:val="24"/>
          <w:szCs w:val="20"/>
          <w:lang w:val="en-GB" w:eastAsia="zh-CN"/>
        </w:rPr>
        <w:t>7.3.1.0</w:t>
      </w:r>
      <w:r>
        <w:rPr>
          <w:rFonts w:ascii="Arial" w:eastAsia="SimSun" w:hAnsi="Arial" w:hint="eastAsia"/>
          <w:sz w:val="24"/>
          <w:szCs w:val="20"/>
          <w:lang w:val="en-GB" w:eastAsia="zh-CN"/>
        </w:rPr>
        <w:tab/>
        <w:t xml:space="preserve">DCI </w:t>
      </w:r>
      <w:r>
        <w:rPr>
          <w:rFonts w:ascii="Arial" w:eastAsia="SimSun" w:hAnsi="Arial"/>
          <w:sz w:val="24"/>
          <w:szCs w:val="20"/>
          <w:lang w:val="en-GB" w:eastAsia="zh-CN"/>
        </w:rPr>
        <w:t>size alignment</w:t>
      </w:r>
      <w:bookmarkEnd w:id="4"/>
      <w:bookmarkEnd w:id="5"/>
      <w:bookmarkEnd w:id="6"/>
      <w:bookmarkEnd w:id="7"/>
      <w:bookmarkEnd w:id="8"/>
      <w:bookmarkEnd w:id="9"/>
      <w:bookmarkEnd w:id="10"/>
      <w:bookmarkEnd w:id="11"/>
      <w:bookmarkEnd w:id="12"/>
      <w:bookmarkEnd w:id="13"/>
    </w:p>
    <w:p w14:paraId="720E63EA" w14:textId="77777777" w:rsidR="00A652F3" w:rsidRDefault="00A56B12">
      <w:pPr>
        <w:spacing w:after="180" w:line="240" w:lineRule="auto"/>
        <w:rPr>
          <w:rFonts w:ascii="Times New Roman" w:eastAsia="SimSun" w:hAnsi="Times New Roman"/>
          <w:sz w:val="20"/>
          <w:szCs w:val="20"/>
          <w:lang w:val="en-GB" w:eastAsia="en-US"/>
        </w:rPr>
      </w:pPr>
      <w:r>
        <w:rPr>
          <w:rFonts w:ascii="Times New Roman" w:eastAsia="SimSun" w:hAnsi="Times New Roman"/>
          <w:sz w:val="20"/>
          <w:szCs w:val="20"/>
          <w:lang w:val="en-GB" w:eastAsia="en-US"/>
        </w:rPr>
        <w:t>If necessary, padding or truncation shall be applied to the DCI formats</w:t>
      </w:r>
      <w:ins w:id="14" w:author="作者">
        <w:r>
          <w:rPr>
            <w:rFonts w:ascii="Times New Roman" w:eastAsia="SimSun" w:hAnsi="Times New Roman"/>
            <w:sz w:val="20"/>
            <w:szCs w:val="20"/>
            <w:lang w:val="en-GB" w:eastAsia="en-US"/>
          </w:rPr>
          <w:t xml:space="preserve"> not for scheduling of sidelink</w:t>
        </w:r>
      </w:ins>
      <w:r>
        <w:rPr>
          <w:rFonts w:ascii="Times New Roman" w:eastAsia="SimSun" w:hAnsi="Times New Roman"/>
          <w:sz w:val="20"/>
          <w:szCs w:val="20"/>
          <w:lang w:val="en-GB" w:eastAsia="en-US"/>
        </w:rPr>
        <w:t xml:space="preserve"> according to the following steps executed in the order below:</w:t>
      </w:r>
    </w:p>
    <w:p w14:paraId="2D1C04D7" w14:textId="77777777" w:rsidR="00A652F3" w:rsidRDefault="00A56B12">
      <w:pPr>
        <w:spacing w:after="180" w:line="240" w:lineRule="auto"/>
        <w:jc w:val="center"/>
        <w:rPr>
          <w:rFonts w:ascii="Times New Roman" w:eastAsia="SimSun" w:hAnsi="Times New Roman"/>
          <w:b/>
          <w:iCs/>
          <w:color w:val="FF0000"/>
          <w:sz w:val="28"/>
          <w:szCs w:val="20"/>
          <w:lang w:val="en-GB" w:eastAsia="en-US"/>
        </w:rPr>
      </w:pPr>
      <w:r>
        <w:rPr>
          <w:rFonts w:ascii="Times New Roman" w:eastAsia="SimSun" w:hAnsi="Times New Roman"/>
          <w:b/>
          <w:iCs/>
          <w:color w:val="FF0000"/>
          <w:sz w:val="28"/>
          <w:szCs w:val="20"/>
          <w:lang w:val="en-GB" w:eastAsia="en-US"/>
        </w:rPr>
        <w:t>&lt;Unchanged parts are omitted&gt;</w:t>
      </w:r>
    </w:p>
    <w:p w14:paraId="26F27743" w14:textId="77777777" w:rsidR="00A652F3" w:rsidRDefault="00A56B12">
      <w:pPr>
        <w:keepNext/>
        <w:keepLines/>
        <w:spacing w:before="120" w:after="180" w:line="240" w:lineRule="auto"/>
        <w:ind w:left="1701" w:hanging="1701"/>
        <w:outlineLvl w:val="4"/>
        <w:rPr>
          <w:rFonts w:ascii="Arial" w:eastAsia="SimSun" w:hAnsi="Arial"/>
          <w:szCs w:val="20"/>
          <w:lang w:val="en-GB" w:eastAsia="zh-CN"/>
        </w:rPr>
      </w:pPr>
      <w:bookmarkStart w:id="15" w:name="_Toc51852442"/>
      <w:bookmarkStart w:id="16" w:name="_Toc83205909"/>
      <w:r>
        <w:rPr>
          <w:rFonts w:ascii="Arial" w:eastAsia="SimSun" w:hAnsi="Arial" w:hint="eastAsia"/>
          <w:szCs w:val="20"/>
          <w:lang w:val="en-GB" w:eastAsia="zh-CN"/>
        </w:rPr>
        <w:t>7.3.1.</w:t>
      </w:r>
      <w:r>
        <w:rPr>
          <w:rFonts w:ascii="Arial" w:eastAsia="SimSun" w:hAnsi="Arial"/>
          <w:szCs w:val="20"/>
          <w:lang w:val="en-GB" w:eastAsia="zh-CN"/>
        </w:rPr>
        <w:t>0</w:t>
      </w:r>
      <w:r>
        <w:rPr>
          <w:rFonts w:ascii="Arial" w:eastAsia="SimSun" w:hAnsi="Arial" w:hint="eastAsia"/>
          <w:szCs w:val="20"/>
          <w:lang w:val="en-GB" w:eastAsia="zh-CN"/>
        </w:rPr>
        <w:t>.1</w:t>
      </w:r>
      <w:r>
        <w:rPr>
          <w:rFonts w:ascii="Arial" w:eastAsia="SimSun" w:hAnsi="Arial" w:hint="eastAsia"/>
          <w:szCs w:val="20"/>
          <w:lang w:val="en-GB" w:eastAsia="zh-CN"/>
        </w:rPr>
        <w:tab/>
      </w:r>
      <w:r>
        <w:rPr>
          <w:rFonts w:ascii="Arial" w:eastAsia="SimSun" w:hAnsi="Arial"/>
          <w:szCs w:val="20"/>
          <w:lang w:val="en-GB" w:eastAsia="zh-CN"/>
        </w:rPr>
        <w:t>DCI size alignment for DCI formats for scheduling of sidelink</w:t>
      </w:r>
      <w:bookmarkEnd w:id="15"/>
      <w:bookmarkEnd w:id="16"/>
    </w:p>
    <w:p w14:paraId="3ED5FFEF" w14:textId="77777777" w:rsidR="00A652F3" w:rsidRDefault="00A56B12">
      <w:pPr>
        <w:spacing w:after="180" w:line="240" w:lineRule="auto"/>
        <w:rPr>
          <w:rFonts w:ascii="Times New Roman" w:eastAsia="SimSun" w:hAnsi="Times New Roman"/>
          <w:sz w:val="20"/>
          <w:szCs w:val="20"/>
          <w:lang w:val="en-GB" w:eastAsia="en-US"/>
        </w:rPr>
      </w:pPr>
      <w:r>
        <w:rPr>
          <w:rFonts w:ascii="Times New Roman" w:eastAsia="SimSun" w:hAnsi="Times New Roman"/>
          <w:sz w:val="20"/>
          <w:szCs w:val="20"/>
          <w:lang w:val="en-GB" w:eastAsia="en-US"/>
        </w:rPr>
        <w:t xml:space="preserve">If DCI format 3_0 or DCI format 3_1 is monitored on a cell, DCI size alignment for DCI format 3_0 and DCI format 3_1 is performed as described in this clause after performing the DCI size alignment described in Clause 7.3.1.0. The size(s) of the DCI formats </w:t>
      </w:r>
      <w:ins w:id="17" w:author="作者">
        <w:r>
          <w:rPr>
            <w:rFonts w:ascii="Times New Roman" w:eastAsia="SimSun" w:hAnsi="Times New Roman"/>
            <w:sz w:val="20"/>
            <w:szCs w:val="20"/>
            <w:lang w:val="en-GB" w:eastAsia="en-US"/>
          </w:rPr>
          <w:t xml:space="preserve">not for scheduling of sidelink </w:t>
        </w:r>
      </w:ins>
      <w:del w:id="18" w:author="作者">
        <w:r>
          <w:rPr>
            <w:rFonts w:ascii="Times New Roman" w:eastAsia="SimSun" w:hAnsi="Times New Roman"/>
            <w:sz w:val="20"/>
            <w:szCs w:val="20"/>
            <w:lang w:val="en-GB" w:eastAsia="en-US"/>
          </w:rPr>
          <w:delText xml:space="preserve">configured to monitor for a cell </w:delText>
        </w:r>
      </w:del>
      <w:r>
        <w:rPr>
          <w:rFonts w:ascii="Times New Roman" w:eastAsia="SimSun" w:hAnsi="Times New Roman"/>
          <w:sz w:val="20"/>
          <w:szCs w:val="20"/>
          <w:lang w:val="en-GB" w:eastAsia="en-US"/>
        </w:rPr>
        <w:t>in this clause refers to that after performing the DCI size alignment described in Clause 7.3.1.0.</w:t>
      </w:r>
    </w:p>
    <w:p w14:paraId="32C84F50" w14:textId="77777777" w:rsidR="00A652F3" w:rsidRDefault="00A56B12">
      <w:pPr>
        <w:spacing w:after="180" w:line="240" w:lineRule="auto"/>
        <w:rPr>
          <w:rFonts w:ascii="Times New Roman" w:eastAsia="SimSun" w:hAnsi="Times New Roman"/>
          <w:sz w:val="20"/>
          <w:szCs w:val="20"/>
          <w:lang w:val="en-GB" w:eastAsia="en-US"/>
        </w:rPr>
      </w:pPr>
      <w:r>
        <w:rPr>
          <w:rFonts w:ascii="Times New Roman" w:eastAsia="SimSun" w:hAnsi="Times New Roman"/>
          <w:sz w:val="20"/>
          <w:szCs w:val="20"/>
          <w:lang w:val="en-GB" w:eastAsia="en-US"/>
        </w:rPr>
        <w:t xml:space="preserve">If DCI format 3_0 or DCI format 3_1 is monitored on a cell and the total number of DCI sizes of the DCI formats </w:t>
      </w:r>
      <w:ins w:id="19" w:author="作者">
        <w:r>
          <w:rPr>
            <w:rFonts w:ascii="Times New Roman" w:eastAsia="SimSun" w:hAnsi="Times New Roman"/>
            <w:sz w:val="20"/>
            <w:szCs w:val="20"/>
            <w:lang w:val="en-GB" w:eastAsia="en-US"/>
          </w:rPr>
          <w:t xml:space="preserve">not for scheduling of sidelink </w:t>
        </w:r>
      </w:ins>
      <w:del w:id="20" w:author="作者">
        <w:r>
          <w:rPr>
            <w:rFonts w:ascii="Times New Roman" w:eastAsia="SimSun" w:hAnsi="Times New Roman"/>
            <w:sz w:val="20"/>
            <w:szCs w:val="20"/>
            <w:lang w:val="en-GB" w:eastAsia="en-US"/>
          </w:rPr>
          <w:delText xml:space="preserve">configured to monitor for the cell </w:delText>
        </w:r>
      </w:del>
      <w:r>
        <w:rPr>
          <w:rFonts w:ascii="Times New Roman" w:eastAsia="SimSun" w:hAnsi="Times New Roman"/>
          <w:sz w:val="20"/>
          <w:szCs w:val="20"/>
          <w:lang w:val="en-GB" w:eastAsia="en-US"/>
        </w:rPr>
        <w:t xml:space="preserve">and DCI format 3_0 or DCI format 3_1 is more than 4, zeros shall be appended to DCI format 3_0 if configured and DCI format 3_1 if configured, until the payload size of DCI format 3_0 or DCI format 3_1 equals that of the smallest DCI format </w:t>
      </w:r>
      <w:ins w:id="21" w:author="作者">
        <w:r>
          <w:rPr>
            <w:rFonts w:ascii="Times New Roman" w:eastAsia="SimSun" w:hAnsi="Times New Roman"/>
            <w:sz w:val="20"/>
            <w:szCs w:val="20"/>
            <w:lang w:val="en-GB" w:eastAsia="en-US"/>
          </w:rPr>
          <w:t xml:space="preserve">not for scheduling of sidelink </w:t>
        </w:r>
      </w:ins>
      <w:del w:id="22" w:author="作者">
        <w:r>
          <w:rPr>
            <w:rFonts w:ascii="Times New Roman" w:eastAsia="SimSun" w:hAnsi="Times New Roman"/>
            <w:sz w:val="20"/>
            <w:szCs w:val="20"/>
            <w:lang w:val="en-GB" w:eastAsia="en-US"/>
          </w:rPr>
          <w:delText xml:space="preserve">configured to monitor for the cell </w:delText>
        </w:r>
      </w:del>
      <w:r>
        <w:rPr>
          <w:rFonts w:ascii="Times New Roman" w:eastAsia="SimSun" w:hAnsi="Times New Roman"/>
          <w:sz w:val="20"/>
          <w:szCs w:val="20"/>
          <w:lang w:val="en-GB" w:eastAsia="en-US"/>
        </w:rPr>
        <w:t>that is larger than DCI format 3_0 or DCI format 3_1.</w:t>
      </w:r>
    </w:p>
    <w:p w14:paraId="49978196" w14:textId="77777777" w:rsidR="00A652F3" w:rsidRDefault="00A56B12">
      <w:pPr>
        <w:spacing w:after="180" w:line="240" w:lineRule="auto"/>
        <w:rPr>
          <w:rFonts w:ascii="Times New Roman" w:eastAsia="SimSun" w:hAnsi="Times New Roman"/>
          <w:sz w:val="20"/>
          <w:szCs w:val="20"/>
          <w:lang w:val="en-GB" w:eastAsia="en-US"/>
        </w:rPr>
      </w:pPr>
      <w:r>
        <w:rPr>
          <w:rFonts w:ascii="Times New Roman" w:eastAsia="SimSun" w:hAnsi="Times New Roman"/>
          <w:sz w:val="20"/>
          <w:szCs w:val="20"/>
          <w:lang w:val="en-GB" w:eastAsia="en-US"/>
        </w:rPr>
        <w:t>The UE is not expected to handle a configuration that results in:</w:t>
      </w:r>
    </w:p>
    <w:p w14:paraId="545322F2" w14:textId="77777777" w:rsidR="00A652F3" w:rsidRDefault="00A56B12">
      <w:pPr>
        <w:spacing w:after="180" w:line="240" w:lineRule="auto"/>
        <w:ind w:left="568" w:hanging="284"/>
        <w:rPr>
          <w:rFonts w:ascii="Times New Roman" w:eastAsia="SimSun" w:hAnsi="Times New Roman"/>
          <w:sz w:val="20"/>
          <w:szCs w:val="20"/>
          <w:lang w:val="en-GB" w:eastAsia="en-US"/>
        </w:rPr>
      </w:pPr>
      <w:r>
        <w:rPr>
          <w:rFonts w:ascii="Times New Roman" w:eastAsia="SimSun" w:hAnsi="Times New Roman"/>
          <w:sz w:val="20"/>
          <w:szCs w:val="20"/>
          <w:lang w:val="en-GB" w:eastAsia="en-US"/>
        </w:rPr>
        <w:t>-</w:t>
      </w:r>
      <w:r>
        <w:rPr>
          <w:rFonts w:ascii="Times New Roman" w:eastAsia="SimSun" w:hAnsi="Times New Roman"/>
          <w:sz w:val="20"/>
          <w:szCs w:val="20"/>
          <w:lang w:val="en-GB" w:eastAsia="en-US"/>
        </w:rPr>
        <w:tab/>
        <w:t xml:space="preserve">the total number of different DCI sizes </w:t>
      </w:r>
      <w:ins w:id="23" w:author="作者">
        <w:r>
          <w:rPr>
            <w:rFonts w:ascii="Times New Roman" w:eastAsia="SimSun" w:hAnsi="Times New Roman"/>
            <w:sz w:val="20"/>
            <w:szCs w:val="20"/>
            <w:lang w:val="en-GB" w:eastAsia="en-US"/>
          </w:rPr>
          <w:t xml:space="preserve">of the DCI formats not for scheduling of sidelink </w:t>
        </w:r>
      </w:ins>
      <w:del w:id="24" w:author="作者">
        <w:r>
          <w:rPr>
            <w:rFonts w:ascii="Times New Roman" w:eastAsia="SimSun" w:hAnsi="Times New Roman"/>
            <w:sz w:val="20"/>
            <w:szCs w:val="20"/>
            <w:lang w:val="en-GB" w:eastAsia="en-US"/>
          </w:rPr>
          <w:delText xml:space="preserve">configured to monitor for the cell </w:delText>
        </w:r>
      </w:del>
      <w:r>
        <w:rPr>
          <w:rFonts w:ascii="Times New Roman" w:eastAsia="SimSun" w:hAnsi="Times New Roman"/>
          <w:sz w:val="20"/>
          <w:szCs w:val="20"/>
          <w:lang w:val="en-GB" w:eastAsia="en-US"/>
        </w:rPr>
        <w:t>and DCI format 3_0 or DCI format 3_1 is more than 4</w:t>
      </w:r>
      <w:r>
        <w:rPr>
          <w:rFonts w:ascii="Times New Roman" w:eastAsia="SimSun" w:hAnsi="Times New Roman"/>
          <w:sz w:val="20"/>
          <w:szCs w:val="20"/>
          <w:lang w:val="en-GB" w:eastAsia="zh-CN"/>
        </w:rPr>
        <w:t>; and</w:t>
      </w:r>
    </w:p>
    <w:p w14:paraId="14707462" w14:textId="77777777" w:rsidR="00A652F3" w:rsidRDefault="00A56B12">
      <w:pPr>
        <w:spacing w:after="180" w:line="240" w:lineRule="auto"/>
        <w:ind w:left="568" w:hanging="284"/>
        <w:rPr>
          <w:rFonts w:ascii="Times New Roman" w:eastAsia="SimSun" w:hAnsi="Times New Roman"/>
          <w:sz w:val="20"/>
          <w:szCs w:val="20"/>
          <w:lang w:val="en-GB" w:eastAsia="en-US"/>
        </w:rPr>
      </w:pPr>
      <w:r>
        <w:rPr>
          <w:rFonts w:ascii="Times New Roman" w:eastAsia="SimSun" w:hAnsi="Times New Roman"/>
          <w:sz w:val="20"/>
          <w:szCs w:val="20"/>
          <w:lang w:val="en-GB" w:eastAsia="en-US"/>
        </w:rPr>
        <w:t>-</w:t>
      </w:r>
      <w:r>
        <w:rPr>
          <w:rFonts w:ascii="Times New Roman" w:eastAsia="SimSun" w:hAnsi="Times New Roman"/>
          <w:sz w:val="20"/>
          <w:szCs w:val="20"/>
          <w:lang w:val="en-GB" w:eastAsia="en-US"/>
        </w:rPr>
        <w:tab/>
        <w:t xml:space="preserve">the payload size of DCI format 3_0 or DCI format 3_1 is larger than the payload size of all </w:t>
      </w:r>
      <w:del w:id="25" w:author="作者">
        <w:r>
          <w:rPr>
            <w:rFonts w:ascii="Times New Roman" w:eastAsia="SimSun" w:hAnsi="Times New Roman"/>
            <w:sz w:val="20"/>
            <w:szCs w:val="20"/>
            <w:lang w:val="en-GB" w:eastAsia="en-US"/>
          </w:rPr>
          <w:delText xml:space="preserve">other </w:delText>
        </w:r>
      </w:del>
      <w:r>
        <w:rPr>
          <w:rFonts w:ascii="Times New Roman" w:eastAsia="SimSun" w:hAnsi="Times New Roman"/>
          <w:sz w:val="20"/>
          <w:szCs w:val="20"/>
          <w:lang w:val="en-GB" w:eastAsia="en-US"/>
        </w:rPr>
        <w:t xml:space="preserve">DCI formats </w:t>
      </w:r>
      <w:ins w:id="26" w:author="作者">
        <w:r>
          <w:rPr>
            <w:rFonts w:ascii="Times New Roman" w:eastAsia="SimSun" w:hAnsi="Times New Roman"/>
            <w:sz w:val="20"/>
            <w:szCs w:val="20"/>
            <w:lang w:val="en-GB" w:eastAsia="en-US"/>
          </w:rPr>
          <w:t>not for scheduling of sidelink</w:t>
        </w:r>
      </w:ins>
      <w:del w:id="27" w:author="作者">
        <w:r>
          <w:rPr>
            <w:rFonts w:ascii="Times New Roman" w:eastAsia="SimSun" w:hAnsi="Times New Roman"/>
            <w:sz w:val="20"/>
            <w:szCs w:val="20"/>
            <w:lang w:val="en-GB" w:eastAsia="en-US"/>
          </w:rPr>
          <w:delText>configured to monitor for the cell</w:delText>
        </w:r>
      </w:del>
      <w:r>
        <w:rPr>
          <w:rFonts w:ascii="Times New Roman" w:eastAsia="SimSun" w:hAnsi="Times New Roman"/>
          <w:sz w:val="20"/>
          <w:szCs w:val="20"/>
          <w:lang w:val="en-GB" w:eastAsia="en-US"/>
        </w:rPr>
        <w:t>.</w:t>
      </w:r>
    </w:p>
    <w:p w14:paraId="392D9E9B" w14:textId="77777777" w:rsidR="00A652F3" w:rsidRDefault="00A56B12">
      <w:pPr>
        <w:spacing w:after="180" w:line="240" w:lineRule="auto"/>
        <w:jc w:val="center"/>
        <w:rPr>
          <w:rFonts w:ascii="Times New Roman" w:eastAsia="SimSun" w:hAnsi="Times New Roman"/>
          <w:b/>
          <w:iCs/>
          <w:color w:val="FF0000"/>
          <w:sz w:val="28"/>
          <w:szCs w:val="20"/>
          <w:lang w:val="en-GB" w:eastAsia="en-US"/>
        </w:rPr>
      </w:pPr>
      <w:r>
        <w:rPr>
          <w:rFonts w:ascii="Times New Roman" w:eastAsia="SimSun" w:hAnsi="Times New Roman"/>
          <w:b/>
          <w:iCs/>
          <w:color w:val="FF0000"/>
          <w:sz w:val="28"/>
          <w:szCs w:val="20"/>
          <w:lang w:val="en-GB" w:eastAsia="en-US"/>
        </w:rPr>
        <w:t>&lt;Unchanged parts are omitted&gt;</w:t>
      </w:r>
    </w:p>
    <w:p w14:paraId="262A7355" w14:textId="77777777" w:rsidR="00A652F3" w:rsidRDefault="00A652F3">
      <w:pPr>
        <w:spacing w:after="0"/>
        <w:jc w:val="both"/>
        <w:rPr>
          <w:rFonts w:ascii="Times New Roman" w:hAnsi="Times New Roman"/>
          <w:sz w:val="24"/>
          <w:szCs w:val="24"/>
        </w:rPr>
      </w:pPr>
    </w:p>
    <w:sectPr w:rsidR="00A652F3">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81C7" w14:textId="77777777" w:rsidR="002E62AE" w:rsidRDefault="002E62AE">
      <w:pPr>
        <w:spacing w:after="0" w:line="240" w:lineRule="auto"/>
      </w:pPr>
      <w:r>
        <w:separator/>
      </w:r>
    </w:p>
  </w:endnote>
  <w:endnote w:type="continuationSeparator" w:id="0">
    <w:p w14:paraId="4AD02C53" w14:textId="77777777" w:rsidR="002E62AE" w:rsidRDefault="002E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A2C" w14:textId="3D4026BB" w:rsidR="00A652F3" w:rsidRDefault="00A56B12">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FB5DCA">
      <w:rPr>
        <w:b/>
        <w:noProof/>
        <w:sz w:val="20"/>
        <w:szCs w:val="20"/>
      </w:rPr>
      <w:t>11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FB5DCA" w:rsidRPr="00FB5DCA">
      <w:rPr>
        <w:b/>
        <w:noProof/>
        <w:color w:val="595959"/>
        <w:sz w:val="20"/>
        <w:szCs w:val="20"/>
      </w:rPr>
      <w:t>12</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BB81" w14:textId="77777777" w:rsidR="002E62AE" w:rsidRDefault="002E62AE">
      <w:pPr>
        <w:spacing w:after="0" w:line="240" w:lineRule="auto"/>
      </w:pPr>
      <w:r>
        <w:separator/>
      </w:r>
    </w:p>
  </w:footnote>
  <w:footnote w:type="continuationSeparator" w:id="0">
    <w:p w14:paraId="1C7A6EDA" w14:textId="77777777" w:rsidR="002E62AE" w:rsidRDefault="002E6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482D1A34"/>
    <w:multiLevelType w:val="multilevel"/>
    <w:tmpl w:val="482D1A34"/>
    <w:lvl w:ilvl="0">
      <w:start w:val="1"/>
      <w:numFmt w:val="decimal"/>
      <w:lvlText w:val="%1."/>
      <w:lvlJc w:val="left"/>
      <w:pPr>
        <w:ind w:left="460" w:hanging="360"/>
      </w:pPr>
      <w:rPr>
        <w:rFonts w:eastAsia="DengXian"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3"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7"/>
  </w:num>
  <w:num w:numId="4">
    <w:abstractNumId w:val="12"/>
  </w:num>
  <w:num w:numId="5">
    <w:abstractNumId w:val="0"/>
  </w:num>
  <w:num w:numId="6">
    <w:abstractNumId w:val="5"/>
  </w:num>
  <w:num w:numId="7">
    <w:abstractNumId w:val="2"/>
  </w:num>
  <w:num w:numId="8">
    <w:abstractNumId w:val="15"/>
  </w:num>
  <w:num w:numId="9">
    <w:abstractNumId w:val="3"/>
  </w:num>
  <w:num w:numId="10">
    <w:abstractNumId w:val="9"/>
  </w:num>
  <w:num w:numId="11">
    <w:abstractNumId w:val="1"/>
  </w:num>
  <w:num w:numId="12">
    <w:abstractNumId w:val="4"/>
  </w:num>
  <w:num w:numId="13">
    <w:abstractNumId w:val="6"/>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27FA2"/>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7DB"/>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333D"/>
    <w:rsid w:val="002E3B4A"/>
    <w:rsid w:val="002E46D1"/>
    <w:rsid w:val="002E5234"/>
    <w:rsid w:val="002E5D3E"/>
    <w:rsid w:val="002E5DC3"/>
    <w:rsid w:val="002E5F6E"/>
    <w:rsid w:val="002E62A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DFD"/>
    <w:rsid w:val="00323504"/>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66"/>
    <w:rsid w:val="003354FA"/>
    <w:rsid w:val="00336F59"/>
    <w:rsid w:val="0034038D"/>
    <w:rsid w:val="003410E0"/>
    <w:rsid w:val="00341744"/>
    <w:rsid w:val="003426C6"/>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206"/>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B5F"/>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4F53"/>
    <w:rsid w:val="00795893"/>
    <w:rsid w:val="007958BD"/>
    <w:rsid w:val="00795BE3"/>
    <w:rsid w:val="007968A5"/>
    <w:rsid w:val="00797D47"/>
    <w:rsid w:val="007A0413"/>
    <w:rsid w:val="007A1050"/>
    <w:rsid w:val="007A28AD"/>
    <w:rsid w:val="007A32F3"/>
    <w:rsid w:val="007A42D2"/>
    <w:rsid w:val="007A5EF3"/>
    <w:rsid w:val="007A71D9"/>
    <w:rsid w:val="007B140E"/>
    <w:rsid w:val="007B2D28"/>
    <w:rsid w:val="007B42FB"/>
    <w:rsid w:val="007B557E"/>
    <w:rsid w:val="007B63A3"/>
    <w:rsid w:val="007B6C41"/>
    <w:rsid w:val="007B7AA7"/>
    <w:rsid w:val="007C0171"/>
    <w:rsid w:val="007C081B"/>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08E"/>
    <w:rsid w:val="009013E0"/>
    <w:rsid w:val="00901DAC"/>
    <w:rsid w:val="009041B3"/>
    <w:rsid w:val="009042CC"/>
    <w:rsid w:val="00905697"/>
    <w:rsid w:val="00905A94"/>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55B4"/>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0FF4"/>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339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1AF1"/>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6C0"/>
    <w:rsid w:val="00D61962"/>
    <w:rsid w:val="00D619FF"/>
    <w:rsid w:val="00D62065"/>
    <w:rsid w:val="00D628C8"/>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1FE5"/>
    <w:rsid w:val="00FF295F"/>
    <w:rsid w:val="00FF2CDE"/>
    <w:rsid w:val="00FF310C"/>
    <w:rsid w:val="00FF3B18"/>
    <w:rsid w:val="00FF46A2"/>
    <w:rsid w:val="00FF5283"/>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15:docId w15:val="{9F0FBA85-09FB-4AF8-888E-B2CBD3B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10">
    <w:name w:val="修订1"/>
    <w:hidden/>
    <w:uiPriority w:val="99"/>
    <w:semiHidden/>
    <w:rPr>
      <w:sz w:val="22"/>
      <w:szCs w:val="22"/>
      <w:lang w:eastAsia="ko-KR"/>
    </w:rPr>
  </w:style>
  <w:style w:type="character" w:customStyle="1" w:styleId="3GPPTextChar">
    <w:name w:val="3GPP Text Char"/>
    <w:basedOn w:val="DefaultParagraphFont"/>
    <w:link w:val="3GPPTex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1">
    <w:name w:val="网格型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
    <w:name w:val="网格型2"/>
    <w:basedOn w:val="TableNormal"/>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7FC50-5672-40E0-86C4-FDC836797B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4154</Words>
  <Characters>23681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Qualcomm</cp:lastModifiedBy>
  <cp:revision>2</cp:revision>
  <dcterms:created xsi:type="dcterms:W3CDTF">2022-02-24T00:53:00Z</dcterms:created>
  <dcterms:modified xsi:type="dcterms:W3CDTF">2022-02-24T00:53:00Z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