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5572" w14:textId="775F947B" w:rsidR="007B5B46" w:rsidRPr="00F47DDA" w:rsidRDefault="007B5B46" w:rsidP="007B5B46">
      <w:pPr>
        <w:widowControl/>
        <w:tabs>
          <w:tab w:val="right" w:pos="9639"/>
        </w:tabs>
        <w:spacing w:line="276" w:lineRule="auto"/>
        <w:rPr>
          <w:rFonts w:ascii="Arial" w:eastAsia="SimSun" w:hAnsi="Arial" w:cs="Arial"/>
          <w:b/>
          <w:kern w:val="0"/>
          <w:sz w:val="22"/>
        </w:rPr>
      </w:pPr>
      <w:bookmarkStart w:id="0" w:name="OLE_LINK1"/>
      <w:bookmarkStart w:id="1" w:name="OLE_LINK2"/>
      <w:r w:rsidRPr="00F47DDA">
        <w:rPr>
          <w:rFonts w:ascii="Arial" w:eastAsia="SimSun" w:hAnsi="Arial" w:cs="Arial"/>
          <w:b/>
          <w:kern w:val="0"/>
          <w:sz w:val="22"/>
        </w:rPr>
        <w:t>3GPP TSG RAN WG1 #10</w:t>
      </w:r>
      <w:r w:rsidR="0021239D">
        <w:rPr>
          <w:rFonts w:ascii="Arial" w:eastAsia="SimSun" w:hAnsi="Arial" w:cs="Arial"/>
          <w:b/>
          <w:kern w:val="0"/>
          <w:sz w:val="22"/>
        </w:rPr>
        <w:t>8</w:t>
      </w:r>
      <w:r w:rsidRPr="00F47DDA">
        <w:rPr>
          <w:rFonts w:ascii="Arial" w:eastAsia="SimSun" w:hAnsi="Arial" w:cs="Arial"/>
          <w:b/>
          <w:kern w:val="0"/>
          <w:sz w:val="22"/>
        </w:rPr>
        <w:t xml:space="preserve">-e                                          </w:t>
      </w:r>
      <w:r w:rsidR="00191BFD">
        <w:rPr>
          <w:rFonts w:ascii="Arial" w:eastAsia="SimSun" w:hAnsi="Arial" w:cs="Arial"/>
          <w:b/>
          <w:kern w:val="0"/>
          <w:sz w:val="22"/>
        </w:rPr>
        <w:t xml:space="preserve">     </w:t>
      </w:r>
      <w:r w:rsidRPr="00F47DDA">
        <w:rPr>
          <w:rFonts w:ascii="Arial" w:eastAsia="SimSun" w:hAnsi="Arial" w:cs="Arial"/>
          <w:b/>
          <w:kern w:val="0"/>
          <w:sz w:val="22"/>
        </w:rPr>
        <w:t xml:space="preserve"> </w:t>
      </w:r>
      <w:r w:rsidR="006F5E3F" w:rsidRPr="00F47DDA">
        <w:rPr>
          <w:rFonts w:ascii="Arial" w:eastAsia="SimSun" w:hAnsi="Arial" w:cs="Arial"/>
          <w:b/>
          <w:kern w:val="0"/>
          <w:sz w:val="22"/>
        </w:rPr>
        <w:tab/>
        <w:t xml:space="preserve"> </w:t>
      </w:r>
      <w:r w:rsidR="006F5E3F" w:rsidRPr="002A2AA4">
        <w:rPr>
          <w:rFonts w:ascii="Arial" w:eastAsia="SimSun" w:hAnsi="Arial" w:cs="Arial"/>
          <w:b/>
          <w:kern w:val="0"/>
          <w:sz w:val="22"/>
          <w:highlight w:val="yellow"/>
        </w:rPr>
        <w:t>R1-2</w:t>
      </w:r>
      <w:r w:rsidR="00905709">
        <w:rPr>
          <w:rFonts w:ascii="Arial" w:eastAsia="SimSun" w:hAnsi="Arial" w:cs="Arial"/>
          <w:b/>
          <w:kern w:val="0"/>
          <w:sz w:val="22"/>
          <w:highlight w:val="yellow"/>
        </w:rPr>
        <w:t>2</w:t>
      </w:r>
      <w:r w:rsidR="000A3F0D" w:rsidRPr="002A2AA4">
        <w:rPr>
          <w:rFonts w:ascii="Arial" w:eastAsia="SimSun" w:hAnsi="Arial" w:cs="Arial"/>
          <w:b/>
          <w:kern w:val="0"/>
          <w:sz w:val="22"/>
          <w:highlight w:val="yellow"/>
        </w:rPr>
        <w:t>XXXXX</w:t>
      </w:r>
    </w:p>
    <w:bookmarkEnd w:id="0"/>
    <w:bookmarkEnd w:id="1"/>
    <w:p w14:paraId="3B33CEFB" w14:textId="31AA6957" w:rsidR="007B5B46" w:rsidRPr="00F47DDA" w:rsidRDefault="00B874CF" w:rsidP="007B5B46">
      <w:pPr>
        <w:widowControl/>
        <w:spacing w:after="120" w:line="276" w:lineRule="auto"/>
        <w:jc w:val="left"/>
        <w:rPr>
          <w:rFonts w:ascii="Arial" w:eastAsia="SimSun" w:hAnsi="Arial" w:cs="Arial"/>
          <w:b/>
          <w:kern w:val="0"/>
          <w:sz w:val="22"/>
        </w:rPr>
      </w:pPr>
      <w:r w:rsidRPr="00F47DDA">
        <w:rPr>
          <w:rFonts w:ascii="Arial" w:eastAsia="SimSun" w:hAnsi="Arial" w:cs="Arial"/>
          <w:b/>
          <w:kern w:val="0"/>
          <w:sz w:val="22"/>
        </w:rPr>
        <w:t xml:space="preserve">e-Meeting, </w:t>
      </w:r>
      <w:r w:rsidR="0021239D">
        <w:rPr>
          <w:rFonts w:ascii="Arial" w:eastAsia="SimSun" w:hAnsi="Arial" w:cs="Arial"/>
          <w:b/>
          <w:kern w:val="0"/>
          <w:sz w:val="22"/>
        </w:rPr>
        <w:t>February</w:t>
      </w:r>
      <w:r w:rsidRPr="00F47DDA">
        <w:rPr>
          <w:rFonts w:ascii="Arial" w:eastAsia="SimSun" w:hAnsi="Arial" w:cs="Arial"/>
          <w:b/>
          <w:kern w:val="0"/>
          <w:sz w:val="22"/>
        </w:rPr>
        <w:t xml:space="preserve"> </w:t>
      </w:r>
      <w:r w:rsidR="0021239D">
        <w:rPr>
          <w:rFonts w:ascii="Arial" w:eastAsia="SimSun" w:hAnsi="Arial" w:cs="Arial"/>
          <w:b/>
          <w:kern w:val="0"/>
          <w:sz w:val="22"/>
        </w:rPr>
        <w:t>21st</w:t>
      </w:r>
      <w:r w:rsidRPr="00F47DDA">
        <w:rPr>
          <w:rFonts w:ascii="Arial" w:eastAsia="SimSun" w:hAnsi="Arial" w:cs="Arial"/>
          <w:b/>
          <w:kern w:val="0"/>
          <w:sz w:val="22"/>
        </w:rPr>
        <w:t xml:space="preserve"> – </w:t>
      </w:r>
      <w:r w:rsidR="0021239D">
        <w:rPr>
          <w:rFonts w:ascii="Arial" w:eastAsia="SimSun" w:hAnsi="Arial" w:cs="Arial"/>
          <w:b/>
          <w:kern w:val="0"/>
          <w:sz w:val="22"/>
        </w:rPr>
        <w:t>March 3rd</w:t>
      </w:r>
      <w:r w:rsidRPr="00F47DDA">
        <w:rPr>
          <w:rFonts w:ascii="Arial" w:eastAsia="SimSun" w:hAnsi="Arial" w:cs="Arial"/>
          <w:b/>
          <w:kern w:val="0"/>
          <w:sz w:val="22"/>
        </w:rPr>
        <w:t>, 202</w:t>
      </w:r>
      <w:r w:rsidR="0021239D">
        <w:rPr>
          <w:rFonts w:ascii="Arial" w:eastAsia="SimSun" w:hAnsi="Arial" w:cs="Arial"/>
          <w:b/>
          <w:kern w:val="0"/>
          <w:sz w:val="22"/>
        </w:rPr>
        <w:t>2</w:t>
      </w:r>
    </w:p>
    <w:p w14:paraId="4D98417C" w14:textId="77777777" w:rsidR="007B5B46" w:rsidRPr="00FA3150" w:rsidRDefault="007B5B46" w:rsidP="007B5B46">
      <w:pPr>
        <w:widowControl/>
        <w:tabs>
          <w:tab w:val="center" w:pos="4536"/>
          <w:tab w:val="right" w:pos="9072"/>
        </w:tabs>
        <w:spacing w:after="180" w:line="276" w:lineRule="auto"/>
        <w:jc w:val="left"/>
        <w:rPr>
          <w:rFonts w:ascii="Times New Roman" w:eastAsia="MS Mincho" w:hAnsi="Times New Roman" w:cs="Times New Roman"/>
          <w:b/>
          <w:bCs/>
          <w:kern w:val="0"/>
          <w:sz w:val="22"/>
          <w:szCs w:val="20"/>
          <w:lang w:eastAsia="ja-JP"/>
        </w:rPr>
      </w:pPr>
    </w:p>
    <w:p w14:paraId="651504C4" w14:textId="4193A35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Source:</w:t>
      </w:r>
      <w:r w:rsidRPr="00F47DDA">
        <w:rPr>
          <w:rFonts w:ascii="Arial" w:eastAsia="SimSun" w:hAnsi="Arial" w:cs="Arial"/>
          <w:b/>
          <w:kern w:val="0"/>
          <w:sz w:val="22"/>
        </w:rPr>
        <w:tab/>
      </w:r>
      <w:r w:rsidRPr="00F47DDA">
        <w:rPr>
          <w:rFonts w:ascii="Arial" w:eastAsia="SimSun" w:hAnsi="Arial" w:cs="Arial"/>
          <w:b/>
          <w:kern w:val="0"/>
          <w:sz w:val="22"/>
        </w:rPr>
        <w:tab/>
        <w:t>Moderator (</w:t>
      </w:r>
      <w:r w:rsidR="00B874CF" w:rsidRPr="00F47DDA">
        <w:rPr>
          <w:rFonts w:ascii="Arial" w:eastAsia="SimSun" w:hAnsi="Arial" w:cs="Arial"/>
          <w:b/>
          <w:kern w:val="0"/>
          <w:sz w:val="22"/>
        </w:rPr>
        <w:t>vivo</w:t>
      </w:r>
      <w:r w:rsidRPr="00F47DDA">
        <w:rPr>
          <w:rFonts w:ascii="Arial" w:eastAsia="SimSun" w:hAnsi="Arial" w:cs="Arial"/>
          <w:b/>
          <w:kern w:val="0"/>
          <w:sz w:val="22"/>
        </w:rPr>
        <w:t>)</w:t>
      </w:r>
    </w:p>
    <w:p w14:paraId="7264C16B" w14:textId="017783E0"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Title:</w:t>
      </w:r>
      <w:r w:rsidRPr="00F47DDA">
        <w:rPr>
          <w:rFonts w:ascii="Arial" w:eastAsia="SimSun" w:hAnsi="Arial" w:cs="Arial"/>
          <w:b/>
          <w:kern w:val="0"/>
          <w:sz w:val="22"/>
        </w:rPr>
        <w:tab/>
      </w:r>
      <w:r w:rsidRPr="00F47DDA">
        <w:rPr>
          <w:rFonts w:ascii="Arial" w:eastAsia="SimSun" w:hAnsi="Arial" w:cs="Arial"/>
          <w:b/>
          <w:kern w:val="0"/>
          <w:sz w:val="22"/>
        </w:rPr>
        <w:tab/>
      </w:r>
      <w:r w:rsidRPr="005D2C0C">
        <w:rPr>
          <w:rFonts w:ascii="Arial" w:eastAsia="SimSun" w:hAnsi="Arial" w:cs="Arial"/>
          <w:b/>
          <w:kern w:val="0"/>
          <w:sz w:val="22"/>
        </w:rPr>
        <w:t xml:space="preserve">Summary </w:t>
      </w:r>
      <w:r w:rsidR="000A2C51" w:rsidRPr="005D2C0C">
        <w:rPr>
          <w:rFonts w:ascii="Arial" w:eastAsia="SimSun" w:hAnsi="Arial" w:cs="Arial" w:hint="eastAsia"/>
          <w:b/>
          <w:kern w:val="0"/>
          <w:sz w:val="22"/>
        </w:rPr>
        <w:t>of</w:t>
      </w:r>
      <w:r w:rsidR="000A2C51" w:rsidRPr="005D2C0C">
        <w:rPr>
          <w:rFonts w:ascii="Arial" w:eastAsia="SimSun" w:hAnsi="Arial" w:cs="Arial"/>
          <w:b/>
          <w:kern w:val="0"/>
          <w:sz w:val="22"/>
        </w:rPr>
        <w:t xml:space="preserve"> </w:t>
      </w:r>
      <w:r w:rsidR="005D2C0C" w:rsidRPr="005D2C0C">
        <w:rPr>
          <w:rFonts w:ascii="Arial" w:eastAsia="SimSun" w:hAnsi="Arial" w:cs="Arial"/>
          <w:b/>
          <w:kern w:val="0"/>
          <w:sz w:val="22"/>
        </w:rPr>
        <w:t>[10</w:t>
      </w:r>
      <w:r w:rsidR="00905709">
        <w:rPr>
          <w:rFonts w:ascii="Arial" w:eastAsia="SimSun" w:hAnsi="Arial" w:cs="Arial"/>
          <w:b/>
          <w:kern w:val="0"/>
          <w:sz w:val="22"/>
        </w:rPr>
        <w:t>8</w:t>
      </w:r>
      <w:r w:rsidR="005D2C0C" w:rsidRPr="005D2C0C">
        <w:rPr>
          <w:rFonts w:ascii="Arial" w:eastAsia="SimSun" w:hAnsi="Arial" w:cs="Arial"/>
          <w:b/>
          <w:kern w:val="0"/>
          <w:sz w:val="22"/>
        </w:rPr>
        <w:t>-e-</w:t>
      </w:r>
      <w:r w:rsidR="00905709">
        <w:rPr>
          <w:rFonts w:ascii="Arial" w:eastAsia="SimSun" w:hAnsi="Arial" w:cs="Arial"/>
          <w:b/>
          <w:kern w:val="0"/>
          <w:sz w:val="22"/>
        </w:rPr>
        <w:t>R16</w:t>
      </w:r>
      <w:r w:rsidR="005D2C0C" w:rsidRPr="005D2C0C">
        <w:rPr>
          <w:rFonts w:ascii="Arial" w:eastAsia="SimSun" w:hAnsi="Arial" w:cs="Arial"/>
          <w:b/>
          <w:kern w:val="0"/>
          <w:sz w:val="22"/>
        </w:rPr>
        <w:t>-</w:t>
      </w:r>
      <w:r w:rsidR="00DD72AC">
        <w:rPr>
          <w:rFonts w:ascii="Arial" w:eastAsia="SimSun" w:hAnsi="Arial" w:cs="Arial"/>
          <w:b/>
          <w:kern w:val="0"/>
          <w:sz w:val="22"/>
        </w:rPr>
        <w:t>NR</w:t>
      </w:r>
      <w:r w:rsidR="00905709">
        <w:rPr>
          <w:rFonts w:ascii="Arial" w:eastAsia="SimSun" w:hAnsi="Arial" w:cs="Arial"/>
          <w:b/>
          <w:kern w:val="0"/>
          <w:sz w:val="22"/>
        </w:rPr>
        <w:t>-</w:t>
      </w:r>
      <w:r w:rsidR="00DD72AC">
        <w:rPr>
          <w:rFonts w:ascii="Arial" w:eastAsia="SimSun" w:hAnsi="Arial" w:cs="Arial"/>
          <w:b/>
          <w:kern w:val="0"/>
          <w:sz w:val="22"/>
        </w:rPr>
        <w:t>U</w:t>
      </w:r>
      <w:r w:rsidR="005D2C0C" w:rsidRPr="005D2C0C">
        <w:rPr>
          <w:rFonts w:ascii="Arial" w:eastAsia="SimSun" w:hAnsi="Arial" w:cs="Arial"/>
          <w:b/>
          <w:kern w:val="0"/>
          <w:sz w:val="22"/>
        </w:rPr>
        <w:t>-</w:t>
      </w:r>
      <w:r w:rsidR="00905709">
        <w:rPr>
          <w:rFonts w:ascii="Arial" w:eastAsia="SimSun" w:hAnsi="Arial" w:cs="Arial"/>
          <w:b/>
          <w:kern w:val="0"/>
          <w:sz w:val="22"/>
        </w:rPr>
        <w:t>03</w:t>
      </w:r>
      <w:r w:rsidR="005D2C0C" w:rsidRPr="005D2C0C">
        <w:rPr>
          <w:rFonts w:ascii="Arial" w:eastAsia="SimSun" w:hAnsi="Arial" w:cs="Arial"/>
          <w:b/>
          <w:kern w:val="0"/>
          <w:sz w:val="22"/>
        </w:rPr>
        <w:t>]</w:t>
      </w:r>
      <w:r w:rsidR="005D2C0C">
        <w:rPr>
          <w:rFonts w:ascii="Arial" w:eastAsia="SimSun" w:hAnsi="Arial" w:cs="Arial"/>
          <w:b/>
          <w:kern w:val="0"/>
          <w:sz w:val="22"/>
        </w:rPr>
        <w:t xml:space="preserve"> </w:t>
      </w:r>
      <w:r w:rsidR="005D2C0C" w:rsidRPr="005D2C0C">
        <w:rPr>
          <w:rFonts w:ascii="Arial" w:eastAsia="SimSun" w:hAnsi="Arial" w:cs="Arial"/>
          <w:b/>
          <w:kern w:val="0"/>
          <w:sz w:val="22"/>
        </w:rPr>
        <w:t>Issue#</w:t>
      </w:r>
      <w:r w:rsidR="00DD72AC">
        <w:rPr>
          <w:rFonts w:ascii="Arial" w:eastAsia="SimSun" w:hAnsi="Arial" w:cs="Arial"/>
          <w:b/>
          <w:kern w:val="0"/>
          <w:sz w:val="22"/>
        </w:rPr>
        <w:t>T</w:t>
      </w:r>
      <w:r w:rsidR="0021239D">
        <w:rPr>
          <w:rFonts w:ascii="Arial" w:eastAsia="SimSun" w:hAnsi="Arial" w:cs="Arial"/>
          <w:b/>
          <w:kern w:val="0"/>
          <w:sz w:val="22"/>
        </w:rPr>
        <w:t>2</w:t>
      </w:r>
      <w:r w:rsidR="005D2C0C" w:rsidRPr="005D2C0C">
        <w:rPr>
          <w:rFonts w:ascii="Arial" w:eastAsia="SimSun" w:hAnsi="Arial" w:cs="Arial"/>
          <w:b/>
          <w:kern w:val="0"/>
          <w:sz w:val="22"/>
        </w:rPr>
        <w:t xml:space="preserve">: </w:t>
      </w:r>
      <w:r w:rsidR="00DD72AC">
        <w:rPr>
          <w:rFonts w:ascii="Arial" w:eastAsia="SimSun" w:hAnsi="Arial" w:cs="Arial"/>
          <w:b/>
          <w:kern w:val="0"/>
          <w:sz w:val="22"/>
        </w:rPr>
        <w:t xml:space="preserve">Frequency hopping for </w:t>
      </w:r>
      <w:r w:rsidR="00905709">
        <w:rPr>
          <w:rFonts w:ascii="Arial" w:eastAsia="SimSun" w:hAnsi="Arial" w:cs="Arial"/>
          <w:b/>
          <w:kern w:val="0"/>
          <w:sz w:val="22"/>
        </w:rPr>
        <w:t>NR-U CG-</w:t>
      </w:r>
      <w:r w:rsidR="0021239D">
        <w:rPr>
          <w:rFonts w:ascii="Arial" w:eastAsia="SimSun" w:hAnsi="Arial" w:cs="Arial"/>
          <w:b/>
          <w:kern w:val="0"/>
          <w:sz w:val="22"/>
        </w:rPr>
        <w:t>PUSCH</w:t>
      </w:r>
    </w:p>
    <w:p w14:paraId="1E5D2D7E" w14:textId="2FBB4371" w:rsidR="00C36C6C" w:rsidRPr="00F47DDA" w:rsidRDefault="00C36C6C" w:rsidP="00C36C6C">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Agenda Item:</w:t>
      </w:r>
      <w:r w:rsidRPr="00F47DDA">
        <w:rPr>
          <w:rFonts w:ascii="Arial" w:eastAsia="SimSun" w:hAnsi="Arial" w:cs="Arial"/>
          <w:b/>
          <w:kern w:val="0"/>
          <w:sz w:val="22"/>
        </w:rPr>
        <w:tab/>
      </w:r>
      <w:r w:rsidRPr="00F47DDA">
        <w:rPr>
          <w:rFonts w:ascii="Arial" w:eastAsia="SimSun" w:hAnsi="Arial" w:cs="Arial"/>
          <w:b/>
          <w:kern w:val="0"/>
          <w:sz w:val="22"/>
        </w:rPr>
        <w:tab/>
        <w:t>7</w:t>
      </w:r>
      <w:r w:rsidR="00B63838">
        <w:rPr>
          <w:rFonts w:ascii="Arial" w:eastAsia="SimSun" w:hAnsi="Arial" w:cs="Arial"/>
          <w:b/>
          <w:kern w:val="0"/>
          <w:sz w:val="22"/>
        </w:rPr>
        <w:t>.</w:t>
      </w:r>
      <w:r w:rsidR="00DD72AC">
        <w:rPr>
          <w:rFonts w:ascii="Arial" w:eastAsia="SimSun" w:hAnsi="Arial" w:cs="Arial"/>
          <w:b/>
          <w:kern w:val="0"/>
          <w:sz w:val="22"/>
        </w:rPr>
        <w:t>2.2</w:t>
      </w:r>
    </w:p>
    <w:p w14:paraId="77A70BEB" w14:textId="14B95691"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Document for:</w:t>
      </w:r>
      <w:r w:rsidR="00035049" w:rsidRPr="00035049">
        <w:rPr>
          <w:rFonts w:ascii="Arial" w:eastAsia="SimSun" w:hAnsi="Arial" w:cs="Arial"/>
          <w:b/>
          <w:kern w:val="0"/>
          <w:sz w:val="22"/>
        </w:rPr>
        <w:t xml:space="preserve"> </w:t>
      </w:r>
      <w:r w:rsidR="00035049" w:rsidRPr="00F47DDA">
        <w:rPr>
          <w:rFonts w:ascii="Arial" w:eastAsia="SimSun" w:hAnsi="Arial" w:cs="Arial"/>
          <w:b/>
          <w:kern w:val="0"/>
          <w:sz w:val="22"/>
        </w:rPr>
        <w:tab/>
      </w:r>
      <w:r w:rsidRPr="00F47DDA">
        <w:rPr>
          <w:rFonts w:ascii="Arial" w:eastAsia="SimSun" w:hAnsi="Arial" w:cs="Arial"/>
          <w:b/>
          <w:kern w:val="0"/>
          <w:sz w:val="22"/>
        </w:rPr>
        <w:t>Discussion and Decision</w:t>
      </w:r>
    </w:p>
    <w:p w14:paraId="5E812BB5" w14:textId="283E26DF" w:rsidR="007B5B46" w:rsidRPr="00DD72AC" w:rsidRDefault="007B5B46" w:rsidP="00DD72AC">
      <w:pPr>
        <w:pStyle w:val="ListParagraph"/>
        <w:keepNext/>
        <w:keepLines/>
        <w:numPr>
          <w:ilvl w:val="0"/>
          <w:numId w:val="27"/>
        </w:numPr>
        <w:pBdr>
          <w:top w:val="single" w:sz="12" w:space="3" w:color="auto"/>
        </w:pBdr>
        <w:spacing w:after="60"/>
        <w:outlineLvl w:val="0"/>
        <w:rPr>
          <w:rFonts w:ascii="Times New Roman" w:eastAsia="Batang" w:hAnsi="Times New Roman"/>
          <w:b/>
          <w:bCs/>
          <w:sz w:val="20"/>
          <w:szCs w:val="20"/>
          <w:lang w:eastAsia="ko-KR"/>
        </w:rPr>
      </w:pPr>
      <w:r w:rsidRPr="00DD72AC">
        <w:rPr>
          <w:rFonts w:ascii="Arial" w:eastAsia="Batang" w:hAnsi="Arial" w:cs="Arial"/>
          <w:b/>
          <w:bCs/>
          <w:sz w:val="36"/>
          <w:szCs w:val="20"/>
          <w:lang w:eastAsia="ko-KR"/>
        </w:rPr>
        <w:t>Introduction</w:t>
      </w:r>
    </w:p>
    <w:p w14:paraId="42FA0959" w14:textId="5CC24131" w:rsidR="00DD72AC" w:rsidRDefault="00DC31E7" w:rsidP="00DD72AC">
      <w:pPr>
        <w:rPr>
          <w:highlight w:val="cyan"/>
          <w:lang w:eastAsia="en-US"/>
        </w:rPr>
      </w:pPr>
      <w:bookmarkStart w:id="2" w:name="_Hlk79934029"/>
      <w:r w:rsidRPr="003D62B1">
        <w:rPr>
          <w:rFonts w:ascii="Times New Roman" w:eastAsia="Microsoft YaHei" w:hAnsi="Times New Roman" w:cs="Times New Roman"/>
          <w:sz w:val="20"/>
          <w:szCs w:val="20"/>
          <w:lang w:val="en-GB"/>
        </w:rPr>
        <w:t>The document is to collect companies’ inputs and provide a summary for the email discussion thread</w:t>
      </w:r>
      <w:r w:rsidR="00D85291" w:rsidRPr="00D85291">
        <w:t xml:space="preserve"> </w:t>
      </w:r>
    </w:p>
    <w:p w14:paraId="1C76A9FB" w14:textId="11ADB1A0" w:rsidR="00DC31E7" w:rsidRPr="00E74A05" w:rsidRDefault="00905709" w:rsidP="00E74A05">
      <w:pPr>
        <w:widowControl/>
        <w:jc w:val="left"/>
        <w:rPr>
          <w:rFonts w:ascii="Times" w:eastAsia="Batang" w:hAnsi="Times" w:cs="Times New Roman"/>
          <w:color w:val="000000"/>
          <w:kern w:val="0"/>
          <w:sz w:val="20"/>
          <w:szCs w:val="24"/>
          <w:lang w:val="en-GB" w:eastAsia="en-US"/>
        </w:rPr>
      </w:pPr>
      <w:r w:rsidRPr="00905709">
        <w:rPr>
          <w:rFonts w:ascii="Times" w:eastAsia="Batang" w:hAnsi="Times" w:cs="Times New Roman"/>
          <w:color w:val="000000"/>
          <w:kern w:val="0"/>
          <w:sz w:val="20"/>
          <w:szCs w:val="24"/>
          <w:shd w:val="clear" w:color="auto" w:fill="00FFFF"/>
          <w:lang w:val="en-GB" w:eastAsia="en-US"/>
        </w:rPr>
        <w:t>[108-e-R16-NR-U-03] Email discussion/approval on frequency hopping for NR-U CG-PUSCH (Issue T2 in R1-2202492) by February 25 – Gen Li (vivo)</w:t>
      </w:r>
    </w:p>
    <w:p w14:paraId="0F63B2E4" w14:textId="3D004AD9" w:rsidR="00DC31E7" w:rsidRPr="00E21DF2" w:rsidRDefault="002F3CFC" w:rsidP="00DC31E7">
      <w:pPr>
        <w:snapToGrid w:val="0"/>
        <w:spacing w:before="120" w:after="120"/>
        <w:rPr>
          <w:rFonts w:ascii="Times New Roman" w:eastAsia="Microsoft YaHei" w:hAnsi="Times New Roman" w:cs="Times New Roman"/>
          <w:sz w:val="20"/>
          <w:szCs w:val="20"/>
          <w:lang w:val="en-GB"/>
        </w:rPr>
      </w:pPr>
      <w:r>
        <w:rPr>
          <w:rFonts w:ascii="Times New Roman" w:eastAsia="Microsoft YaHei" w:hAnsi="Times New Roman" w:cs="Times New Roman"/>
          <w:sz w:val="20"/>
          <w:szCs w:val="20"/>
          <w:lang w:val="en-GB"/>
        </w:rPr>
        <w:t>C</w:t>
      </w:r>
      <w:r w:rsidR="00DC31E7">
        <w:rPr>
          <w:rFonts w:ascii="Times New Roman" w:eastAsia="Microsoft YaHei" w:hAnsi="Times New Roman" w:cs="Times New Roman"/>
          <w:sz w:val="20"/>
          <w:szCs w:val="20"/>
          <w:lang w:val="en-GB"/>
        </w:rPr>
        <w:t xml:space="preserve">ompanies are highly appreciated </w:t>
      </w:r>
      <w:r w:rsidR="007D3500">
        <w:rPr>
          <w:rFonts w:ascii="Times New Roman" w:eastAsia="Microsoft YaHei" w:hAnsi="Times New Roman" w:cs="Times New Roman"/>
          <w:sz w:val="20"/>
          <w:szCs w:val="20"/>
          <w:lang w:val="en-GB"/>
        </w:rPr>
        <w:t>providing</w:t>
      </w:r>
      <w:r w:rsidR="00DC31E7">
        <w:rPr>
          <w:rFonts w:ascii="Times New Roman" w:eastAsia="Microsoft YaHei" w:hAnsi="Times New Roman" w:cs="Times New Roman"/>
          <w:sz w:val="20"/>
          <w:szCs w:val="20"/>
          <w:lang w:val="en-GB"/>
        </w:rPr>
        <w:t xml:space="preserve"> </w:t>
      </w:r>
      <w:r w:rsidR="002A2AA4">
        <w:rPr>
          <w:rFonts w:ascii="Times New Roman" w:eastAsia="Microsoft YaHei" w:hAnsi="Times New Roman" w:cs="Times New Roman" w:hint="eastAsia"/>
          <w:sz w:val="20"/>
          <w:szCs w:val="20"/>
          <w:lang w:val="en-GB"/>
        </w:rPr>
        <w:t>your</w:t>
      </w:r>
      <w:r w:rsidR="002A2AA4">
        <w:rPr>
          <w:rFonts w:ascii="Times New Roman" w:eastAsia="Microsoft YaHei" w:hAnsi="Times New Roman" w:cs="Times New Roman"/>
          <w:sz w:val="20"/>
          <w:szCs w:val="20"/>
          <w:lang w:val="en-GB"/>
        </w:rPr>
        <w:t xml:space="preserve"> </w:t>
      </w:r>
      <w:r w:rsidR="00711B99">
        <w:rPr>
          <w:rFonts w:ascii="Times New Roman" w:eastAsia="Microsoft YaHei" w:hAnsi="Times New Roman" w:cs="Times New Roman"/>
          <w:sz w:val="20"/>
          <w:szCs w:val="20"/>
          <w:lang w:val="en-GB"/>
        </w:rPr>
        <w:t>R</w:t>
      </w:r>
      <w:r w:rsidR="003373B8">
        <w:rPr>
          <w:rFonts w:ascii="Times New Roman" w:eastAsia="Microsoft YaHei" w:hAnsi="Times New Roman" w:cs="Times New Roman"/>
          <w:sz w:val="20"/>
          <w:szCs w:val="20"/>
          <w:lang w:val="en-GB"/>
        </w:rPr>
        <w:t xml:space="preserve">ound 1 </w:t>
      </w:r>
      <w:r w:rsidR="00DC31E7">
        <w:rPr>
          <w:rFonts w:ascii="Times New Roman" w:eastAsia="Microsoft YaHei" w:hAnsi="Times New Roman" w:cs="Times New Roman"/>
          <w:sz w:val="20"/>
          <w:szCs w:val="20"/>
          <w:lang w:val="en-GB"/>
        </w:rPr>
        <w:t>inputs before th</w:t>
      </w:r>
      <w:r w:rsidR="00635D29">
        <w:rPr>
          <w:rFonts w:ascii="Times New Roman" w:eastAsia="Microsoft YaHei" w:hAnsi="Times New Roman" w:cs="Times New Roman"/>
          <w:sz w:val="20"/>
          <w:szCs w:val="20"/>
          <w:lang w:val="en-GB"/>
        </w:rPr>
        <w:t>e</w:t>
      </w:r>
      <w:r w:rsidR="00DC31E7">
        <w:rPr>
          <w:rFonts w:ascii="Times New Roman" w:eastAsia="Microsoft YaHei" w:hAnsi="Times New Roman" w:cs="Times New Roman"/>
          <w:sz w:val="20"/>
          <w:szCs w:val="20"/>
          <w:lang w:val="en-GB"/>
        </w:rPr>
        <w:t xml:space="preserve"> </w:t>
      </w:r>
      <w:r>
        <w:rPr>
          <w:rFonts w:ascii="Times New Roman" w:eastAsia="Microsoft YaHei" w:hAnsi="Times New Roman" w:cs="Times New Roman"/>
          <w:sz w:val="20"/>
          <w:szCs w:val="20"/>
          <w:lang w:val="en-GB"/>
        </w:rPr>
        <w:t>1</w:t>
      </w:r>
      <w:r w:rsidRPr="002F3CFC">
        <w:rPr>
          <w:rFonts w:ascii="Times New Roman" w:eastAsia="Microsoft YaHei" w:hAnsi="Times New Roman" w:cs="Times New Roman"/>
          <w:sz w:val="20"/>
          <w:szCs w:val="20"/>
          <w:vertAlign w:val="superscript"/>
          <w:lang w:val="en-GB"/>
        </w:rPr>
        <w:t>st</w:t>
      </w:r>
      <w:r>
        <w:rPr>
          <w:rFonts w:ascii="Times New Roman" w:eastAsia="Microsoft YaHei" w:hAnsi="Times New Roman" w:cs="Times New Roman"/>
          <w:sz w:val="20"/>
          <w:szCs w:val="20"/>
          <w:lang w:val="en-GB"/>
        </w:rPr>
        <w:t xml:space="preserve"> </w:t>
      </w:r>
      <w:r w:rsidR="00DC31E7">
        <w:rPr>
          <w:rFonts w:ascii="Times New Roman" w:eastAsia="Microsoft YaHei" w:hAnsi="Times New Roman" w:cs="Times New Roman"/>
          <w:sz w:val="20"/>
          <w:szCs w:val="20"/>
          <w:lang w:val="en-GB"/>
        </w:rPr>
        <w:t>checkpoint:</w:t>
      </w:r>
    </w:p>
    <w:p w14:paraId="7ED28AD9" w14:textId="1E482BFE" w:rsidR="00DC31E7" w:rsidRPr="00254F13" w:rsidRDefault="00DC31E7" w:rsidP="00DC31E7">
      <w:pPr>
        <w:pStyle w:val="ListParagraph"/>
        <w:numPr>
          <w:ilvl w:val="0"/>
          <w:numId w:val="18"/>
        </w:numPr>
        <w:snapToGrid w:val="0"/>
        <w:spacing w:before="120" w:after="120" w:line="240" w:lineRule="auto"/>
        <w:rPr>
          <w:rFonts w:ascii="Times New Roman" w:eastAsia="Microsoft YaHei" w:hAnsi="Times New Roman"/>
          <w:b/>
          <w:bCs/>
          <w:sz w:val="20"/>
          <w:szCs w:val="20"/>
          <w:highlight w:val="yellow"/>
          <w:lang w:val="en-GB"/>
        </w:rPr>
      </w:pPr>
      <w:r w:rsidRPr="00254F13">
        <w:rPr>
          <w:rFonts w:ascii="Times New Roman" w:eastAsia="Microsoft YaHei" w:hAnsi="Times New Roman"/>
          <w:b/>
          <w:bCs/>
          <w:sz w:val="20"/>
          <w:szCs w:val="20"/>
          <w:highlight w:val="yellow"/>
          <w:lang w:val="en-GB"/>
        </w:rPr>
        <w:t xml:space="preserve">1st checkpoint: </w:t>
      </w:r>
      <w:r w:rsidR="006946CD">
        <w:rPr>
          <w:rFonts w:ascii="Times New Roman" w:eastAsia="Times New Roman" w:hAnsi="Times New Roman"/>
          <w:b/>
          <w:bCs/>
          <w:color w:val="FF0000"/>
          <w:shd w:val="clear" w:color="auto" w:fill="FFFF00"/>
        </w:rPr>
        <w:t>22</w:t>
      </w:r>
      <w:r w:rsidR="006946CD" w:rsidRPr="006946CD">
        <w:rPr>
          <w:rFonts w:ascii="Times New Roman" w:eastAsia="Times New Roman" w:hAnsi="Times New Roman"/>
          <w:b/>
          <w:bCs/>
          <w:color w:val="FF0000"/>
          <w:shd w:val="clear" w:color="auto" w:fill="FFFF00"/>
          <w:vertAlign w:val="superscript"/>
        </w:rPr>
        <w:t>nd</w:t>
      </w:r>
      <w:r w:rsidR="00254F13" w:rsidRPr="00254F13">
        <w:rPr>
          <w:rFonts w:ascii="Times New Roman" w:eastAsia="Times New Roman" w:hAnsi="Times New Roman"/>
          <w:b/>
          <w:bCs/>
          <w:color w:val="FF0000"/>
          <w:shd w:val="clear" w:color="auto" w:fill="FFFF00"/>
        </w:rPr>
        <w:t xml:space="preserve"> </w:t>
      </w:r>
      <w:r w:rsidR="006946CD">
        <w:rPr>
          <w:rFonts w:ascii="Times New Roman" w:eastAsia="Times New Roman" w:hAnsi="Times New Roman"/>
          <w:b/>
          <w:bCs/>
          <w:color w:val="FF0000"/>
          <w:shd w:val="clear" w:color="auto" w:fill="FFFF00"/>
        </w:rPr>
        <w:t>Feb.</w:t>
      </w:r>
      <w:r w:rsidR="00254F13" w:rsidRPr="00254F13">
        <w:rPr>
          <w:rFonts w:ascii="Times New Roman" w:eastAsia="Times New Roman" w:hAnsi="Times New Roman"/>
          <w:b/>
          <w:bCs/>
          <w:color w:val="FF0000"/>
          <w:shd w:val="clear" w:color="auto" w:fill="FFFF00"/>
        </w:rPr>
        <w:t xml:space="preserve"> 2</w:t>
      </w:r>
      <w:r w:rsidR="00C97135">
        <w:rPr>
          <w:rFonts w:ascii="Times New Roman" w:eastAsia="Times New Roman" w:hAnsi="Times New Roman"/>
          <w:b/>
          <w:bCs/>
          <w:color w:val="FF0000"/>
          <w:shd w:val="clear" w:color="auto" w:fill="FFFF00"/>
        </w:rPr>
        <w:t>3</w:t>
      </w:r>
      <w:r w:rsidR="00254F13" w:rsidRPr="00254F13">
        <w:rPr>
          <w:rFonts w:ascii="Times New Roman" w:eastAsia="Times New Roman" w:hAnsi="Times New Roman"/>
          <w:b/>
          <w:bCs/>
          <w:color w:val="FF0000"/>
          <w:shd w:val="clear" w:color="auto" w:fill="FFFF00"/>
        </w:rPr>
        <w:t>:59 UTC</w:t>
      </w:r>
    </w:p>
    <w:bookmarkEnd w:id="2"/>
    <w:p w14:paraId="3B337C18" w14:textId="58759E76" w:rsidR="002C6D84" w:rsidRDefault="001E61CC" w:rsidP="00DD72AC">
      <w:pPr>
        <w:pStyle w:val="ListParagraph"/>
        <w:keepNext/>
        <w:keepLines/>
        <w:numPr>
          <w:ilvl w:val="0"/>
          <w:numId w:val="27"/>
        </w:numPr>
        <w:pBdr>
          <w:top w:val="single" w:sz="12" w:space="3" w:color="auto"/>
        </w:pBdr>
        <w:spacing w:after="60"/>
        <w:outlineLvl w:val="0"/>
        <w:rPr>
          <w:rFonts w:ascii="Arial" w:eastAsia="Batang" w:hAnsi="Arial" w:cs="Arial"/>
          <w:b/>
          <w:bCs/>
          <w:sz w:val="36"/>
          <w:szCs w:val="20"/>
          <w:lang w:eastAsia="ko-KR"/>
        </w:rPr>
      </w:pPr>
      <w:r>
        <w:rPr>
          <w:rFonts w:ascii="Arial" w:eastAsia="Batang" w:hAnsi="Arial" w:cs="Arial"/>
          <w:b/>
          <w:bCs/>
          <w:sz w:val="36"/>
          <w:szCs w:val="20"/>
          <w:lang w:eastAsia="ko-KR"/>
        </w:rPr>
        <w:t>Discussions</w:t>
      </w:r>
    </w:p>
    <w:p w14:paraId="334CF8D3" w14:textId="2E89E2D7" w:rsidR="00781AED" w:rsidRPr="004C350E" w:rsidRDefault="00781AED" w:rsidP="00781AED">
      <w:pPr>
        <w:pStyle w:val="Heading2"/>
        <w:numPr>
          <w:ilvl w:val="0"/>
          <w:numId w:val="0"/>
        </w:numPr>
        <w:spacing w:before="120" w:after="120"/>
        <w:ind w:left="576" w:hanging="576"/>
        <w:rPr>
          <w:color w:val="0066FF"/>
          <w:sz w:val="24"/>
          <w:szCs w:val="24"/>
          <w:lang w:eastAsia="zh-CN"/>
        </w:rPr>
      </w:pPr>
      <w:r w:rsidRPr="004C350E">
        <w:rPr>
          <w:color w:val="0066FF"/>
          <w:sz w:val="24"/>
          <w:szCs w:val="24"/>
          <w:lang w:eastAsia="zh-CN"/>
        </w:rPr>
        <w:t>Background</w:t>
      </w:r>
    </w:p>
    <w:p w14:paraId="7AD01FE1" w14:textId="0ACCA4D2" w:rsidR="003D2B70" w:rsidRDefault="003D2B70" w:rsidP="00E74A05">
      <w:pPr>
        <w:spacing w:before="120" w:after="240"/>
        <w:rPr>
          <w:rFonts w:ascii="Times New Roman" w:hAnsi="Times New Roman"/>
          <w:noProof/>
          <w:szCs w:val="18"/>
        </w:rPr>
      </w:pPr>
      <w:r w:rsidRPr="003D2B70">
        <w:rPr>
          <w:rFonts w:ascii="Times New Roman" w:hAnsi="Times New Roman" w:hint="eastAsia"/>
          <w:noProof/>
          <w:szCs w:val="18"/>
        </w:rPr>
        <w:t>I</w:t>
      </w:r>
      <w:r w:rsidRPr="003D2B70">
        <w:rPr>
          <w:rFonts w:ascii="Times New Roman" w:hAnsi="Times New Roman"/>
          <w:noProof/>
          <w:szCs w:val="18"/>
        </w:rPr>
        <w:t>n RAN1#</w:t>
      </w:r>
      <w:r>
        <w:rPr>
          <w:rFonts w:ascii="Times New Roman" w:hAnsi="Times New Roman"/>
          <w:noProof/>
          <w:szCs w:val="18"/>
        </w:rPr>
        <w:t xml:space="preserve">107-e, it was agreed that only intra slot frequency hopping is supported for each of multiple PUSCHs scheduled by a single DCI for both licensed and unlicensed band. Besides, the frequency hopping is applied only when the two hops are in the same RB set for PUCCH/SRS/PUSCH, where corresponding CRs were endorsed in </w:t>
      </w:r>
      <w:r w:rsidRPr="003D2B70">
        <w:rPr>
          <w:rFonts w:ascii="Times New Roman" w:hAnsi="Times New Roman"/>
          <w:noProof/>
          <w:szCs w:val="18"/>
        </w:rPr>
        <w:t>R1-2112822 (CR0265) on TS38.213 and R1-2112823 (CR0220) on TS38.214</w:t>
      </w:r>
      <w:r w:rsidR="00B40B6D">
        <w:rPr>
          <w:rFonts w:ascii="Times New Roman" w:hAnsi="Times New Roman"/>
          <w:noProof/>
          <w:szCs w:val="18"/>
        </w:rPr>
        <w:t xml:space="preserve"> </w:t>
      </w:r>
      <w:r w:rsidR="00B40B6D">
        <w:rPr>
          <w:rFonts w:ascii="Times New Roman" w:hAnsi="Times New Roman"/>
          <w:noProof/>
          <w:szCs w:val="18"/>
        </w:rPr>
        <w:fldChar w:fldCharType="begin"/>
      </w:r>
      <w:r w:rsidR="00B40B6D">
        <w:rPr>
          <w:rFonts w:ascii="Times New Roman" w:hAnsi="Times New Roman"/>
          <w:noProof/>
          <w:szCs w:val="18"/>
        </w:rPr>
        <w:instrText xml:space="preserve"> REF _Ref96356820 \r \h </w:instrText>
      </w:r>
      <w:r w:rsidR="00B40B6D">
        <w:rPr>
          <w:rFonts w:ascii="Times New Roman" w:hAnsi="Times New Roman"/>
          <w:noProof/>
          <w:szCs w:val="18"/>
        </w:rPr>
      </w:r>
      <w:r w:rsidR="00B40B6D">
        <w:rPr>
          <w:rFonts w:ascii="Times New Roman" w:hAnsi="Times New Roman"/>
          <w:noProof/>
          <w:szCs w:val="18"/>
        </w:rPr>
        <w:fldChar w:fldCharType="separate"/>
      </w:r>
      <w:r w:rsidR="00B40B6D">
        <w:rPr>
          <w:rFonts w:ascii="Times New Roman" w:hAnsi="Times New Roman"/>
          <w:noProof/>
          <w:szCs w:val="18"/>
        </w:rPr>
        <w:t>[1]</w:t>
      </w:r>
      <w:r w:rsidR="00B40B6D">
        <w:rPr>
          <w:rFonts w:ascii="Times New Roman" w:hAnsi="Times New Roman"/>
          <w:noProof/>
          <w:szCs w:val="18"/>
        </w:rPr>
        <w:fldChar w:fldCharType="end"/>
      </w:r>
      <w:r>
        <w:rPr>
          <w:rFonts w:ascii="Times New Roman" w:hAnsi="Times New Roman"/>
          <w:noProof/>
          <w:szCs w:val="18"/>
        </w:rPr>
        <w:t>.</w:t>
      </w:r>
    </w:p>
    <w:p w14:paraId="3458155C" w14:textId="72FCC385" w:rsidR="003D2B70" w:rsidRDefault="00E74A05" w:rsidP="00E74A05">
      <w:pPr>
        <w:spacing w:before="120" w:after="240"/>
        <w:rPr>
          <w:rFonts w:ascii="Times New Roman" w:hAnsi="Times New Roman" w:cs="Times New Roman"/>
          <w:noProof/>
          <w:szCs w:val="18"/>
        </w:rPr>
      </w:pPr>
      <w:r w:rsidRPr="00A85ADA">
        <w:rPr>
          <w:noProof/>
          <w:lang w:eastAsia="en-US"/>
        </w:rPr>
        <mc:AlternateContent>
          <mc:Choice Requires="wps">
            <w:drawing>
              <wp:anchor distT="45720" distB="45720" distL="114300" distR="114300" simplePos="0" relativeHeight="251659264" behindDoc="0" locked="0" layoutInCell="1" allowOverlap="1" wp14:anchorId="79F805CA" wp14:editId="6D93BDBF">
                <wp:simplePos x="0" y="0"/>
                <wp:positionH relativeFrom="margin">
                  <wp:align>center</wp:align>
                </wp:positionH>
                <wp:positionV relativeFrom="paragraph">
                  <wp:posOffset>398780</wp:posOffset>
                </wp:positionV>
                <wp:extent cx="6067425" cy="1668145"/>
                <wp:effectExtent l="0" t="0" r="28575" b="27305"/>
                <wp:wrapSquare wrapText="bothSides"/>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668455"/>
                        </a:xfrm>
                        <a:prstGeom prst="rect">
                          <a:avLst/>
                        </a:prstGeom>
                        <a:solidFill>
                          <a:srgbClr val="FFFFFF"/>
                        </a:solidFill>
                        <a:ln w="9525">
                          <a:solidFill>
                            <a:srgbClr val="000000"/>
                          </a:solidFill>
                          <a:miter lim="800000"/>
                          <a:headEnd/>
                          <a:tailEnd/>
                        </a:ln>
                      </wps:spPr>
                      <wps:txbx>
                        <w:txbxContent>
                          <w:p w14:paraId="70B88156" w14:textId="06D235A0" w:rsidR="00E74A05" w:rsidRPr="00E74A05" w:rsidRDefault="00E74A05" w:rsidP="00FF4A3D">
                            <w:pPr>
                              <w:spacing w:before="120" w:after="120"/>
                              <w:rPr>
                                <w:rFonts w:ascii="Arial" w:eastAsia="SimSun" w:hAnsi="Arial" w:cs="Times New Roman"/>
                                <w:kern w:val="0"/>
                                <w:sz w:val="28"/>
                                <w:szCs w:val="20"/>
                                <w:lang w:val="x-none" w:eastAsia="en-US"/>
                              </w:rPr>
                            </w:pPr>
                            <w:bookmarkStart w:id="3" w:name="_Toc11352148"/>
                            <w:bookmarkStart w:id="4" w:name="_Toc20318038"/>
                            <w:bookmarkStart w:id="5" w:name="_Toc27299936"/>
                            <w:bookmarkStart w:id="6" w:name="_Toc29673210"/>
                            <w:bookmarkStart w:id="7" w:name="_Toc29673351"/>
                            <w:bookmarkStart w:id="8" w:name="_Toc29674344"/>
                            <w:bookmarkStart w:id="9" w:name="_Toc36645574"/>
                            <w:bookmarkStart w:id="10" w:name="_Toc45810619"/>
                            <w:bookmarkStart w:id="11" w:name="_Toc90388106"/>
                            <w:r w:rsidRPr="00E74A05">
                              <w:rPr>
                                <w:rFonts w:ascii="Arial" w:eastAsia="SimSun" w:hAnsi="Arial" w:cs="Times New Roman"/>
                                <w:kern w:val="0"/>
                                <w:sz w:val="28"/>
                                <w:szCs w:val="20"/>
                                <w:lang w:val="x-none" w:eastAsia="en-US"/>
                              </w:rPr>
                              <w:t>6.1.2.3</w:t>
                            </w:r>
                            <w:r w:rsidRPr="00E74A05">
                              <w:rPr>
                                <w:rFonts w:ascii="Arial" w:eastAsia="SimSun" w:hAnsi="Arial" w:cs="Times New Roman"/>
                                <w:kern w:val="0"/>
                                <w:sz w:val="28"/>
                                <w:szCs w:val="20"/>
                                <w:lang w:val="x-none" w:eastAsia="en-US"/>
                              </w:rPr>
                              <w:tab/>
                              <w:t>Resource allocation for uplink transmission with configured grant</w:t>
                            </w:r>
                            <w:bookmarkEnd w:id="3"/>
                            <w:bookmarkEnd w:id="4"/>
                            <w:bookmarkEnd w:id="5"/>
                            <w:bookmarkEnd w:id="6"/>
                            <w:bookmarkEnd w:id="7"/>
                            <w:bookmarkEnd w:id="8"/>
                            <w:bookmarkEnd w:id="9"/>
                            <w:bookmarkEnd w:id="10"/>
                            <w:bookmarkEnd w:id="11"/>
                          </w:p>
                          <w:p w14:paraId="7F9114B4" w14:textId="59839CFE" w:rsidR="00FF4A3D" w:rsidRPr="00FF4A3D" w:rsidRDefault="00E74A05" w:rsidP="00E74A05">
                            <w:pPr>
                              <w:widowControl/>
                              <w:spacing w:after="180"/>
                              <w:jc w:val="left"/>
                              <w:rPr>
                                <w:rFonts w:ascii="Times New Roman" w:eastAsia="SimSun" w:hAnsi="Times New Roman" w:cs="Times New Roman"/>
                                <w:kern w:val="0"/>
                                <w:sz w:val="20"/>
                                <w:szCs w:val="20"/>
                                <w:lang w:val="x-none" w:eastAsia="en-US"/>
                              </w:rPr>
                            </w:pPr>
                            <w:r w:rsidRPr="00E74A05">
                              <w:rPr>
                                <w:rFonts w:ascii="Times New Roman" w:eastAsia="SimSun" w:hAnsi="Times New Roman" w:cs="Times New Roman"/>
                                <w:color w:val="000000"/>
                                <w:kern w:val="0"/>
                                <w:sz w:val="20"/>
                                <w:szCs w:val="20"/>
                                <w:lang w:val="en-GB" w:eastAsia="en-US"/>
                              </w:rPr>
                              <w:t xml:space="preserve">A set of allowed periodicities </w:t>
                            </w:r>
                            <w:r w:rsidRPr="00E74A05">
                              <w:rPr>
                                <w:rFonts w:ascii="Times New Roman" w:eastAsia="SimSun" w:hAnsi="Times New Roman" w:cs="Times New Roman"/>
                                <w:i/>
                                <w:color w:val="000000"/>
                                <w:kern w:val="0"/>
                                <w:sz w:val="20"/>
                                <w:szCs w:val="20"/>
                                <w:lang w:val="en-GB" w:eastAsia="en-US"/>
                              </w:rPr>
                              <w:t xml:space="preserve">P </w:t>
                            </w:r>
                            <w:r w:rsidRPr="00E74A05">
                              <w:rPr>
                                <w:rFonts w:ascii="Times New Roman" w:eastAsia="SimSun" w:hAnsi="Times New Roman" w:cs="Times New Roman"/>
                                <w:color w:val="000000"/>
                                <w:kern w:val="0"/>
                                <w:sz w:val="20"/>
                                <w:szCs w:val="20"/>
                                <w:lang w:val="en-GB" w:eastAsia="en-US"/>
                              </w:rPr>
                              <w:t xml:space="preserve">are defined in [12, TS 38.331]. </w:t>
                            </w:r>
                            <w:r w:rsidRPr="00E74A05">
                              <w:rPr>
                                <w:rFonts w:ascii="Times New Roman" w:eastAsia="SimSun" w:hAnsi="Times New Roman" w:cs="Times New Roman"/>
                                <w:color w:val="000000"/>
                                <w:kern w:val="0"/>
                                <w:sz w:val="20"/>
                                <w:szCs w:val="20"/>
                                <w:lang w:val="en-GB"/>
                              </w:rPr>
                              <w:t xml:space="preserve">The higher layer parameter </w:t>
                            </w:r>
                            <w:r w:rsidRPr="00E74A05">
                              <w:rPr>
                                <w:rFonts w:ascii="Times New Roman" w:eastAsia="SimSun" w:hAnsi="Times New Roman" w:cs="Times New Roman"/>
                                <w:i/>
                                <w:color w:val="000000"/>
                                <w:kern w:val="0"/>
                                <w:sz w:val="20"/>
                                <w:szCs w:val="20"/>
                                <w:lang w:val="en-GB"/>
                              </w:rPr>
                              <w:t>cg-</w:t>
                            </w:r>
                            <w:proofErr w:type="spellStart"/>
                            <w:r w:rsidRPr="00E74A05">
                              <w:rPr>
                                <w:rFonts w:ascii="Times New Roman" w:eastAsia="SimSun" w:hAnsi="Times New Roman" w:cs="Times New Roman"/>
                                <w:i/>
                                <w:color w:val="000000"/>
                                <w:kern w:val="0"/>
                                <w:sz w:val="20"/>
                                <w:szCs w:val="20"/>
                                <w:lang w:val="en-GB"/>
                              </w:rPr>
                              <w:t>nrofSlots</w:t>
                            </w:r>
                            <w:proofErr w:type="spellEnd"/>
                            <w:r w:rsidRPr="00E74A05">
                              <w:rPr>
                                <w:rFonts w:ascii="Times New Roman" w:eastAsia="SimSun" w:hAnsi="Times New Roman" w:cs="Times New Roman"/>
                                <w:color w:val="000000"/>
                                <w:kern w:val="0"/>
                                <w:sz w:val="20"/>
                                <w:szCs w:val="20"/>
                                <w:lang w:val="en-GB"/>
                              </w:rPr>
                              <w:t xml:space="preserve">, provides the number of consecutive slots allocated within a configured grant period. The higher layer parameter </w:t>
                            </w:r>
                            <w:r w:rsidRPr="00E74A05">
                              <w:rPr>
                                <w:rFonts w:ascii="Times New Roman" w:eastAsia="SimSun" w:hAnsi="Times New Roman" w:cs="Times New Roman"/>
                                <w:i/>
                                <w:color w:val="000000"/>
                                <w:kern w:val="0"/>
                                <w:sz w:val="20"/>
                                <w:szCs w:val="20"/>
                                <w:lang w:val="en-GB"/>
                              </w:rPr>
                              <w:t>cg-</w:t>
                            </w:r>
                            <w:proofErr w:type="spellStart"/>
                            <w:r w:rsidRPr="00E74A05">
                              <w:rPr>
                                <w:rFonts w:ascii="Times New Roman" w:eastAsia="SimSun" w:hAnsi="Times New Roman" w:cs="Times New Roman"/>
                                <w:i/>
                                <w:color w:val="000000"/>
                                <w:kern w:val="0"/>
                                <w:sz w:val="20"/>
                                <w:szCs w:val="20"/>
                                <w:lang w:val="en-GB"/>
                              </w:rPr>
                              <w:t>nrofPUSCH</w:t>
                            </w:r>
                            <w:proofErr w:type="spellEnd"/>
                            <w:r w:rsidRPr="00E74A05">
                              <w:rPr>
                                <w:rFonts w:ascii="Times New Roman" w:eastAsia="SimSun" w:hAnsi="Times New Roman" w:cs="Times New Roman"/>
                                <w:i/>
                                <w:color w:val="000000"/>
                                <w:kern w:val="0"/>
                                <w:sz w:val="20"/>
                                <w:szCs w:val="20"/>
                                <w:lang w:val="en-GB"/>
                              </w:rPr>
                              <w:t>-</w:t>
                            </w:r>
                            <w:proofErr w:type="spellStart"/>
                            <w:r w:rsidRPr="00E74A05">
                              <w:rPr>
                                <w:rFonts w:ascii="Times New Roman" w:eastAsia="SimSun" w:hAnsi="Times New Roman" w:cs="Times New Roman"/>
                                <w:i/>
                                <w:color w:val="000000"/>
                                <w:kern w:val="0"/>
                                <w:sz w:val="20"/>
                                <w:szCs w:val="20"/>
                                <w:lang w:val="en-GB"/>
                              </w:rPr>
                              <w:t>InSlot</w:t>
                            </w:r>
                            <w:proofErr w:type="spellEnd"/>
                            <w:r w:rsidRPr="00E74A05">
                              <w:rPr>
                                <w:rFonts w:ascii="Times New Roman" w:eastAsia="SimSun" w:hAnsi="Times New Roman" w:cs="Times New Roman"/>
                                <w:color w:val="000000"/>
                                <w:kern w:val="0"/>
                                <w:sz w:val="20"/>
                                <w:szCs w:val="20"/>
                                <w:lang w:val="en-GB"/>
                              </w:rPr>
                              <w:t xml:space="preserve"> provides the number of consecutive PUSCH allocations within a slot, where the first PUSCH allocation follows the higher layer parameter </w:t>
                            </w:r>
                            <w:proofErr w:type="spellStart"/>
                            <w:r w:rsidRPr="00E74A05">
                              <w:rPr>
                                <w:rFonts w:ascii="Times New Roman" w:eastAsia="SimSun" w:hAnsi="Times New Roman" w:cs="Times New Roman"/>
                                <w:i/>
                                <w:color w:val="000000"/>
                                <w:kern w:val="0"/>
                                <w:sz w:val="20"/>
                                <w:szCs w:val="20"/>
                                <w:lang w:val="en-GB"/>
                              </w:rPr>
                              <w:t>timeDomainAllocation</w:t>
                            </w:r>
                            <w:proofErr w:type="spellEnd"/>
                            <w:r w:rsidRPr="00E74A05">
                              <w:rPr>
                                <w:rFonts w:ascii="Times New Roman" w:eastAsia="SimSun" w:hAnsi="Times New Roman" w:cs="Times New Roman"/>
                                <w:i/>
                                <w:color w:val="000000"/>
                                <w:kern w:val="0"/>
                                <w:sz w:val="20"/>
                                <w:szCs w:val="20"/>
                                <w:lang w:val="en-GB"/>
                              </w:rPr>
                              <w:t xml:space="preserve"> </w:t>
                            </w:r>
                            <w:r w:rsidRPr="00E74A05">
                              <w:rPr>
                                <w:rFonts w:ascii="Times New Roman" w:eastAsia="SimSun" w:hAnsi="Times New Roman" w:cs="Times New Roman"/>
                                <w:color w:val="000000"/>
                                <w:kern w:val="0"/>
                                <w:sz w:val="20"/>
                                <w:szCs w:val="20"/>
                                <w:lang w:val="en-GB"/>
                              </w:rPr>
                              <w:t xml:space="preserve">for Type 1 PUSCH transmission or </w:t>
                            </w:r>
                            <w:r w:rsidRPr="00E74A05">
                              <w:rPr>
                                <w:rFonts w:ascii="Times New Roman" w:eastAsia="SimSun" w:hAnsi="Times New Roman" w:cs="Times New Roman"/>
                                <w:color w:val="000000"/>
                                <w:kern w:val="0"/>
                                <w:sz w:val="20"/>
                                <w:szCs w:val="20"/>
                                <w:lang w:val="en-GB" w:eastAsia="en-US"/>
                              </w:rPr>
                              <w:t>the higher layer configuration according to [10, TS 38.321], and UL grant received on the DCI for Type 2 PUSCH transmissions</w:t>
                            </w:r>
                            <w:r w:rsidRPr="00E74A05">
                              <w:rPr>
                                <w:rFonts w:ascii="Times New Roman" w:eastAsia="SimSun" w:hAnsi="Times New Roman" w:cs="Times New Roman"/>
                                <w:color w:val="000000"/>
                                <w:kern w:val="0"/>
                                <w:sz w:val="20"/>
                                <w:szCs w:val="20"/>
                                <w:lang w:val="en-GB"/>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805CA" id="_x0000_t202" coordsize="21600,21600" o:spt="202" path="m,l,21600r21600,l21600,xe">
                <v:stroke joinstyle="miter"/>
                <v:path gradientshapeok="t" o:connecttype="rect"/>
              </v:shapetype>
              <v:shape id="文本框 5" o:spid="_x0000_s1026" type="#_x0000_t202" style="position:absolute;left:0;text-align:left;margin-left:0;margin-top:31.4pt;width:477.75pt;height:131.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">
                <v:textbox>
                  <w:txbxContent>
                    <w:p w14:paraId="70B88156" w14:textId="06D235A0" w:rsidR="00E74A05" w:rsidRPr="00E74A05" w:rsidRDefault="00E74A05" w:rsidP="00FF4A3D">
                      <w:pPr>
                        <w:spacing w:before="120" w:after="120"/>
                        <w:rPr>
                          <w:rFonts w:ascii="Arial" w:eastAsia="SimSun" w:hAnsi="Arial" w:cs="Times New Roman"/>
                          <w:kern w:val="0"/>
                          <w:sz w:val="28"/>
                          <w:szCs w:val="20"/>
                          <w:lang w:val="x-none" w:eastAsia="en-US"/>
                        </w:rPr>
                      </w:pPr>
                      <w:bookmarkStart w:id="12" w:name="_Toc11352148"/>
                      <w:bookmarkStart w:id="13" w:name="_Toc20318038"/>
                      <w:bookmarkStart w:id="14" w:name="_Toc27299936"/>
                      <w:bookmarkStart w:id="15" w:name="_Toc29673210"/>
                      <w:bookmarkStart w:id="16" w:name="_Toc29673351"/>
                      <w:bookmarkStart w:id="17" w:name="_Toc29674344"/>
                      <w:bookmarkStart w:id="18" w:name="_Toc36645574"/>
                      <w:bookmarkStart w:id="19" w:name="_Toc45810619"/>
                      <w:bookmarkStart w:id="20" w:name="_Toc90388106"/>
                      <w:r w:rsidRPr="00E74A05">
                        <w:rPr>
                          <w:rFonts w:ascii="Arial" w:eastAsia="SimSun" w:hAnsi="Arial" w:cs="Times New Roman"/>
                          <w:kern w:val="0"/>
                          <w:sz w:val="28"/>
                          <w:szCs w:val="20"/>
                          <w:lang w:val="x-none" w:eastAsia="en-US"/>
                        </w:rPr>
                        <w:t>6.1.2.3</w:t>
                      </w:r>
                      <w:r w:rsidRPr="00E74A05">
                        <w:rPr>
                          <w:rFonts w:ascii="Arial" w:eastAsia="SimSun" w:hAnsi="Arial" w:cs="Times New Roman"/>
                          <w:kern w:val="0"/>
                          <w:sz w:val="28"/>
                          <w:szCs w:val="20"/>
                          <w:lang w:val="x-none" w:eastAsia="en-US"/>
                        </w:rPr>
                        <w:tab/>
                        <w:t>Resource allocation for uplink transmission with configured grant</w:t>
                      </w:r>
                      <w:bookmarkEnd w:id="12"/>
                      <w:bookmarkEnd w:id="13"/>
                      <w:bookmarkEnd w:id="14"/>
                      <w:bookmarkEnd w:id="15"/>
                      <w:bookmarkEnd w:id="16"/>
                      <w:bookmarkEnd w:id="17"/>
                      <w:bookmarkEnd w:id="18"/>
                      <w:bookmarkEnd w:id="19"/>
                      <w:bookmarkEnd w:id="20"/>
                    </w:p>
                    <w:p w14:paraId="7F9114B4" w14:textId="59839CFE" w:rsidR="00FF4A3D" w:rsidRPr="00FF4A3D" w:rsidRDefault="00E74A05" w:rsidP="00E74A05">
                      <w:pPr>
                        <w:widowControl/>
                        <w:spacing w:after="180"/>
                        <w:jc w:val="left"/>
                        <w:rPr>
                          <w:rFonts w:ascii="Times New Roman" w:eastAsia="SimSun" w:hAnsi="Times New Roman" w:cs="Times New Roman"/>
                          <w:kern w:val="0"/>
                          <w:sz w:val="20"/>
                          <w:szCs w:val="20"/>
                          <w:lang w:val="x-none" w:eastAsia="en-US"/>
                        </w:rPr>
                      </w:pPr>
                      <w:r w:rsidRPr="00E74A05">
                        <w:rPr>
                          <w:rFonts w:ascii="Times New Roman" w:eastAsia="SimSun" w:hAnsi="Times New Roman" w:cs="Times New Roman"/>
                          <w:color w:val="000000"/>
                          <w:kern w:val="0"/>
                          <w:sz w:val="20"/>
                          <w:szCs w:val="20"/>
                          <w:lang w:val="en-GB" w:eastAsia="en-US"/>
                        </w:rPr>
                        <w:t xml:space="preserve">A set of allowed periodicities </w:t>
                      </w:r>
                      <w:r w:rsidRPr="00E74A05">
                        <w:rPr>
                          <w:rFonts w:ascii="Times New Roman" w:eastAsia="SimSun" w:hAnsi="Times New Roman" w:cs="Times New Roman"/>
                          <w:i/>
                          <w:color w:val="000000"/>
                          <w:kern w:val="0"/>
                          <w:sz w:val="20"/>
                          <w:szCs w:val="20"/>
                          <w:lang w:val="en-GB" w:eastAsia="en-US"/>
                        </w:rPr>
                        <w:t xml:space="preserve">P </w:t>
                      </w:r>
                      <w:r w:rsidRPr="00E74A05">
                        <w:rPr>
                          <w:rFonts w:ascii="Times New Roman" w:eastAsia="SimSun" w:hAnsi="Times New Roman" w:cs="Times New Roman"/>
                          <w:color w:val="000000"/>
                          <w:kern w:val="0"/>
                          <w:sz w:val="20"/>
                          <w:szCs w:val="20"/>
                          <w:lang w:val="en-GB" w:eastAsia="en-US"/>
                        </w:rPr>
                        <w:t xml:space="preserve">are defined in [12, TS 38.331]. </w:t>
                      </w:r>
                      <w:r w:rsidRPr="00E74A05">
                        <w:rPr>
                          <w:rFonts w:ascii="Times New Roman" w:eastAsia="SimSun" w:hAnsi="Times New Roman" w:cs="Times New Roman"/>
                          <w:color w:val="000000"/>
                          <w:kern w:val="0"/>
                          <w:sz w:val="20"/>
                          <w:szCs w:val="20"/>
                          <w:lang w:val="en-GB"/>
                        </w:rPr>
                        <w:t xml:space="preserve">The higher layer parameter </w:t>
                      </w:r>
                      <w:r w:rsidRPr="00E74A05">
                        <w:rPr>
                          <w:rFonts w:ascii="Times New Roman" w:eastAsia="SimSun" w:hAnsi="Times New Roman" w:cs="Times New Roman"/>
                          <w:i/>
                          <w:color w:val="000000"/>
                          <w:kern w:val="0"/>
                          <w:sz w:val="20"/>
                          <w:szCs w:val="20"/>
                          <w:lang w:val="en-GB"/>
                        </w:rPr>
                        <w:t>cg-nrofSlots</w:t>
                      </w:r>
                      <w:r w:rsidRPr="00E74A05">
                        <w:rPr>
                          <w:rFonts w:ascii="Times New Roman" w:eastAsia="SimSun" w:hAnsi="Times New Roman" w:cs="Times New Roman"/>
                          <w:color w:val="000000"/>
                          <w:kern w:val="0"/>
                          <w:sz w:val="20"/>
                          <w:szCs w:val="20"/>
                          <w:lang w:val="en-GB"/>
                        </w:rPr>
                        <w:t xml:space="preserve">, provides the number of consecutive slots allocated within a configured grant period. The higher layer parameter </w:t>
                      </w:r>
                      <w:r w:rsidRPr="00E74A05">
                        <w:rPr>
                          <w:rFonts w:ascii="Times New Roman" w:eastAsia="SimSun" w:hAnsi="Times New Roman" w:cs="Times New Roman"/>
                          <w:i/>
                          <w:color w:val="000000"/>
                          <w:kern w:val="0"/>
                          <w:sz w:val="20"/>
                          <w:szCs w:val="20"/>
                          <w:lang w:val="en-GB"/>
                        </w:rPr>
                        <w:t>cg-nrofPUSCH-InSlot</w:t>
                      </w:r>
                      <w:r w:rsidRPr="00E74A05">
                        <w:rPr>
                          <w:rFonts w:ascii="Times New Roman" w:eastAsia="SimSun" w:hAnsi="Times New Roman" w:cs="Times New Roman"/>
                          <w:color w:val="000000"/>
                          <w:kern w:val="0"/>
                          <w:sz w:val="20"/>
                          <w:szCs w:val="20"/>
                          <w:lang w:val="en-GB"/>
                        </w:rPr>
                        <w:t xml:space="preserve"> provides the number of consecutive PUSCH allocations within a slot, where the first PUSCH allocation follows the higher layer parameter </w:t>
                      </w:r>
                      <w:r w:rsidRPr="00E74A05">
                        <w:rPr>
                          <w:rFonts w:ascii="Times New Roman" w:eastAsia="SimSun" w:hAnsi="Times New Roman" w:cs="Times New Roman"/>
                          <w:i/>
                          <w:color w:val="000000"/>
                          <w:kern w:val="0"/>
                          <w:sz w:val="20"/>
                          <w:szCs w:val="20"/>
                          <w:lang w:val="en-GB"/>
                        </w:rPr>
                        <w:t xml:space="preserve">timeDomainAllocation </w:t>
                      </w:r>
                      <w:r w:rsidRPr="00E74A05">
                        <w:rPr>
                          <w:rFonts w:ascii="Times New Roman" w:eastAsia="SimSun" w:hAnsi="Times New Roman" w:cs="Times New Roman"/>
                          <w:color w:val="000000"/>
                          <w:kern w:val="0"/>
                          <w:sz w:val="20"/>
                          <w:szCs w:val="20"/>
                          <w:lang w:val="en-GB"/>
                        </w:rPr>
                        <w:t xml:space="preserve">for Type 1 PUSCH transmission or </w:t>
                      </w:r>
                      <w:r w:rsidRPr="00E74A05">
                        <w:rPr>
                          <w:rFonts w:ascii="Times New Roman" w:eastAsia="SimSun" w:hAnsi="Times New Roman" w:cs="Times New Roman"/>
                          <w:color w:val="000000"/>
                          <w:kern w:val="0"/>
                          <w:sz w:val="20"/>
                          <w:szCs w:val="20"/>
                          <w:lang w:val="en-GB" w:eastAsia="en-US"/>
                        </w:rPr>
                        <w:t>the higher layer configuration according to [10, TS 38.321], and UL grant received on the DCI for Type 2 PUSCH transmissions</w:t>
                      </w:r>
                      <w:r w:rsidRPr="00E74A05">
                        <w:rPr>
                          <w:rFonts w:ascii="Times New Roman" w:eastAsia="SimSun" w:hAnsi="Times New Roman" w:cs="Times New Roman"/>
                          <w:color w:val="000000"/>
                          <w:kern w:val="0"/>
                          <w:sz w:val="20"/>
                          <w:szCs w:val="20"/>
                          <w:lang w:val="en-GB"/>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p>
                  </w:txbxContent>
                </v:textbox>
                <w10:wrap type="square" anchorx="margin"/>
              </v:shape>
            </w:pict>
          </mc:Fallback>
        </mc:AlternateContent>
      </w:r>
      <w:r w:rsidR="003D2B70" w:rsidRPr="00E74A05">
        <w:rPr>
          <w:rFonts w:ascii="Times New Roman" w:hAnsi="Times New Roman" w:cs="Times New Roman"/>
          <w:noProof/>
          <w:szCs w:val="18"/>
        </w:rPr>
        <w:t xml:space="preserve">In NR-U Rel-16, a new type of configured grant PUSCH transmission is specified </w:t>
      </w:r>
      <w:r w:rsidRPr="00E74A05">
        <w:rPr>
          <w:rFonts w:ascii="Times New Roman" w:hAnsi="Times New Roman" w:cs="Times New Roman"/>
          <w:noProof/>
          <w:szCs w:val="18"/>
        </w:rPr>
        <w:t xml:space="preserve">by providing </w:t>
      </w:r>
      <w:r w:rsidRPr="00E74A05">
        <w:rPr>
          <w:rFonts w:ascii="Times New Roman" w:hAnsi="Times New Roman" w:cs="Times New Roman"/>
          <w:i/>
          <w:color w:val="000000" w:themeColor="text1"/>
        </w:rPr>
        <w:t>cg-</w:t>
      </w:r>
      <w:proofErr w:type="spellStart"/>
      <w:r w:rsidRPr="00E74A05">
        <w:rPr>
          <w:rFonts w:ascii="Times New Roman" w:hAnsi="Times New Roman" w:cs="Times New Roman"/>
          <w:i/>
          <w:color w:val="000000" w:themeColor="text1"/>
        </w:rPr>
        <w:t>nrofSlots</w:t>
      </w:r>
      <w:proofErr w:type="spellEnd"/>
      <w:r w:rsidRPr="00E74A05">
        <w:rPr>
          <w:rFonts w:ascii="Times New Roman" w:hAnsi="Times New Roman" w:cs="Times New Roman"/>
          <w:i/>
          <w:color w:val="000000" w:themeColor="text1"/>
        </w:rPr>
        <w:t xml:space="preserve"> </w:t>
      </w:r>
      <w:r w:rsidRPr="00E74A05">
        <w:rPr>
          <w:rFonts w:ascii="Times New Roman" w:hAnsi="Times New Roman" w:cs="Times New Roman"/>
          <w:noProof/>
          <w:szCs w:val="18"/>
        </w:rPr>
        <w:t>and</w:t>
      </w:r>
      <w:r w:rsidRPr="00E74A05">
        <w:rPr>
          <w:rFonts w:ascii="Times New Roman" w:hAnsi="Times New Roman" w:cs="Times New Roman"/>
          <w:i/>
          <w:color w:val="000000" w:themeColor="text1"/>
        </w:rPr>
        <w:t xml:space="preserve"> cg-</w:t>
      </w:r>
      <w:proofErr w:type="spellStart"/>
      <w:r w:rsidRPr="00E74A05">
        <w:rPr>
          <w:rFonts w:ascii="Times New Roman" w:hAnsi="Times New Roman" w:cs="Times New Roman"/>
          <w:i/>
          <w:color w:val="000000" w:themeColor="text1"/>
        </w:rPr>
        <w:t>nrofPUSCH</w:t>
      </w:r>
      <w:proofErr w:type="spellEnd"/>
      <w:r w:rsidRPr="00E74A05">
        <w:rPr>
          <w:rFonts w:ascii="Times New Roman" w:hAnsi="Times New Roman" w:cs="Times New Roman"/>
          <w:i/>
          <w:color w:val="000000" w:themeColor="text1"/>
        </w:rPr>
        <w:t>-</w:t>
      </w:r>
      <w:proofErr w:type="spellStart"/>
      <w:r w:rsidRPr="00E74A05">
        <w:rPr>
          <w:rFonts w:ascii="Times New Roman" w:hAnsi="Times New Roman" w:cs="Times New Roman"/>
          <w:i/>
          <w:color w:val="000000" w:themeColor="text1"/>
        </w:rPr>
        <w:t>InSlot</w:t>
      </w:r>
      <w:proofErr w:type="spellEnd"/>
      <w:r w:rsidRPr="00E74A05">
        <w:rPr>
          <w:rFonts w:ascii="Times New Roman" w:hAnsi="Times New Roman" w:cs="Times New Roman"/>
          <w:noProof/>
          <w:szCs w:val="18"/>
        </w:rPr>
        <w:t xml:space="preserve"> in </w:t>
      </w:r>
      <w:r>
        <w:rPr>
          <w:rFonts w:ascii="Times New Roman" w:hAnsi="Times New Roman" w:cs="Times New Roman"/>
          <w:noProof/>
          <w:szCs w:val="18"/>
        </w:rPr>
        <w:t>a</w:t>
      </w:r>
      <w:r w:rsidRPr="00E74A05">
        <w:rPr>
          <w:rFonts w:ascii="Times New Roman" w:hAnsi="Times New Roman" w:cs="Times New Roman"/>
          <w:noProof/>
          <w:szCs w:val="18"/>
        </w:rPr>
        <w:t xml:space="preserve"> configuration</w:t>
      </w:r>
      <w:r>
        <w:rPr>
          <w:rFonts w:ascii="Times New Roman" w:hAnsi="Times New Roman" w:cs="Times New Roman"/>
          <w:noProof/>
          <w:szCs w:val="18"/>
        </w:rPr>
        <w:t xml:space="preserve">. </w:t>
      </w:r>
      <w:r w:rsidR="000933B6">
        <w:rPr>
          <w:rFonts w:ascii="Times New Roman" w:hAnsi="Times New Roman" w:cs="Times New Roman"/>
          <w:noProof/>
          <w:szCs w:val="18"/>
        </w:rPr>
        <w:t>T</w:t>
      </w:r>
      <w:r>
        <w:rPr>
          <w:rFonts w:ascii="Times New Roman" w:hAnsi="Times New Roman" w:cs="Times New Roman"/>
          <w:noProof/>
          <w:szCs w:val="18"/>
        </w:rPr>
        <w:t>he resource allocation refers to the following text</w:t>
      </w:r>
      <w:r w:rsidR="000933B6">
        <w:rPr>
          <w:rFonts w:ascii="Times New Roman" w:hAnsi="Times New Roman" w:cs="Times New Roman"/>
          <w:noProof/>
          <w:szCs w:val="18"/>
        </w:rPr>
        <w:t xml:space="preserve"> in TS 38.214</w:t>
      </w:r>
      <w:r w:rsidR="00B40B6D">
        <w:rPr>
          <w:rFonts w:ascii="Times New Roman" w:hAnsi="Times New Roman" w:cs="Times New Roman"/>
          <w:noProof/>
          <w:szCs w:val="18"/>
        </w:rPr>
        <w:t xml:space="preserve"> </w:t>
      </w:r>
      <w:r w:rsidR="00B40B6D">
        <w:rPr>
          <w:rFonts w:ascii="Times New Roman" w:hAnsi="Times New Roman" w:cs="Times New Roman"/>
          <w:noProof/>
          <w:szCs w:val="18"/>
        </w:rPr>
        <w:fldChar w:fldCharType="begin"/>
      </w:r>
      <w:r w:rsidR="00B40B6D">
        <w:rPr>
          <w:rFonts w:ascii="Times New Roman" w:hAnsi="Times New Roman" w:cs="Times New Roman"/>
          <w:noProof/>
          <w:szCs w:val="18"/>
        </w:rPr>
        <w:instrText xml:space="preserve"> REF _Ref96356820 \r \h </w:instrText>
      </w:r>
      <w:r w:rsidR="00B40B6D">
        <w:rPr>
          <w:rFonts w:ascii="Times New Roman" w:hAnsi="Times New Roman" w:cs="Times New Roman"/>
          <w:noProof/>
          <w:szCs w:val="18"/>
        </w:rPr>
      </w:r>
      <w:r w:rsidR="00B40B6D">
        <w:rPr>
          <w:rFonts w:ascii="Times New Roman" w:hAnsi="Times New Roman" w:cs="Times New Roman"/>
          <w:noProof/>
          <w:szCs w:val="18"/>
        </w:rPr>
        <w:fldChar w:fldCharType="separate"/>
      </w:r>
      <w:r w:rsidR="00B40B6D">
        <w:rPr>
          <w:rFonts w:ascii="Times New Roman" w:hAnsi="Times New Roman" w:cs="Times New Roman"/>
          <w:noProof/>
          <w:szCs w:val="18"/>
        </w:rPr>
        <w:t>[1]</w:t>
      </w:r>
      <w:r w:rsidR="00B40B6D">
        <w:rPr>
          <w:rFonts w:ascii="Times New Roman" w:hAnsi="Times New Roman" w:cs="Times New Roman"/>
          <w:noProof/>
          <w:szCs w:val="18"/>
        </w:rPr>
        <w:fldChar w:fldCharType="end"/>
      </w:r>
      <w:r>
        <w:rPr>
          <w:rFonts w:ascii="Times New Roman" w:hAnsi="Times New Roman" w:cs="Times New Roman"/>
          <w:noProof/>
          <w:szCs w:val="18"/>
        </w:rPr>
        <w:t>:</w:t>
      </w:r>
    </w:p>
    <w:p w14:paraId="7AB16F63" w14:textId="3AC331E5" w:rsidR="00E74A05" w:rsidRDefault="000933B6" w:rsidP="00E74A05">
      <w:pPr>
        <w:spacing w:before="120" w:after="240"/>
        <w:rPr>
          <w:rFonts w:ascii="Times New Roman" w:hAnsi="Times New Roman" w:cs="Times New Roman"/>
          <w:noProof/>
          <w:szCs w:val="18"/>
        </w:rPr>
      </w:pPr>
      <w:r w:rsidRPr="00A85ADA">
        <w:rPr>
          <w:noProof/>
          <w:lang w:eastAsia="en-US"/>
        </w:rPr>
        <mc:AlternateContent>
          <mc:Choice Requires="wps">
            <w:drawing>
              <wp:anchor distT="45720" distB="45720" distL="114300" distR="114300" simplePos="0" relativeHeight="251661312" behindDoc="0" locked="0" layoutInCell="1" allowOverlap="1" wp14:anchorId="30AC125D" wp14:editId="6BB583B2">
                <wp:simplePos x="0" y="0"/>
                <wp:positionH relativeFrom="margin">
                  <wp:align>center</wp:align>
                </wp:positionH>
                <wp:positionV relativeFrom="paragraph">
                  <wp:posOffset>1953471</wp:posOffset>
                </wp:positionV>
                <wp:extent cx="6067425" cy="1581150"/>
                <wp:effectExtent l="0" t="0" r="28575" b="1905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581782"/>
                        </a:xfrm>
                        <a:prstGeom prst="rect">
                          <a:avLst/>
                        </a:prstGeom>
                        <a:solidFill>
                          <a:srgbClr val="FFFFFF"/>
                        </a:solidFill>
                        <a:ln w="9525">
                          <a:solidFill>
                            <a:srgbClr val="000000"/>
                          </a:solidFill>
                          <a:miter lim="800000"/>
                          <a:headEnd/>
                          <a:tailEnd/>
                        </a:ln>
                      </wps:spPr>
                      <wps:txbx>
                        <w:txbxContent>
                          <w:p w14:paraId="005FB38C" w14:textId="5BE6DE94" w:rsidR="000933B6" w:rsidRPr="000933B6" w:rsidRDefault="000933B6" w:rsidP="000933B6">
                            <w:pPr>
                              <w:spacing w:before="120" w:after="120"/>
                              <w:rPr>
                                <w:rFonts w:ascii="Arial" w:eastAsia="SimSun" w:hAnsi="Arial" w:cs="Times New Roman"/>
                                <w:kern w:val="0"/>
                                <w:sz w:val="24"/>
                                <w:szCs w:val="18"/>
                                <w:lang w:val="x-none" w:eastAsia="en-US"/>
                              </w:rPr>
                            </w:pPr>
                            <w:r w:rsidRPr="000933B6">
                              <w:rPr>
                                <w:rFonts w:ascii="Arial" w:eastAsia="SimSun" w:hAnsi="Arial" w:cs="Times New Roman"/>
                                <w:kern w:val="0"/>
                                <w:sz w:val="24"/>
                                <w:szCs w:val="18"/>
                                <w:lang w:val="x-none" w:eastAsia="en-US"/>
                              </w:rPr>
                              <w:t>6.1.2.3.1</w:t>
                            </w:r>
                            <w:r w:rsidRPr="000933B6">
                              <w:rPr>
                                <w:rFonts w:ascii="Arial" w:eastAsia="SimSun" w:hAnsi="Arial" w:cs="Times New Roman"/>
                                <w:kern w:val="0"/>
                                <w:sz w:val="24"/>
                                <w:szCs w:val="18"/>
                                <w:lang w:val="x-none" w:eastAsia="en-US"/>
                              </w:rPr>
                              <w:tab/>
                              <w:t>Transport Block repetition for uplink transmissions of PUSCH repetition Type A with a configured grant</w:t>
                            </w:r>
                          </w:p>
                          <w:p w14:paraId="53B816A8" w14:textId="1AE8AFE9" w:rsidR="000933B6" w:rsidRPr="00FF4A3D" w:rsidRDefault="000933B6" w:rsidP="000933B6">
                            <w:pPr>
                              <w:widowControl/>
                              <w:spacing w:after="180"/>
                              <w:jc w:val="left"/>
                              <w:rPr>
                                <w:rFonts w:ascii="Times New Roman" w:eastAsia="SimSun" w:hAnsi="Times New Roman" w:cs="Times New Roman"/>
                                <w:kern w:val="0"/>
                                <w:sz w:val="20"/>
                                <w:szCs w:val="20"/>
                                <w:lang w:val="x-none" w:eastAsia="en-US"/>
                              </w:rPr>
                            </w:pPr>
                            <w:r w:rsidRPr="000933B6">
                              <w:rPr>
                                <w:rFonts w:ascii="Times New Roman" w:eastAsia="SimSun" w:hAnsi="Times New Roman" w:cs="Times New Roman"/>
                                <w:kern w:val="0"/>
                                <w:sz w:val="20"/>
                                <w:szCs w:val="20"/>
                                <w:lang w:eastAsia="en-US"/>
                              </w:rPr>
                              <w:t xml:space="preserve">For both Type 1 and Type 2 PUSCH transmissions with a configured grant, when </w:t>
                            </w:r>
                            <w:r w:rsidRPr="000933B6">
                              <w:rPr>
                                <w:rFonts w:ascii="Times New Roman" w:eastAsia="SimSun" w:hAnsi="Times New Roman" w:cs="Times New Roman"/>
                                <w:i/>
                                <w:iCs/>
                                <w:kern w:val="0"/>
                                <w:sz w:val="20"/>
                                <w:szCs w:val="20"/>
                                <w:lang w:eastAsia="en-US"/>
                              </w:rPr>
                              <w:t xml:space="preserve">K &gt; </w:t>
                            </w:r>
                            <w:r w:rsidRPr="000933B6">
                              <w:rPr>
                                <w:rFonts w:ascii="Times New Roman" w:eastAsia="SimSun" w:hAnsi="Times New Roman" w:cs="Times New Roman"/>
                                <w:iCs/>
                                <w:kern w:val="0"/>
                                <w:sz w:val="20"/>
                                <w:szCs w:val="20"/>
                                <w:lang w:eastAsia="en-US"/>
                              </w:rPr>
                              <w:t>1</w:t>
                            </w:r>
                            <w:r w:rsidRPr="000933B6">
                              <w:rPr>
                                <w:rFonts w:ascii="Times New Roman" w:eastAsia="SimSun" w:hAnsi="Times New Roman" w:cs="Times New Roman"/>
                                <w:i/>
                                <w:iCs/>
                                <w:kern w:val="0"/>
                                <w:sz w:val="20"/>
                                <w:szCs w:val="20"/>
                                <w:lang w:eastAsia="en-US"/>
                              </w:rPr>
                              <w:t>,</w:t>
                            </w:r>
                            <w:r w:rsidRPr="000933B6">
                              <w:rPr>
                                <w:rFonts w:ascii="Times New Roman" w:eastAsia="SimSun" w:hAnsi="Times New Roman" w:cs="Times New Roman"/>
                                <w:kern w:val="0"/>
                                <w:sz w:val="20"/>
                                <w:szCs w:val="20"/>
                                <w:lang w:eastAsia="en-US"/>
                              </w:rPr>
                              <w:t xml:space="preserve"> the UE shall repeat the TB across the </w:t>
                            </w:r>
                            <w:r w:rsidRPr="000933B6">
                              <w:rPr>
                                <w:rFonts w:ascii="Times New Roman" w:eastAsia="SimSun" w:hAnsi="Times New Roman" w:cs="Times New Roman"/>
                                <w:i/>
                                <w:iCs/>
                                <w:kern w:val="0"/>
                                <w:sz w:val="20"/>
                                <w:szCs w:val="20"/>
                                <w:lang w:eastAsia="en-US"/>
                              </w:rPr>
                              <w:t>K</w:t>
                            </w:r>
                            <w:r w:rsidRPr="000933B6">
                              <w:rPr>
                                <w:rFonts w:ascii="Times New Roman" w:eastAsia="SimSun" w:hAnsi="Times New Roman" w:cs="Times New Roman"/>
                                <w:kern w:val="0"/>
                                <w:sz w:val="20"/>
                                <w:szCs w:val="20"/>
                                <w:lang w:eastAsia="en-US"/>
                              </w:rPr>
                              <w:t xml:space="preserve"> consecutive slots applying the same symbol allocation in each slot, except if the UE is provided with higher layer parameters</w:t>
                            </w:r>
                            <w:r w:rsidRPr="000933B6">
                              <w:rPr>
                                <w:rFonts w:ascii="Times New Roman" w:eastAsia="SimSun" w:hAnsi="Times New Roman" w:cs="Times New Roman"/>
                                <w:i/>
                                <w:color w:val="000000"/>
                                <w:kern w:val="0"/>
                                <w:sz w:val="20"/>
                                <w:szCs w:val="20"/>
                                <w:lang w:val="en-GB"/>
                              </w:rPr>
                              <w:t xml:space="preserve"> cg-</w:t>
                            </w:r>
                            <w:proofErr w:type="spellStart"/>
                            <w:r w:rsidRPr="000933B6">
                              <w:rPr>
                                <w:rFonts w:ascii="Times New Roman" w:eastAsia="SimSun" w:hAnsi="Times New Roman" w:cs="Times New Roman"/>
                                <w:i/>
                                <w:color w:val="000000"/>
                                <w:kern w:val="0"/>
                                <w:sz w:val="20"/>
                                <w:szCs w:val="20"/>
                                <w:lang w:val="en-GB"/>
                              </w:rPr>
                              <w:t>nrofSlots</w:t>
                            </w:r>
                            <w:proofErr w:type="spellEnd"/>
                            <w:r w:rsidRPr="000933B6">
                              <w:rPr>
                                <w:rFonts w:ascii="Times New Roman" w:eastAsia="SimSun" w:hAnsi="Times New Roman" w:cs="Times New Roman"/>
                                <w:color w:val="000000"/>
                                <w:kern w:val="0"/>
                                <w:sz w:val="20"/>
                                <w:szCs w:val="20"/>
                                <w:lang w:val="en-GB"/>
                              </w:rPr>
                              <w:t xml:space="preserve"> and </w:t>
                            </w:r>
                            <w:r w:rsidRPr="000933B6">
                              <w:rPr>
                                <w:rFonts w:ascii="Times New Roman" w:eastAsia="SimSun" w:hAnsi="Times New Roman" w:cs="Times New Roman"/>
                                <w:i/>
                                <w:color w:val="000000"/>
                                <w:kern w:val="0"/>
                                <w:sz w:val="20"/>
                                <w:szCs w:val="20"/>
                                <w:lang w:val="en-GB"/>
                              </w:rPr>
                              <w:t>cg-</w:t>
                            </w:r>
                            <w:proofErr w:type="spellStart"/>
                            <w:r w:rsidRPr="000933B6">
                              <w:rPr>
                                <w:rFonts w:ascii="Times New Roman" w:eastAsia="SimSun" w:hAnsi="Times New Roman" w:cs="Times New Roman"/>
                                <w:i/>
                                <w:color w:val="000000"/>
                                <w:kern w:val="0"/>
                                <w:sz w:val="20"/>
                                <w:szCs w:val="20"/>
                                <w:lang w:val="en-GB"/>
                              </w:rPr>
                              <w:t>nrofPUSCH</w:t>
                            </w:r>
                            <w:proofErr w:type="spellEnd"/>
                            <w:r w:rsidRPr="000933B6">
                              <w:rPr>
                                <w:rFonts w:ascii="Times New Roman" w:eastAsia="SimSun" w:hAnsi="Times New Roman" w:cs="Times New Roman"/>
                                <w:i/>
                                <w:color w:val="000000"/>
                                <w:kern w:val="0"/>
                                <w:sz w:val="20"/>
                                <w:szCs w:val="20"/>
                                <w:lang w:val="en-GB"/>
                              </w:rPr>
                              <w:t>-</w:t>
                            </w:r>
                            <w:proofErr w:type="spellStart"/>
                            <w:r w:rsidRPr="000933B6">
                              <w:rPr>
                                <w:rFonts w:ascii="Times New Roman" w:eastAsia="SimSun" w:hAnsi="Times New Roman" w:cs="Times New Roman"/>
                                <w:i/>
                                <w:color w:val="000000"/>
                                <w:kern w:val="0"/>
                                <w:sz w:val="20"/>
                                <w:szCs w:val="20"/>
                                <w:lang w:val="en-GB"/>
                              </w:rPr>
                              <w:t>InSlot</w:t>
                            </w:r>
                            <w:proofErr w:type="spellEnd"/>
                            <w:r w:rsidRPr="000933B6">
                              <w:rPr>
                                <w:rFonts w:ascii="Times New Roman" w:eastAsia="SimSun" w:hAnsi="Times New Roman" w:cs="Times New Roman"/>
                                <w:color w:val="000000"/>
                                <w:kern w:val="0"/>
                                <w:sz w:val="20"/>
                                <w:szCs w:val="20"/>
                                <w:lang w:val="en-GB"/>
                              </w:rPr>
                              <w:t xml:space="preserve">, in which case the UE repeats the TB in the </w:t>
                            </w:r>
                            <w:proofErr w:type="spellStart"/>
                            <w:r w:rsidRPr="000933B6">
                              <w:rPr>
                                <w:rFonts w:ascii="Times New Roman" w:eastAsia="SimSun" w:hAnsi="Times New Roman" w:cs="Times New Roman"/>
                                <w:i/>
                                <w:kern w:val="0"/>
                                <w:sz w:val="20"/>
                                <w:szCs w:val="20"/>
                                <w:lang w:eastAsia="en-US"/>
                              </w:rPr>
                              <w:t>rep</w:t>
                            </w:r>
                            <w:r w:rsidRPr="000933B6">
                              <w:rPr>
                                <w:rFonts w:ascii="Times New Roman" w:eastAsia="SimSun" w:hAnsi="Times New Roman" w:cs="Times New Roman"/>
                                <w:i/>
                                <w:iCs/>
                                <w:kern w:val="0"/>
                                <w:sz w:val="20"/>
                                <w:szCs w:val="20"/>
                                <w:lang w:eastAsia="en-US"/>
                              </w:rPr>
                              <w:t>K</w:t>
                            </w:r>
                            <w:proofErr w:type="spellEnd"/>
                            <w:r w:rsidRPr="000933B6">
                              <w:rPr>
                                <w:rFonts w:ascii="Times New Roman" w:eastAsia="SimSun" w:hAnsi="Times New Roman" w:cs="Times New Roman"/>
                                <w:kern w:val="0"/>
                                <w:sz w:val="20"/>
                                <w:szCs w:val="20"/>
                                <w:lang w:eastAsia="en-US"/>
                              </w:rPr>
                              <w:t xml:space="preserve"> </w:t>
                            </w:r>
                            <w:r w:rsidRPr="000933B6">
                              <w:rPr>
                                <w:rFonts w:ascii="Times New Roman" w:eastAsia="SimSun" w:hAnsi="Times New Roman" w:cs="Times New Roman"/>
                                <w:color w:val="000000"/>
                                <w:kern w:val="0"/>
                                <w:sz w:val="20"/>
                                <w:szCs w:val="20"/>
                                <w:lang w:val="en-GB"/>
                              </w:rPr>
                              <w:t>earliest consecutive transmission occasion candidates within the same configuration</w:t>
                            </w:r>
                            <w:r w:rsidRPr="000933B6">
                              <w:rPr>
                                <w:rFonts w:ascii="Times New Roman" w:eastAsia="SimSun" w:hAnsi="Times New Roman" w:cs="Times New Roman"/>
                                <w:kern w:val="0"/>
                                <w:sz w:val="20"/>
                                <w:szCs w:val="20"/>
                                <w:lang w:eastAsia="en-US"/>
                              </w:rPr>
                              <w:t xml:space="preserve">. </w:t>
                            </w:r>
                            <w:r w:rsidRPr="000933B6">
                              <w:rPr>
                                <w:rFonts w:ascii="Times New Roman" w:eastAsia="SimSun" w:hAnsi="Times New Roman" w:cs="Times New Roman"/>
                                <w:color w:val="000000"/>
                                <w:kern w:val="0"/>
                                <w:sz w:val="20"/>
                                <w:szCs w:val="20"/>
                                <w:lang w:val="en-GB" w:eastAsia="en-US"/>
                              </w:rPr>
                              <w:t xml:space="preserve">A Type 1 or Type 2 PUSCH transmission with a configured grant in a slot is omitted according to the conditions in Clause 9, Clause </w:t>
                            </w:r>
                            <w:proofErr w:type="gramStart"/>
                            <w:r w:rsidRPr="000933B6">
                              <w:rPr>
                                <w:rFonts w:ascii="Times New Roman" w:eastAsia="SimSun" w:hAnsi="Times New Roman" w:cs="Times New Roman"/>
                                <w:color w:val="000000"/>
                                <w:kern w:val="0"/>
                                <w:sz w:val="20"/>
                                <w:szCs w:val="20"/>
                                <w:lang w:val="en-GB" w:eastAsia="en-US"/>
                              </w:rPr>
                              <w:t>11.1</w:t>
                            </w:r>
                            <w:proofErr w:type="gramEnd"/>
                            <w:r w:rsidRPr="000933B6">
                              <w:rPr>
                                <w:rFonts w:ascii="Times New Roman" w:eastAsia="SimSun" w:hAnsi="Times New Roman" w:cs="Times New Roman"/>
                                <w:color w:val="000000"/>
                                <w:kern w:val="0"/>
                                <w:sz w:val="20"/>
                                <w:szCs w:val="20"/>
                                <w:lang w:val="en-GB" w:eastAsia="en-US"/>
                              </w:rPr>
                              <w:t xml:space="preserve"> and Clause 11.2A of [6, TS38.213].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C125D" id="文本框 1" o:spid="_x0000_s1027" type="#_x0000_t202" style="position:absolute;left:0;text-align:left;margin-left:0;margin-top:153.8pt;width:477.75pt;height:124.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">
                <v:textbox>
                  <w:txbxContent>
                    <w:p w14:paraId="005FB38C" w14:textId="5BE6DE94" w:rsidR="000933B6" w:rsidRPr="000933B6" w:rsidRDefault="000933B6" w:rsidP="000933B6">
                      <w:pPr>
                        <w:spacing w:before="120" w:after="120"/>
                        <w:rPr>
                          <w:rFonts w:ascii="Arial" w:eastAsia="SimSun" w:hAnsi="Arial" w:cs="Times New Roman"/>
                          <w:kern w:val="0"/>
                          <w:sz w:val="24"/>
                          <w:szCs w:val="18"/>
                          <w:lang w:val="x-none" w:eastAsia="en-US"/>
                        </w:rPr>
                      </w:pPr>
                      <w:r w:rsidRPr="000933B6">
                        <w:rPr>
                          <w:rFonts w:ascii="Arial" w:eastAsia="SimSun" w:hAnsi="Arial" w:cs="Times New Roman"/>
                          <w:kern w:val="0"/>
                          <w:sz w:val="24"/>
                          <w:szCs w:val="18"/>
                          <w:lang w:val="x-none" w:eastAsia="en-US"/>
                        </w:rPr>
                        <w:t>6.1.2.3.1</w:t>
                      </w:r>
                      <w:r w:rsidRPr="000933B6">
                        <w:rPr>
                          <w:rFonts w:ascii="Arial" w:eastAsia="SimSun" w:hAnsi="Arial" w:cs="Times New Roman"/>
                          <w:kern w:val="0"/>
                          <w:sz w:val="24"/>
                          <w:szCs w:val="18"/>
                          <w:lang w:val="x-none" w:eastAsia="en-US"/>
                        </w:rPr>
                        <w:tab/>
                        <w:t>Transport Block repetition for uplink transmissions of PUSCH repetition Type A with a configured grant</w:t>
                      </w:r>
                    </w:p>
                    <w:p w14:paraId="53B816A8" w14:textId="1AE8AFE9" w:rsidR="000933B6" w:rsidRPr="00FF4A3D" w:rsidRDefault="000933B6" w:rsidP="000933B6">
                      <w:pPr>
                        <w:widowControl/>
                        <w:spacing w:after="180"/>
                        <w:jc w:val="left"/>
                        <w:rPr>
                          <w:rFonts w:ascii="Times New Roman" w:eastAsia="SimSun" w:hAnsi="Times New Roman" w:cs="Times New Roman"/>
                          <w:kern w:val="0"/>
                          <w:sz w:val="20"/>
                          <w:szCs w:val="20"/>
                          <w:lang w:val="x-none" w:eastAsia="en-US"/>
                        </w:rPr>
                      </w:pPr>
                      <w:r w:rsidRPr="000933B6">
                        <w:rPr>
                          <w:rFonts w:ascii="Times New Roman" w:eastAsia="SimSun" w:hAnsi="Times New Roman" w:cs="Times New Roman"/>
                          <w:kern w:val="0"/>
                          <w:sz w:val="20"/>
                          <w:szCs w:val="20"/>
                          <w:lang w:eastAsia="en-US"/>
                        </w:rPr>
                        <w:t xml:space="preserve">For both Type 1 and Type 2 PUSCH transmissions with a configured grant, when </w:t>
                      </w:r>
                      <w:r w:rsidRPr="000933B6">
                        <w:rPr>
                          <w:rFonts w:ascii="Times New Roman" w:eastAsia="SimSun" w:hAnsi="Times New Roman" w:cs="Times New Roman"/>
                          <w:i/>
                          <w:iCs/>
                          <w:kern w:val="0"/>
                          <w:sz w:val="20"/>
                          <w:szCs w:val="20"/>
                          <w:lang w:eastAsia="en-US"/>
                        </w:rPr>
                        <w:t xml:space="preserve">K &gt; </w:t>
                      </w:r>
                      <w:r w:rsidRPr="000933B6">
                        <w:rPr>
                          <w:rFonts w:ascii="Times New Roman" w:eastAsia="SimSun" w:hAnsi="Times New Roman" w:cs="Times New Roman"/>
                          <w:iCs/>
                          <w:kern w:val="0"/>
                          <w:sz w:val="20"/>
                          <w:szCs w:val="20"/>
                          <w:lang w:eastAsia="en-US"/>
                        </w:rPr>
                        <w:t>1</w:t>
                      </w:r>
                      <w:r w:rsidRPr="000933B6">
                        <w:rPr>
                          <w:rFonts w:ascii="Times New Roman" w:eastAsia="SimSun" w:hAnsi="Times New Roman" w:cs="Times New Roman"/>
                          <w:i/>
                          <w:iCs/>
                          <w:kern w:val="0"/>
                          <w:sz w:val="20"/>
                          <w:szCs w:val="20"/>
                          <w:lang w:eastAsia="en-US"/>
                        </w:rPr>
                        <w:t>,</w:t>
                      </w:r>
                      <w:r w:rsidRPr="000933B6">
                        <w:rPr>
                          <w:rFonts w:ascii="Times New Roman" w:eastAsia="SimSun" w:hAnsi="Times New Roman" w:cs="Times New Roman"/>
                          <w:kern w:val="0"/>
                          <w:sz w:val="20"/>
                          <w:szCs w:val="20"/>
                          <w:lang w:eastAsia="en-US"/>
                        </w:rPr>
                        <w:t xml:space="preserve"> the UE shall repeat the TB across the </w:t>
                      </w:r>
                      <w:r w:rsidRPr="000933B6">
                        <w:rPr>
                          <w:rFonts w:ascii="Times New Roman" w:eastAsia="SimSun" w:hAnsi="Times New Roman" w:cs="Times New Roman"/>
                          <w:i/>
                          <w:iCs/>
                          <w:kern w:val="0"/>
                          <w:sz w:val="20"/>
                          <w:szCs w:val="20"/>
                          <w:lang w:eastAsia="en-US"/>
                        </w:rPr>
                        <w:t>K</w:t>
                      </w:r>
                      <w:r w:rsidRPr="000933B6">
                        <w:rPr>
                          <w:rFonts w:ascii="Times New Roman" w:eastAsia="SimSun" w:hAnsi="Times New Roman" w:cs="Times New Roman"/>
                          <w:kern w:val="0"/>
                          <w:sz w:val="20"/>
                          <w:szCs w:val="20"/>
                          <w:lang w:eastAsia="en-US"/>
                        </w:rPr>
                        <w:t xml:space="preserve"> consecutive slots applying the same symbol allocation in each slot, except if the UE is provided with higher layer parameters</w:t>
                      </w:r>
                      <w:r w:rsidRPr="000933B6">
                        <w:rPr>
                          <w:rFonts w:ascii="Times New Roman" w:eastAsia="SimSun" w:hAnsi="Times New Roman" w:cs="Times New Roman"/>
                          <w:i/>
                          <w:color w:val="000000"/>
                          <w:kern w:val="0"/>
                          <w:sz w:val="20"/>
                          <w:szCs w:val="20"/>
                          <w:lang w:val="en-GB"/>
                        </w:rPr>
                        <w:t xml:space="preserve"> cg-nrofSlots</w:t>
                      </w:r>
                      <w:r w:rsidRPr="000933B6">
                        <w:rPr>
                          <w:rFonts w:ascii="Times New Roman" w:eastAsia="SimSun" w:hAnsi="Times New Roman" w:cs="Times New Roman"/>
                          <w:color w:val="000000"/>
                          <w:kern w:val="0"/>
                          <w:sz w:val="20"/>
                          <w:szCs w:val="20"/>
                          <w:lang w:val="en-GB"/>
                        </w:rPr>
                        <w:t xml:space="preserve"> and </w:t>
                      </w:r>
                      <w:r w:rsidRPr="000933B6">
                        <w:rPr>
                          <w:rFonts w:ascii="Times New Roman" w:eastAsia="SimSun" w:hAnsi="Times New Roman" w:cs="Times New Roman"/>
                          <w:i/>
                          <w:color w:val="000000"/>
                          <w:kern w:val="0"/>
                          <w:sz w:val="20"/>
                          <w:szCs w:val="20"/>
                          <w:lang w:val="en-GB"/>
                        </w:rPr>
                        <w:t>cg-nrofPUSCH-InSlot</w:t>
                      </w:r>
                      <w:r w:rsidRPr="000933B6">
                        <w:rPr>
                          <w:rFonts w:ascii="Times New Roman" w:eastAsia="SimSun" w:hAnsi="Times New Roman" w:cs="Times New Roman"/>
                          <w:color w:val="000000"/>
                          <w:kern w:val="0"/>
                          <w:sz w:val="20"/>
                          <w:szCs w:val="20"/>
                          <w:lang w:val="en-GB"/>
                        </w:rPr>
                        <w:t xml:space="preserve">, in which case the UE repeats the TB in the </w:t>
                      </w:r>
                      <w:r w:rsidRPr="000933B6">
                        <w:rPr>
                          <w:rFonts w:ascii="Times New Roman" w:eastAsia="SimSun" w:hAnsi="Times New Roman" w:cs="Times New Roman"/>
                          <w:i/>
                          <w:kern w:val="0"/>
                          <w:sz w:val="20"/>
                          <w:szCs w:val="20"/>
                          <w:lang w:eastAsia="en-US"/>
                        </w:rPr>
                        <w:t>rep</w:t>
                      </w:r>
                      <w:r w:rsidRPr="000933B6">
                        <w:rPr>
                          <w:rFonts w:ascii="Times New Roman" w:eastAsia="SimSun" w:hAnsi="Times New Roman" w:cs="Times New Roman"/>
                          <w:i/>
                          <w:iCs/>
                          <w:kern w:val="0"/>
                          <w:sz w:val="20"/>
                          <w:szCs w:val="20"/>
                          <w:lang w:eastAsia="en-US"/>
                        </w:rPr>
                        <w:t>K</w:t>
                      </w:r>
                      <w:r w:rsidRPr="000933B6">
                        <w:rPr>
                          <w:rFonts w:ascii="Times New Roman" w:eastAsia="SimSun" w:hAnsi="Times New Roman" w:cs="Times New Roman"/>
                          <w:kern w:val="0"/>
                          <w:sz w:val="20"/>
                          <w:szCs w:val="20"/>
                          <w:lang w:eastAsia="en-US"/>
                        </w:rPr>
                        <w:t xml:space="preserve"> </w:t>
                      </w:r>
                      <w:r w:rsidRPr="000933B6">
                        <w:rPr>
                          <w:rFonts w:ascii="Times New Roman" w:eastAsia="SimSun" w:hAnsi="Times New Roman" w:cs="Times New Roman"/>
                          <w:color w:val="000000"/>
                          <w:kern w:val="0"/>
                          <w:sz w:val="20"/>
                          <w:szCs w:val="20"/>
                          <w:lang w:val="en-GB"/>
                        </w:rPr>
                        <w:t>earliest consecutive transmission occasion candidates within the same configuration</w:t>
                      </w:r>
                      <w:r w:rsidRPr="000933B6">
                        <w:rPr>
                          <w:rFonts w:ascii="Times New Roman" w:eastAsia="SimSun" w:hAnsi="Times New Roman" w:cs="Times New Roman"/>
                          <w:kern w:val="0"/>
                          <w:sz w:val="20"/>
                          <w:szCs w:val="20"/>
                          <w:lang w:eastAsia="en-US"/>
                        </w:rPr>
                        <w:t xml:space="preserve">. </w:t>
                      </w:r>
                      <w:r w:rsidRPr="000933B6">
                        <w:rPr>
                          <w:rFonts w:ascii="Times New Roman" w:eastAsia="SimSun" w:hAnsi="Times New Roman" w:cs="Times New Roman"/>
                          <w:color w:val="000000"/>
                          <w:kern w:val="0"/>
                          <w:sz w:val="20"/>
                          <w:szCs w:val="20"/>
                          <w:lang w:val="en-GB" w:eastAsia="en-US"/>
                        </w:rPr>
                        <w:t>A Type 1 or Type 2 PUSCH transmission with a configured grant in a slot is omitted according to the conditions in Clause 9, Clause 11.1 and Clause 11.2A of [6, TS38.213].</w:t>
                      </w:r>
                    </w:p>
                  </w:txbxContent>
                </v:textbox>
                <w10:wrap type="square" anchorx="margin"/>
              </v:shape>
            </w:pict>
          </mc:Fallback>
        </mc:AlternateContent>
      </w:r>
      <w:r w:rsidR="00E74A05">
        <w:rPr>
          <w:rFonts w:ascii="Times New Roman" w:hAnsi="Times New Roman" w:cs="Times New Roman" w:hint="eastAsia"/>
          <w:noProof/>
          <w:szCs w:val="18"/>
        </w:rPr>
        <w:t>B</w:t>
      </w:r>
      <w:r w:rsidR="00E74A05">
        <w:rPr>
          <w:rFonts w:ascii="Times New Roman" w:hAnsi="Times New Roman" w:cs="Times New Roman"/>
          <w:noProof/>
          <w:szCs w:val="18"/>
        </w:rPr>
        <w:t xml:space="preserve">esides, </w:t>
      </w:r>
      <w:r>
        <w:rPr>
          <w:rFonts w:ascii="Times New Roman" w:hAnsi="Times New Roman" w:cs="Times New Roman"/>
          <w:noProof/>
          <w:szCs w:val="18"/>
        </w:rPr>
        <w:t>repetition scheme for NR-U CG-PUSCH refers to the following text in TS 38.214</w:t>
      </w:r>
      <w:r w:rsidR="00B40B6D">
        <w:rPr>
          <w:rFonts w:ascii="Times New Roman" w:hAnsi="Times New Roman" w:cs="Times New Roman"/>
          <w:noProof/>
          <w:szCs w:val="18"/>
        </w:rPr>
        <w:t xml:space="preserve"> </w:t>
      </w:r>
      <w:r w:rsidR="00B40B6D">
        <w:rPr>
          <w:rFonts w:ascii="Times New Roman" w:hAnsi="Times New Roman" w:cs="Times New Roman"/>
          <w:noProof/>
          <w:szCs w:val="18"/>
        </w:rPr>
        <w:fldChar w:fldCharType="begin"/>
      </w:r>
      <w:r w:rsidR="00B40B6D">
        <w:rPr>
          <w:rFonts w:ascii="Times New Roman" w:hAnsi="Times New Roman" w:cs="Times New Roman"/>
          <w:noProof/>
          <w:szCs w:val="18"/>
        </w:rPr>
        <w:instrText xml:space="preserve"> REF _Ref96356820 \r \h </w:instrText>
      </w:r>
      <w:r w:rsidR="00B40B6D">
        <w:rPr>
          <w:rFonts w:ascii="Times New Roman" w:hAnsi="Times New Roman" w:cs="Times New Roman"/>
          <w:noProof/>
          <w:szCs w:val="18"/>
        </w:rPr>
      </w:r>
      <w:r w:rsidR="00B40B6D">
        <w:rPr>
          <w:rFonts w:ascii="Times New Roman" w:hAnsi="Times New Roman" w:cs="Times New Roman"/>
          <w:noProof/>
          <w:szCs w:val="18"/>
        </w:rPr>
        <w:fldChar w:fldCharType="separate"/>
      </w:r>
      <w:r w:rsidR="00B40B6D">
        <w:rPr>
          <w:rFonts w:ascii="Times New Roman" w:hAnsi="Times New Roman" w:cs="Times New Roman"/>
          <w:noProof/>
          <w:szCs w:val="18"/>
        </w:rPr>
        <w:t>[1]</w:t>
      </w:r>
      <w:r w:rsidR="00B40B6D">
        <w:rPr>
          <w:rFonts w:ascii="Times New Roman" w:hAnsi="Times New Roman" w:cs="Times New Roman"/>
          <w:noProof/>
          <w:szCs w:val="18"/>
        </w:rPr>
        <w:fldChar w:fldCharType="end"/>
      </w:r>
      <w:r>
        <w:rPr>
          <w:rFonts w:ascii="Times New Roman" w:hAnsi="Times New Roman" w:cs="Times New Roman"/>
          <w:noProof/>
          <w:szCs w:val="18"/>
        </w:rPr>
        <w:t>:</w:t>
      </w:r>
    </w:p>
    <w:p w14:paraId="59C4AC28" w14:textId="003B7DEE" w:rsidR="000933B6" w:rsidRPr="00E74A05" w:rsidRDefault="000933B6" w:rsidP="00E74A05">
      <w:pPr>
        <w:spacing w:before="120" w:after="240"/>
        <w:rPr>
          <w:rFonts w:ascii="Times New Roman" w:hAnsi="Times New Roman" w:cs="Times New Roman"/>
          <w:noProof/>
          <w:szCs w:val="18"/>
        </w:rPr>
      </w:pPr>
      <w:r w:rsidRPr="00A85ADA">
        <w:rPr>
          <w:noProof/>
          <w:lang w:eastAsia="en-US"/>
        </w:rPr>
        <w:lastRenderedPageBreak/>
        <mc:AlternateContent>
          <mc:Choice Requires="wps">
            <w:drawing>
              <wp:anchor distT="45720" distB="45720" distL="114300" distR="114300" simplePos="0" relativeHeight="251663360" behindDoc="0" locked="0" layoutInCell="1" allowOverlap="1" wp14:anchorId="19DCD34D" wp14:editId="2D3826A0">
                <wp:simplePos x="0" y="0"/>
                <wp:positionH relativeFrom="margin">
                  <wp:posOffset>69338</wp:posOffset>
                </wp:positionH>
                <wp:positionV relativeFrom="paragraph">
                  <wp:posOffset>365459</wp:posOffset>
                </wp:positionV>
                <wp:extent cx="6067425" cy="2266315"/>
                <wp:effectExtent l="0" t="0" r="28575" b="19685"/>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266315"/>
                        </a:xfrm>
                        <a:prstGeom prst="rect">
                          <a:avLst/>
                        </a:prstGeom>
                        <a:solidFill>
                          <a:srgbClr val="FFFFFF"/>
                        </a:solidFill>
                        <a:ln w="9525">
                          <a:solidFill>
                            <a:srgbClr val="000000"/>
                          </a:solidFill>
                          <a:miter lim="800000"/>
                          <a:headEnd/>
                          <a:tailEnd/>
                        </a:ln>
                      </wps:spPr>
                      <wps:txbx>
                        <w:txbxContent>
                          <w:p w14:paraId="70249786" w14:textId="5C9935F5" w:rsidR="000933B6" w:rsidRPr="000933B6" w:rsidRDefault="000933B6" w:rsidP="000933B6">
                            <w:pPr>
                              <w:spacing w:before="120" w:after="120"/>
                              <w:rPr>
                                <w:rFonts w:ascii="Arial" w:eastAsia="SimSun" w:hAnsi="Arial" w:cs="Times New Roman"/>
                                <w:kern w:val="0"/>
                                <w:sz w:val="32"/>
                                <w:szCs w:val="21"/>
                                <w:lang w:val="x-none" w:eastAsia="en-US"/>
                              </w:rPr>
                            </w:pPr>
                            <w:bookmarkStart w:id="12" w:name="_Toc29673229"/>
                            <w:bookmarkStart w:id="13" w:name="_Toc29673370"/>
                            <w:bookmarkStart w:id="14" w:name="_Toc29674363"/>
                            <w:bookmarkStart w:id="15" w:name="_Toc36645593"/>
                            <w:bookmarkStart w:id="16" w:name="_Toc45810642"/>
                            <w:bookmarkStart w:id="17" w:name="_Toc90388129"/>
                            <w:r w:rsidRPr="000933B6">
                              <w:rPr>
                                <w:rFonts w:ascii="Arial" w:eastAsia="SimSun" w:hAnsi="Arial" w:cs="Times New Roman"/>
                                <w:kern w:val="0"/>
                                <w:sz w:val="32"/>
                                <w:szCs w:val="21"/>
                                <w:lang w:val="x-none" w:eastAsia="en-US"/>
                              </w:rPr>
                              <w:t>6.3.1</w:t>
                            </w:r>
                            <w:r w:rsidRPr="000933B6">
                              <w:rPr>
                                <w:rFonts w:ascii="Arial" w:eastAsia="SimSun" w:hAnsi="Arial" w:cs="Times New Roman"/>
                                <w:kern w:val="0"/>
                                <w:sz w:val="32"/>
                                <w:szCs w:val="21"/>
                                <w:lang w:val="x-none" w:eastAsia="en-US"/>
                              </w:rPr>
                              <w:tab/>
                              <w:t>Frequency hopping for PUSCH repetition Type A</w:t>
                            </w:r>
                            <w:bookmarkEnd w:id="12"/>
                            <w:bookmarkEnd w:id="13"/>
                            <w:bookmarkEnd w:id="14"/>
                            <w:bookmarkEnd w:id="15"/>
                            <w:bookmarkEnd w:id="16"/>
                            <w:bookmarkEnd w:id="17"/>
                          </w:p>
                          <w:p w14:paraId="0DE2C980" w14:textId="77777777" w:rsidR="00970572" w:rsidRPr="00970572" w:rsidRDefault="00970572" w:rsidP="00970572">
                            <w:pPr>
                              <w:widowControl/>
                              <w:spacing w:after="180"/>
                              <w:jc w:val="left"/>
                              <w:rPr>
                                <w:rFonts w:ascii="Times New Roman" w:eastAsia="SimSun" w:hAnsi="Times New Roman" w:cs="Times New Roman"/>
                                <w:kern w:val="0"/>
                                <w:sz w:val="20"/>
                                <w:szCs w:val="20"/>
                                <w:lang w:val="en-GB" w:eastAsia="en-US"/>
                              </w:rPr>
                            </w:pPr>
                            <w:r w:rsidRPr="00970572">
                              <w:rPr>
                                <w:rFonts w:ascii="Times New Roman" w:eastAsia="SimSun" w:hAnsi="Times New Roman" w:cs="Times New Roman"/>
                                <w:kern w:val="0"/>
                                <w:sz w:val="20"/>
                                <w:szCs w:val="20"/>
                                <w:lang w:val="en-GB" w:eastAsia="en-US"/>
                              </w:rPr>
                              <w:t xml:space="preserve">For PUSCH repetition Type A (as determined according to procedures defined in Clause 6.1.2.1 for scheduled PUSCH, or Clause 6.1.2.3 for configured PUSCH), a UE is configured for frequency hopping by the higher layer parameter </w:t>
                            </w:r>
                            <w:r w:rsidRPr="00970572">
                              <w:rPr>
                                <w:rFonts w:ascii="Times New Roman" w:eastAsia="SimSun" w:hAnsi="Times New Roman" w:cs="Times New Roman"/>
                                <w:i/>
                                <w:color w:val="000000"/>
                                <w:kern w:val="0"/>
                                <w:sz w:val="20"/>
                                <w:szCs w:val="20"/>
                                <w:lang w:val="en-GB" w:eastAsia="en-US"/>
                              </w:rPr>
                              <w:t>frequencyHoppingDCI-0-2</w:t>
                            </w:r>
                            <w:r w:rsidRPr="00970572">
                              <w:rPr>
                                <w:rFonts w:ascii="Times New Roman" w:eastAsia="SimSun" w:hAnsi="Times New Roman" w:cs="Times New Roman"/>
                                <w:color w:val="000000"/>
                                <w:kern w:val="0"/>
                                <w:sz w:val="20"/>
                                <w:szCs w:val="20"/>
                                <w:lang w:val="en-GB" w:eastAsia="en-US"/>
                              </w:rPr>
                              <w:t xml:space="preserve"> </w:t>
                            </w:r>
                            <w:r w:rsidRPr="00970572">
                              <w:rPr>
                                <w:rFonts w:ascii="Times New Roman" w:eastAsia="SimSun" w:hAnsi="Times New Roman" w:cs="Times New Roman"/>
                                <w:kern w:val="0"/>
                                <w:sz w:val="20"/>
                                <w:szCs w:val="20"/>
                                <w:lang w:val="en-GB" w:eastAsia="en-US"/>
                              </w:rPr>
                              <w:t xml:space="preserve">in </w:t>
                            </w:r>
                            <w:proofErr w:type="spellStart"/>
                            <w:r w:rsidRPr="00970572">
                              <w:rPr>
                                <w:rFonts w:ascii="Times New Roman" w:eastAsia="SimSun" w:hAnsi="Times New Roman" w:cs="Times New Roman"/>
                                <w:i/>
                                <w:kern w:val="0"/>
                                <w:sz w:val="20"/>
                                <w:szCs w:val="20"/>
                                <w:lang w:val="en-GB" w:eastAsia="en-US"/>
                              </w:rPr>
                              <w:t>pusch</w:t>
                            </w:r>
                            <w:proofErr w:type="spellEnd"/>
                            <w:r w:rsidRPr="00970572">
                              <w:rPr>
                                <w:rFonts w:ascii="Times New Roman" w:eastAsia="SimSun" w:hAnsi="Times New Roman" w:cs="Times New Roman"/>
                                <w:i/>
                                <w:kern w:val="0"/>
                                <w:sz w:val="20"/>
                                <w:szCs w:val="20"/>
                                <w:lang w:val="en-GB" w:eastAsia="en-US"/>
                              </w:rPr>
                              <w:t>-Config</w:t>
                            </w:r>
                            <w:r w:rsidRPr="00970572">
                              <w:rPr>
                                <w:rFonts w:ascii="Times New Roman" w:eastAsia="SimSun" w:hAnsi="Times New Roman" w:cs="Times New Roman"/>
                                <w:color w:val="000000"/>
                                <w:kern w:val="0"/>
                                <w:sz w:val="20"/>
                                <w:szCs w:val="20"/>
                                <w:lang w:val="en-GB" w:eastAsia="en-US"/>
                              </w:rPr>
                              <w:t xml:space="preserve"> for PUSCH transmission scheduled by DCI format 0_2, and by</w:t>
                            </w:r>
                            <w:r w:rsidRPr="00970572">
                              <w:rPr>
                                <w:rFonts w:ascii="Times New Roman" w:eastAsia="SimSun" w:hAnsi="Times New Roman" w:cs="Times New Roman"/>
                                <w:i/>
                                <w:kern w:val="0"/>
                                <w:sz w:val="20"/>
                                <w:szCs w:val="20"/>
                                <w:lang w:val="en-GB" w:eastAsia="en-US"/>
                              </w:rPr>
                              <w:t xml:space="preserve"> </w:t>
                            </w:r>
                            <w:proofErr w:type="spellStart"/>
                            <w:r w:rsidRPr="00970572">
                              <w:rPr>
                                <w:rFonts w:ascii="Times New Roman" w:eastAsia="SimSun" w:hAnsi="Times New Roman" w:cs="Times New Roman"/>
                                <w:i/>
                                <w:kern w:val="0"/>
                                <w:sz w:val="20"/>
                                <w:szCs w:val="20"/>
                                <w:lang w:val="en-GB" w:eastAsia="en-US"/>
                              </w:rPr>
                              <w:t>frequencyHopping</w:t>
                            </w:r>
                            <w:proofErr w:type="spellEnd"/>
                            <w:r w:rsidRPr="00970572">
                              <w:rPr>
                                <w:rFonts w:ascii="Times New Roman" w:eastAsia="SimSun" w:hAnsi="Times New Roman" w:cs="Times New Roman"/>
                                <w:kern w:val="0"/>
                                <w:sz w:val="20"/>
                                <w:szCs w:val="20"/>
                                <w:lang w:val="en-GB" w:eastAsia="en-US"/>
                              </w:rPr>
                              <w:t xml:space="preserve"> provided in </w:t>
                            </w:r>
                            <w:proofErr w:type="spellStart"/>
                            <w:r w:rsidRPr="00970572">
                              <w:rPr>
                                <w:rFonts w:ascii="Times New Roman" w:eastAsia="SimSun" w:hAnsi="Times New Roman" w:cs="Times New Roman"/>
                                <w:i/>
                                <w:kern w:val="0"/>
                                <w:sz w:val="20"/>
                                <w:szCs w:val="20"/>
                                <w:lang w:val="en-GB" w:eastAsia="en-US"/>
                              </w:rPr>
                              <w:t>pusch</w:t>
                            </w:r>
                            <w:proofErr w:type="spellEnd"/>
                            <w:r w:rsidRPr="00970572">
                              <w:rPr>
                                <w:rFonts w:ascii="Times New Roman" w:eastAsia="SimSun" w:hAnsi="Times New Roman" w:cs="Times New Roman"/>
                                <w:i/>
                                <w:kern w:val="0"/>
                                <w:sz w:val="20"/>
                                <w:szCs w:val="20"/>
                                <w:lang w:val="en-GB" w:eastAsia="en-US"/>
                              </w:rPr>
                              <w:t>-Config</w:t>
                            </w:r>
                            <w:r w:rsidRPr="00970572">
                              <w:rPr>
                                <w:rFonts w:ascii="Times New Roman" w:eastAsia="SimSun" w:hAnsi="Times New Roman" w:cs="Times New Roman"/>
                                <w:kern w:val="0"/>
                                <w:sz w:val="20"/>
                                <w:szCs w:val="20"/>
                                <w:lang w:val="en-GB" w:eastAsia="en-US"/>
                              </w:rPr>
                              <w:t xml:space="preserve"> for PUSCH transmission scheduled by a DCI format other than 0_2</w:t>
                            </w:r>
                            <w:r w:rsidRPr="00970572">
                              <w:rPr>
                                <w:rFonts w:ascii="Times New Roman" w:eastAsia="SimSun" w:hAnsi="Times New Roman" w:cs="Times New Roman"/>
                                <w:i/>
                                <w:kern w:val="0"/>
                                <w:sz w:val="20"/>
                                <w:szCs w:val="20"/>
                                <w:lang w:val="en-GB" w:eastAsia="en-US"/>
                              </w:rPr>
                              <w:t xml:space="preserve">, </w:t>
                            </w:r>
                            <w:r w:rsidRPr="00970572">
                              <w:rPr>
                                <w:rFonts w:ascii="Times New Roman" w:eastAsia="SimSun" w:hAnsi="Times New Roman" w:cs="Times New Roman"/>
                                <w:kern w:val="0"/>
                                <w:sz w:val="20"/>
                                <w:szCs w:val="20"/>
                                <w:lang w:val="en-GB" w:eastAsia="en-US"/>
                              </w:rPr>
                              <w:t xml:space="preserve">and by </w:t>
                            </w:r>
                            <w:proofErr w:type="spellStart"/>
                            <w:r w:rsidRPr="00970572">
                              <w:rPr>
                                <w:rFonts w:ascii="Times New Roman" w:eastAsia="SimSun" w:hAnsi="Times New Roman" w:cs="Times New Roman"/>
                                <w:i/>
                                <w:kern w:val="0"/>
                                <w:sz w:val="20"/>
                                <w:szCs w:val="20"/>
                                <w:lang w:val="en-GB" w:eastAsia="en-US"/>
                              </w:rPr>
                              <w:t>frequencyHopping</w:t>
                            </w:r>
                            <w:proofErr w:type="spellEnd"/>
                            <w:r w:rsidRPr="00970572">
                              <w:rPr>
                                <w:rFonts w:ascii="Times New Roman" w:eastAsia="SimSun" w:hAnsi="Times New Roman" w:cs="Times New Roman"/>
                                <w:kern w:val="0"/>
                                <w:sz w:val="20"/>
                                <w:szCs w:val="20"/>
                                <w:lang w:val="en-GB" w:eastAsia="en-US"/>
                              </w:rPr>
                              <w:t xml:space="preserve"> provided in </w:t>
                            </w:r>
                            <w:proofErr w:type="spellStart"/>
                            <w:r w:rsidRPr="00970572">
                              <w:rPr>
                                <w:rFonts w:ascii="Times New Roman" w:eastAsia="SimSun" w:hAnsi="Times New Roman" w:cs="Times New Roman"/>
                                <w:i/>
                                <w:kern w:val="0"/>
                                <w:sz w:val="20"/>
                                <w:szCs w:val="20"/>
                                <w:lang w:val="en-GB" w:eastAsia="en-US"/>
                              </w:rPr>
                              <w:t>configuredGrantConfig</w:t>
                            </w:r>
                            <w:proofErr w:type="spellEnd"/>
                            <w:r w:rsidRPr="00970572">
                              <w:rPr>
                                <w:rFonts w:ascii="Times New Roman" w:eastAsia="SimSun" w:hAnsi="Times New Roman" w:cs="Times New Roman"/>
                                <w:kern w:val="0"/>
                                <w:sz w:val="20"/>
                                <w:szCs w:val="20"/>
                                <w:lang w:val="en-GB" w:eastAsia="en-US"/>
                              </w:rPr>
                              <w:t xml:space="preserve"> for configured PUSCH transmission. One of two frequency hopping modes can be configured:</w:t>
                            </w:r>
                          </w:p>
                          <w:p w14:paraId="5058F0B7" w14:textId="77777777" w:rsidR="00970572" w:rsidRPr="00970572" w:rsidRDefault="00970572" w:rsidP="00970572">
                            <w:pPr>
                              <w:widowControl/>
                              <w:spacing w:after="180"/>
                              <w:ind w:left="568" w:hanging="284"/>
                              <w:jc w:val="left"/>
                              <w:rPr>
                                <w:rFonts w:ascii="Times New Roman" w:eastAsia="MS Mincho" w:hAnsi="Times New Roman" w:cs="Times New Roman"/>
                                <w:kern w:val="0"/>
                                <w:sz w:val="20"/>
                                <w:szCs w:val="20"/>
                                <w:lang w:val="x-none" w:eastAsia="ja-JP"/>
                              </w:rPr>
                            </w:pPr>
                            <w:r w:rsidRPr="00970572">
                              <w:rPr>
                                <w:rFonts w:ascii="Times New Roman" w:eastAsia="MS Mincho" w:hAnsi="Times New Roman" w:cs="Times New Roman"/>
                                <w:kern w:val="0"/>
                                <w:sz w:val="20"/>
                                <w:szCs w:val="20"/>
                                <w:lang w:val="x-none" w:eastAsia="ja-JP"/>
                              </w:rPr>
                              <w:t>-</w:t>
                            </w:r>
                            <w:r w:rsidRPr="00970572">
                              <w:rPr>
                                <w:rFonts w:ascii="Times New Roman" w:eastAsia="MS Mincho" w:hAnsi="Times New Roman" w:cs="Times New Roman"/>
                                <w:kern w:val="0"/>
                                <w:sz w:val="20"/>
                                <w:szCs w:val="20"/>
                                <w:lang w:val="x-none" w:eastAsia="ja-JP"/>
                              </w:rPr>
                              <w:tab/>
                              <w:t>Intra-slot frequency hopping, applicable to single slot and multi-slot PUSCH transmission</w:t>
                            </w:r>
                            <w:r w:rsidRPr="00970572">
                              <w:rPr>
                                <w:rFonts w:ascii="Times New Roman" w:eastAsia="SimSun" w:hAnsi="Times New Roman" w:cs="Times New Roman"/>
                                <w:kern w:val="0"/>
                                <w:sz w:val="20"/>
                                <w:szCs w:val="20"/>
                                <w:lang w:val="x-none" w:eastAsia="ja-JP"/>
                              </w:rPr>
                              <w:t xml:space="preserve"> and each of multiple PUSCH transmissions scheduled </w:t>
                            </w:r>
                            <w:r w:rsidRPr="00970572">
                              <w:rPr>
                                <w:rFonts w:ascii="Times New Roman" w:eastAsia="SimSun" w:hAnsi="Times New Roman" w:cs="Times New Roman"/>
                                <w:kern w:val="0"/>
                                <w:sz w:val="20"/>
                                <w:szCs w:val="20"/>
                                <w:lang w:val="x-none" w:eastAsia="en-US"/>
                              </w:rPr>
                              <w:t>by a DCI</w:t>
                            </w:r>
                            <w:r w:rsidRPr="00970572">
                              <w:rPr>
                                <w:rFonts w:ascii="Times New Roman" w:eastAsia="SimSun" w:hAnsi="Times New Roman" w:cs="Times New Roman"/>
                                <w:kern w:val="0"/>
                                <w:sz w:val="20"/>
                                <w:szCs w:val="20"/>
                                <w:lang w:val="x-none" w:eastAsia="ja-JP"/>
                              </w:rPr>
                              <w:t xml:space="preserve"> if the higher layer parameter </w:t>
                            </w:r>
                            <w:proofErr w:type="spellStart"/>
                            <w:r w:rsidRPr="00970572">
                              <w:rPr>
                                <w:rFonts w:ascii="Times New Roman" w:eastAsia="SimSun" w:hAnsi="Times New Roman" w:cs="Times New Roman"/>
                                <w:i/>
                                <w:iCs/>
                                <w:kern w:val="0"/>
                                <w:sz w:val="20"/>
                                <w:szCs w:val="20"/>
                                <w:lang w:val="x-none" w:eastAsia="ja-JP"/>
                              </w:rPr>
                              <w:t>pusch-TimeDomainAllocationListForMultiPUSCH</w:t>
                            </w:r>
                            <w:proofErr w:type="spellEnd"/>
                            <w:r w:rsidRPr="00970572">
                              <w:rPr>
                                <w:rFonts w:ascii="Times New Roman" w:eastAsia="SimSun" w:hAnsi="Times New Roman" w:cs="Times New Roman"/>
                                <w:kern w:val="0"/>
                                <w:sz w:val="20"/>
                                <w:szCs w:val="20"/>
                                <w:lang w:val="x-none" w:eastAsia="ja-JP"/>
                              </w:rPr>
                              <w:t xml:space="preserve"> is configured</w:t>
                            </w:r>
                            <w:r w:rsidRPr="00970572">
                              <w:rPr>
                                <w:rFonts w:ascii="Times New Roman" w:eastAsia="MS Mincho" w:hAnsi="Times New Roman" w:cs="Times New Roman"/>
                                <w:kern w:val="0"/>
                                <w:sz w:val="20"/>
                                <w:szCs w:val="20"/>
                                <w:lang w:val="x-none" w:eastAsia="ja-JP"/>
                              </w:rPr>
                              <w:t>.</w:t>
                            </w:r>
                          </w:p>
                          <w:p w14:paraId="7F1785AD" w14:textId="77777777" w:rsidR="00970572" w:rsidRPr="00970572" w:rsidRDefault="00970572" w:rsidP="00970572">
                            <w:pPr>
                              <w:widowControl/>
                              <w:spacing w:after="180"/>
                              <w:ind w:left="568" w:hanging="284"/>
                              <w:jc w:val="left"/>
                              <w:rPr>
                                <w:rFonts w:ascii="Times New Roman" w:eastAsia="SimSun" w:hAnsi="Times New Roman" w:cs="Times New Roman"/>
                                <w:color w:val="000000"/>
                                <w:kern w:val="0"/>
                                <w:sz w:val="20"/>
                                <w:szCs w:val="20"/>
                                <w:lang w:val="x-none" w:eastAsia="en-US"/>
                              </w:rPr>
                            </w:pPr>
                            <w:r w:rsidRPr="00970572">
                              <w:rPr>
                                <w:rFonts w:ascii="Times New Roman" w:eastAsia="MS Mincho" w:hAnsi="Times New Roman" w:cs="Times New Roman"/>
                                <w:kern w:val="0"/>
                                <w:sz w:val="20"/>
                                <w:szCs w:val="20"/>
                                <w:lang w:val="x-none" w:eastAsia="ja-JP"/>
                              </w:rPr>
                              <w:t>-</w:t>
                            </w:r>
                            <w:r w:rsidRPr="00970572">
                              <w:rPr>
                                <w:rFonts w:ascii="Times New Roman" w:eastAsia="MS Mincho" w:hAnsi="Times New Roman" w:cs="Times New Roman"/>
                                <w:kern w:val="0"/>
                                <w:sz w:val="20"/>
                                <w:szCs w:val="20"/>
                                <w:lang w:val="x-none" w:eastAsia="ja-JP"/>
                              </w:rPr>
                              <w:tab/>
                              <w:t>Inter-slot frequency hopping, applicable to multi-slot PUSCH transmission.</w:t>
                            </w:r>
                          </w:p>
                          <w:p w14:paraId="206072D0" w14:textId="41E00EC6" w:rsidR="000933B6" w:rsidRPr="00970572" w:rsidRDefault="000933B6" w:rsidP="000933B6">
                            <w:pPr>
                              <w:widowControl/>
                              <w:spacing w:after="180"/>
                              <w:jc w:val="left"/>
                              <w:rPr>
                                <w:rFonts w:ascii="Times New Roman" w:eastAsia="SimSun" w:hAnsi="Times New Roman" w:cs="Times New Roman"/>
                                <w:kern w:val="0"/>
                                <w:sz w:val="20"/>
                                <w:szCs w:val="20"/>
                                <w:lang w:val="x-none"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CD34D" id="文本框 2" o:spid="_x0000_s1028" type="#_x0000_t202" style="position:absolute;left:0;text-align:left;margin-left:5.45pt;margin-top:28.8pt;width:477.75pt;height:178.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">
                <v:textbox>
                  <w:txbxContent>
                    <w:p w14:paraId="70249786" w14:textId="5C9935F5" w:rsidR="000933B6" w:rsidRPr="000933B6" w:rsidRDefault="000933B6" w:rsidP="000933B6">
                      <w:pPr>
                        <w:spacing w:before="120" w:after="120"/>
                        <w:rPr>
                          <w:rFonts w:ascii="Arial" w:eastAsia="SimSun" w:hAnsi="Arial" w:cs="Times New Roman"/>
                          <w:kern w:val="0"/>
                          <w:sz w:val="32"/>
                          <w:szCs w:val="21"/>
                          <w:lang w:val="x-none" w:eastAsia="en-US"/>
                        </w:rPr>
                      </w:pPr>
                      <w:bookmarkStart w:id="27" w:name="_Toc29673229"/>
                      <w:bookmarkStart w:id="28" w:name="_Toc29673370"/>
                      <w:bookmarkStart w:id="29" w:name="_Toc29674363"/>
                      <w:bookmarkStart w:id="30" w:name="_Toc36645593"/>
                      <w:bookmarkStart w:id="31" w:name="_Toc45810642"/>
                      <w:bookmarkStart w:id="32" w:name="_Toc90388129"/>
                      <w:r w:rsidRPr="000933B6">
                        <w:rPr>
                          <w:rFonts w:ascii="Arial" w:eastAsia="SimSun" w:hAnsi="Arial" w:cs="Times New Roman"/>
                          <w:kern w:val="0"/>
                          <w:sz w:val="32"/>
                          <w:szCs w:val="21"/>
                          <w:lang w:val="x-none" w:eastAsia="en-US"/>
                        </w:rPr>
                        <w:t>6.3.1</w:t>
                      </w:r>
                      <w:r w:rsidRPr="000933B6">
                        <w:rPr>
                          <w:rFonts w:ascii="Arial" w:eastAsia="SimSun" w:hAnsi="Arial" w:cs="Times New Roman"/>
                          <w:kern w:val="0"/>
                          <w:sz w:val="32"/>
                          <w:szCs w:val="21"/>
                          <w:lang w:val="x-none" w:eastAsia="en-US"/>
                        </w:rPr>
                        <w:tab/>
                        <w:t>Frequency hopping for PUSCH repetition Type A</w:t>
                      </w:r>
                      <w:bookmarkEnd w:id="27"/>
                      <w:bookmarkEnd w:id="28"/>
                      <w:bookmarkEnd w:id="29"/>
                      <w:bookmarkEnd w:id="30"/>
                      <w:bookmarkEnd w:id="31"/>
                      <w:bookmarkEnd w:id="32"/>
                    </w:p>
                    <w:p w14:paraId="0DE2C980" w14:textId="77777777" w:rsidR="00970572" w:rsidRPr="00970572" w:rsidRDefault="00970572" w:rsidP="00970572">
                      <w:pPr>
                        <w:widowControl/>
                        <w:spacing w:after="180"/>
                        <w:jc w:val="left"/>
                        <w:rPr>
                          <w:rFonts w:ascii="Times New Roman" w:eastAsia="SimSun" w:hAnsi="Times New Roman" w:cs="Times New Roman"/>
                          <w:kern w:val="0"/>
                          <w:sz w:val="20"/>
                          <w:szCs w:val="20"/>
                          <w:lang w:val="en-GB" w:eastAsia="en-US"/>
                        </w:rPr>
                      </w:pPr>
                      <w:r w:rsidRPr="00970572">
                        <w:rPr>
                          <w:rFonts w:ascii="Times New Roman" w:eastAsia="SimSun" w:hAnsi="Times New Roman" w:cs="Times New Roman"/>
                          <w:kern w:val="0"/>
                          <w:sz w:val="20"/>
                          <w:szCs w:val="20"/>
                          <w:lang w:val="en-GB" w:eastAsia="en-US"/>
                        </w:rPr>
                        <w:t xml:space="preserve">For PUSCH repetition Type A (as determined according to procedures defined in Clause 6.1.2.1 for scheduled PUSCH, or Clause 6.1.2.3 for configured PUSCH), a UE is configured for frequency hopping by the higher layer parameter </w:t>
                      </w:r>
                      <w:r w:rsidRPr="00970572">
                        <w:rPr>
                          <w:rFonts w:ascii="Times New Roman" w:eastAsia="SimSun" w:hAnsi="Times New Roman" w:cs="Times New Roman"/>
                          <w:i/>
                          <w:color w:val="000000"/>
                          <w:kern w:val="0"/>
                          <w:sz w:val="20"/>
                          <w:szCs w:val="20"/>
                          <w:lang w:val="en-GB" w:eastAsia="en-US"/>
                        </w:rPr>
                        <w:t>frequencyHoppingDCI-0-2</w:t>
                      </w:r>
                      <w:r w:rsidRPr="00970572">
                        <w:rPr>
                          <w:rFonts w:ascii="Times New Roman" w:eastAsia="SimSun" w:hAnsi="Times New Roman" w:cs="Times New Roman"/>
                          <w:color w:val="000000"/>
                          <w:kern w:val="0"/>
                          <w:sz w:val="20"/>
                          <w:szCs w:val="20"/>
                          <w:lang w:val="en-GB" w:eastAsia="en-US"/>
                        </w:rPr>
                        <w:t xml:space="preserve"> </w:t>
                      </w:r>
                      <w:r w:rsidRPr="00970572">
                        <w:rPr>
                          <w:rFonts w:ascii="Times New Roman" w:eastAsia="SimSun" w:hAnsi="Times New Roman" w:cs="Times New Roman"/>
                          <w:kern w:val="0"/>
                          <w:sz w:val="20"/>
                          <w:szCs w:val="20"/>
                          <w:lang w:val="en-GB" w:eastAsia="en-US"/>
                        </w:rPr>
                        <w:t xml:space="preserve">in </w:t>
                      </w:r>
                      <w:r w:rsidRPr="00970572">
                        <w:rPr>
                          <w:rFonts w:ascii="Times New Roman" w:eastAsia="SimSun" w:hAnsi="Times New Roman" w:cs="Times New Roman"/>
                          <w:i/>
                          <w:kern w:val="0"/>
                          <w:sz w:val="20"/>
                          <w:szCs w:val="20"/>
                          <w:lang w:val="en-GB" w:eastAsia="en-US"/>
                        </w:rPr>
                        <w:t>pusch-Config</w:t>
                      </w:r>
                      <w:r w:rsidRPr="00970572">
                        <w:rPr>
                          <w:rFonts w:ascii="Times New Roman" w:eastAsia="SimSun" w:hAnsi="Times New Roman" w:cs="Times New Roman"/>
                          <w:color w:val="000000"/>
                          <w:kern w:val="0"/>
                          <w:sz w:val="20"/>
                          <w:szCs w:val="20"/>
                          <w:lang w:val="en-GB" w:eastAsia="en-US"/>
                        </w:rPr>
                        <w:t xml:space="preserve"> for PUSCH transmission scheduled by DCI format 0_2, and by</w:t>
                      </w:r>
                      <w:r w:rsidRPr="00970572">
                        <w:rPr>
                          <w:rFonts w:ascii="Times New Roman" w:eastAsia="SimSun" w:hAnsi="Times New Roman" w:cs="Times New Roman"/>
                          <w:i/>
                          <w:kern w:val="0"/>
                          <w:sz w:val="20"/>
                          <w:szCs w:val="20"/>
                          <w:lang w:val="en-GB" w:eastAsia="en-US"/>
                        </w:rPr>
                        <w:t xml:space="preserve"> frequencyHopping</w:t>
                      </w:r>
                      <w:r w:rsidRPr="00970572">
                        <w:rPr>
                          <w:rFonts w:ascii="Times New Roman" w:eastAsia="SimSun" w:hAnsi="Times New Roman" w:cs="Times New Roman"/>
                          <w:kern w:val="0"/>
                          <w:sz w:val="20"/>
                          <w:szCs w:val="20"/>
                          <w:lang w:val="en-GB" w:eastAsia="en-US"/>
                        </w:rPr>
                        <w:t xml:space="preserve"> provided in </w:t>
                      </w:r>
                      <w:r w:rsidRPr="00970572">
                        <w:rPr>
                          <w:rFonts w:ascii="Times New Roman" w:eastAsia="SimSun" w:hAnsi="Times New Roman" w:cs="Times New Roman"/>
                          <w:i/>
                          <w:kern w:val="0"/>
                          <w:sz w:val="20"/>
                          <w:szCs w:val="20"/>
                          <w:lang w:val="en-GB" w:eastAsia="en-US"/>
                        </w:rPr>
                        <w:t>pusch-Config</w:t>
                      </w:r>
                      <w:r w:rsidRPr="00970572">
                        <w:rPr>
                          <w:rFonts w:ascii="Times New Roman" w:eastAsia="SimSun" w:hAnsi="Times New Roman" w:cs="Times New Roman"/>
                          <w:kern w:val="0"/>
                          <w:sz w:val="20"/>
                          <w:szCs w:val="20"/>
                          <w:lang w:val="en-GB" w:eastAsia="en-US"/>
                        </w:rPr>
                        <w:t xml:space="preserve"> for PUSCH transmission scheduled by a DCI format other than 0_2</w:t>
                      </w:r>
                      <w:r w:rsidRPr="00970572">
                        <w:rPr>
                          <w:rFonts w:ascii="Times New Roman" w:eastAsia="SimSun" w:hAnsi="Times New Roman" w:cs="Times New Roman"/>
                          <w:i/>
                          <w:kern w:val="0"/>
                          <w:sz w:val="20"/>
                          <w:szCs w:val="20"/>
                          <w:lang w:val="en-GB" w:eastAsia="en-US"/>
                        </w:rPr>
                        <w:t xml:space="preserve">, </w:t>
                      </w:r>
                      <w:r w:rsidRPr="00970572">
                        <w:rPr>
                          <w:rFonts w:ascii="Times New Roman" w:eastAsia="SimSun" w:hAnsi="Times New Roman" w:cs="Times New Roman"/>
                          <w:kern w:val="0"/>
                          <w:sz w:val="20"/>
                          <w:szCs w:val="20"/>
                          <w:lang w:val="en-GB" w:eastAsia="en-US"/>
                        </w:rPr>
                        <w:t xml:space="preserve">and by </w:t>
                      </w:r>
                      <w:r w:rsidRPr="00970572">
                        <w:rPr>
                          <w:rFonts w:ascii="Times New Roman" w:eastAsia="SimSun" w:hAnsi="Times New Roman" w:cs="Times New Roman"/>
                          <w:i/>
                          <w:kern w:val="0"/>
                          <w:sz w:val="20"/>
                          <w:szCs w:val="20"/>
                          <w:lang w:val="en-GB" w:eastAsia="en-US"/>
                        </w:rPr>
                        <w:t>frequencyHopping</w:t>
                      </w:r>
                      <w:r w:rsidRPr="00970572">
                        <w:rPr>
                          <w:rFonts w:ascii="Times New Roman" w:eastAsia="SimSun" w:hAnsi="Times New Roman" w:cs="Times New Roman"/>
                          <w:kern w:val="0"/>
                          <w:sz w:val="20"/>
                          <w:szCs w:val="20"/>
                          <w:lang w:val="en-GB" w:eastAsia="en-US"/>
                        </w:rPr>
                        <w:t xml:space="preserve"> provided in </w:t>
                      </w:r>
                      <w:r w:rsidRPr="00970572">
                        <w:rPr>
                          <w:rFonts w:ascii="Times New Roman" w:eastAsia="SimSun" w:hAnsi="Times New Roman" w:cs="Times New Roman"/>
                          <w:i/>
                          <w:kern w:val="0"/>
                          <w:sz w:val="20"/>
                          <w:szCs w:val="20"/>
                          <w:lang w:val="en-GB" w:eastAsia="en-US"/>
                        </w:rPr>
                        <w:t>configuredGrantConfig</w:t>
                      </w:r>
                      <w:r w:rsidRPr="00970572">
                        <w:rPr>
                          <w:rFonts w:ascii="Times New Roman" w:eastAsia="SimSun" w:hAnsi="Times New Roman" w:cs="Times New Roman"/>
                          <w:kern w:val="0"/>
                          <w:sz w:val="20"/>
                          <w:szCs w:val="20"/>
                          <w:lang w:val="en-GB" w:eastAsia="en-US"/>
                        </w:rPr>
                        <w:t xml:space="preserve"> for configured PUSCH transmission. One of two frequency hopping modes can be configured:</w:t>
                      </w:r>
                    </w:p>
                    <w:p w14:paraId="5058F0B7" w14:textId="77777777" w:rsidR="00970572" w:rsidRPr="00970572" w:rsidRDefault="00970572" w:rsidP="00970572">
                      <w:pPr>
                        <w:widowControl/>
                        <w:spacing w:after="180"/>
                        <w:ind w:left="568" w:hanging="284"/>
                        <w:jc w:val="left"/>
                        <w:rPr>
                          <w:rFonts w:ascii="Times New Roman" w:eastAsia="MS Mincho" w:hAnsi="Times New Roman" w:cs="Times New Roman"/>
                          <w:kern w:val="0"/>
                          <w:sz w:val="20"/>
                          <w:szCs w:val="20"/>
                          <w:lang w:val="x-none" w:eastAsia="ja-JP"/>
                        </w:rPr>
                      </w:pPr>
                      <w:r w:rsidRPr="00970572">
                        <w:rPr>
                          <w:rFonts w:ascii="Times New Roman" w:eastAsia="MS Mincho" w:hAnsi="Times New Roman" w:cs="Times New Roman"/>
                          <w:kern w:val="0"/>
                          <w:sz w:val="20"/>
                          <w:szCs w:val="20"/>
                          <w:lang w:val="x-none" w:eastAsia="ja-JP"/>
                        </w:rPr>
                        <w:t>-</w:t>
                      </w:r>
                      <w:r w:rsidRPr="00970572">
                        <w:rPr>
                          <w:rFonts w:ascii="Times New Roman" w:eastAsia="MS Mincho" w:hAnsi="Times New Roman" w:cs="Times New Roman"/>
                          <w:kern w:val="0"/>
                          <w:sz w:val="20"/>
                          <w:szCs w:val="20"/>
                          <w:lang w:val="x-none" w:eastAsia="ja-JP"/>
                        </w:rPr>
                        <w:tab/>
                        <w:t>Intra-slot frequency hopping, applicable to single slot and multi-slot PUSCH transmission</w:t>
                      </w:r>
                      <w:r w:rsidRPr="00970572">
                        <w:rPr>
                          <w:rFonts w:ascii="Times New Roman" w:eastAsia="SimSun" w:hAnsi="Times New Roman" w:cs="Times New Roman"/>
                          <w:kern w:val="0"/>
                          <w:sz w:val="20"/>
                          <w:szCs w:val="20"/>
                          <w:lang w:val="x-none" w:eastAsia="ja-JP"/>
                        </w:rPr>
                        <w:t xml:space="preserve"> and each of multiple PUSCH transmissions scheduled </w:t>
                      </w:r>
                      <w:r w:rsidRPr="00970572">
                        <w:rPr>
                          <w:rFonts w:ascii="Times New Roman" w:eastAsia="SimSun" w:hAnsi="Times New Roman" w:cs="Times New Roman"/>
                          <w:kern w:val="0"/>
                          <w:sz w:val="20"/>
                          <w:szCs w:val="20"/>
                          <w:lang w:val="x-none" w:eastAsia="en-US"/>
                        </w:rPr>
                        <w:t>by a DCI</w:t>
                      </w:r>
                      <w:r w:rsidRPr="00970572">
                        <w:rPr>
                          <w:rFonts w:ascii="Times New Roman" w:eastAsia="SimSun" w:hAnsi="Times New Roman" w:cs="Times New Roman"/>
                          <w:kern w:val="0"/>
                          <w:sz w:val="20"/>
                          <w:szCs w:val="20"/>
                          <w:lang w:val="x-none" w:eastAsia="ja-JP"/>
                        </w:rPr>
                        <w:t xml:space="preserve"> if the higher layer parameter </w:t>
                      </w:r>
                      <w:r w:rsidRPr="00970572">
                        <w:rPr>
                          <w:rFonts w:ascii="Times New Roman" w:eastAsia="SimSun" w:hAnsi="Times New Roman" w:cs="Times New Roman"/>
                          <w:i/>
                          <w:iCs/>
                          <w:kern w:val="0"/>
                          <w:sz w:val="20"/>
                          <w:szCs w:val="20"/>
                          <w:lang w:val="x-none" w:eastAsia="ja-JP"/>
                        </w:rPr>
                        <w:t>pusch-TimeDomainAllocationListForMultiPUSCH</w:t>
                      </w:r>
                      <w:r w:rsidRPr="00970572">
                        <w:rPr>
                          <w:rFonts w:ascii="Times New Roman" w:eastAsia="SimSun" w:hAnsi="Times New Roman" w:cs="Times New Roman"/>
                          <w:kern w:val="0"/>
                          <w:sz w:val="20"/>
                          <w:szCs w:val="20"/>
                          <w:lang w:val="x-none" w:eastAsia="ja-JP"/>
                        </w:rPr>
                        <w:t xml:space="preserve"> is configured</w:t>
                      </w:r>
                      <w:r w:rsidRPr="00970572">
                        <w:rPr>
                          <w:rFonts w:ascii="Times New Roman" w:eastAsia="MS Mincho" w:hAnsi="Times New Roman" w:cs="Times New Roman"/>
                          <w:kern w:val="0"/>
                          <w:sz w:val="20"/>
                          <w:szCs w:val="20"/>
                          <w:lang w:val="x-none" w:eastAsia="ja-JP"/>
                        </w:rPr>
                        <w:t>.</w:t>
                      </w:r>
                    </w:p>
                    <w:p w14:paraId="7F1785AD" w14:textId="77777777" w:rsidR="00970572" w:rsidRPr="00970572" w:rsidRDefault="00970572" w:rsidP="00970572">
                      <w:pPr>
                        <w:widowControl/>
                        <w:spacing w:after="180"/>
                        <w:ind w:left="568" w:hanging="284"/>
                        <w:jc w:val="left"/>
                        <w:rPr>
                          <w:rFonts w:ascii="Times New Roman" w:eastAsia="SimSun" w:hAnsi="Times New Roman" w:cs="Times New Roman"/>
                          <w:color w:val="000000"/>
                          <w:kern w:val="0"/>
                          <w:sz w:val="20"/>
                          <w:szCs w:val="20"/>
                          <w:lang w:val="x-none" w:eastAsia="en-US"/>
                        </w:rPr>
                      </w:pPr>
                      <w:r w:rsidRPr="00970572">
                        <w:rPr>
                          <w:rFonts w:ascii="Times New Roman" w:eastAsia="MS Mincho" w:hAnsi="Times New Roman" w:cs="Times New Roman"/>
                          <w:kern w:val="0"/>
                          <w:sz w:val="20"/>
                          <w:szCs w:val="20"/>
                          <w:lang w:val="x-none" w:eastAsia="ja-JP"/>
                        </w:rPr>
                        <w:t>-</w:t>
                      </w:r>
                      <w:r w:rsidRPr="00970572">
                        <w:rPr>
                          <w:rFonts w:ascii="Times New Roman" w:eastAsia="MS Mincho" w:hAnsi="Times New Roman" w:cs="Times New Roman"/>
                          <w:kern w:val="0"/>
                          <w:sz w:val="20"/>
                          <w:szCs w:val="20"/>
                          <w:lang w:val="x-none" w:eastAsia="ja-JP"/>
                        </w:rPr>
                        <w:tab/>
                        <w:t>Inter-slot frequency hopping, applicable to multi-slot PUSCH transmission.</w:t>
                      </w:r>
                    </w:p>
                    <w:p w14:paraId="206072D0" w14:textId="41E00EC6" w:rsidR="000933B6" w:rsidRPr="00970572" w:rsidRDefault="000933B6" w:rsidP="000933B6">
                      <w:pPr>
                        <w:widowControl/>
                        <w:spacing w:after="180"/>
                        <w:jc w:val="left"/>
                        <w:rPr>
                          <w:rFonts w:ascii="Times New Roman" w:eastAsia="SimSun" w:hAnsi="Times New Roman" w:cs="Times New Roman"/>
                          <w:kern w:val="0"/>
                          <w:sz w:val="20"/>
                          <w:szCs w:val="20"/>
                          <w:lang w:val="x-none" w:eastAsia="en-US"/>
                        </w:rPr>
                      </w:pPr>
                    </w:p>
                  </w:txbxContent>
                </v:textbox>
                <w10:wrap type="square" anchorx="margin"/>
              </v:shape>
            </w:pict>
          </mc:Fallback>
        </mc:AlternateContent>
      </w:r>
      <w:r>
        <w:rPr>
          <w:rFonts w:ascii="Times New Roman" w:hAnsi="Times New Roman" w:cs="Times New Roman" w:hint="eastAsia"/>
          <w:noProof/>
          <w:szCs w:val="18"/>
        </w:rPr>
        <w:t>O</w:t>
      </w:r>
      <w:r>
        <w:rPr>
          <w:rFonts w:ascii="Times New Roman" w:hAnsi="Times New Roman" w:cs="Times New Roman"/>
          <w:noProof/>
          <w:szCs w:val="18"/>
        </w:rPr>
        <w:t>bviously, NR-U CG-</w:t>
      </w:r>
      <w:r>
        <w:rPr>
          <w:rFonts w:ascii="Times New Roman" w:hAnsi="Times New Roman" w:cs="Times New Roman" w:hint="eastAsia"/>
          <w:noProof/>
          <w:szCs w:val="18"/>
        </w:rPr>
        <w:t>PUSCH</w:t>
      </w:r>
      <w:r>
        <w:rPr>
          <w:rFonts w:ascii="Times New Roman" w:hAnsi="Times New Roman" w:cs="Times New Roman"/>
          <w:noProof/>
          <w:szCs w:val="18"/>
        </w:rPr>
        <w:t xml:space="preserve"> belongs to PUSCH repetition Type A, where applicable frequency hopping modes are specified below:</w:t>
      </w:r>
    </w:p>
    <w:p w14:paraId="412C72CB" w14:textId="34151E4A" w:rsidR="002C6D84" w:rsidRPr="007B5B46" w:rsidRDefault="002C6D84" w:rsidP="002C6D84">
      <w:pPr>
        <w:keepNext/>
        <w:keepLines/>
        <w:widowControl/>
        <w:numPr>
          <w:ilvl w:val="0"/>
          <w:numId w:val="4"/>
        </w:numPr>
        <w:spacing w:before="180" w:after="180" w:line="276" w:lineRule="auto"/>
        <w:jc w:val="left"/>
        <w:outlineLvl w:val="1"/>
        <w:rPr>
          <w:rFonts w:ascii="Times New Roman" w:eastAsia="SimSun" w:hAnsi="Times New Roman" w:cs="Times New Roman"/>
          <w:vanish/>
          <w:sz w:val="32"/>
          <w:szCs w:val="20"/>
          <w:lang w:val="en-GB"/>
        </w:rPr>
      </w:pPr>
    </w:p>
    <w:p w14:paraId="613CB9EC" w14:textId="77777777" w:rsidR="002C6D84" w:rsidRPr="007B5B46" w:rsidRDefault="002C6D84" w:rsidP="002C6D84">
      <w:pPr>
        <w:keepNext/>
        <w:keepLines/>
        <w:widowControl/>
        <w:numPr>
          <w:ilvl w:val="0"/>
          <w:numId w:val="4"/>
        </w:numPr>
        <w:spacing w:before="180" w:after="180" w:line="276" w:lineRule="auto"/>
        <w:jc w:val="left"/>
        <w:outlineLvl w:val="1"/>
        <w:rPr>
          <w:rFonts w:ascii="Times New Roman" w:eastAsia="SimSun" w:hAnsi="Times New Roman" w:cs="Times New Roman"/>
          <w:vanish/>
          <w:sz w:val="32"/>
          <w:szCs w:val="20"/>
          <w:lang w:val="en-GB"/>
        </w:rPr>
      </w:pPr>
    </w:p>
    <w:p w14:paraId="71B58D50" w14:textId="77777777" w:rsidR="002C6D84" w:rsidRPr="007B5B46" w:rsidRDefault="002C6D84" w:rsidP="002C6D84">
      <w:pPr>
        <w:keepNext/>
        <w:keepLines/>
        <w:widowControl/>
        <w:numPr>
          <w:ilvl w:val="0"/>
          <w:numId w:val="6"/>
        </w:numPr>
        <w:spacing w:before="240" w:after="180" w:line="276" w:lineRule="auto"/>
        <w:jc w:val="left"/>
        <w:outlineLvl w:val="0"/>
        <w:rPr>
          <w:rFonts w:ascii="Times New Roman" w:eastAsia="Batang" w:hAnsi="Times New Roman" w:cs="Times New Roman"/>
          <w:vanish/>
          <w:kern w:val="0"/>
          <w:sz w:val="36"/>
          <w:szCs w:val="20"/>
          <w:lang w:val="en-GB"/>
        </w:rPr>
      </w:pPr>
    </w:p>
    <w:p w14:paraId="3B31131F" w14:textId="3B262BB8" w:rsidR="00970572" w:rsidRDefault="00970572" w:rsidP="00970572">
      <w:pPr>
        <w:spacing w:before="120" w:after="240"/>
        <w:rPr>
          <w:rFonts w:ascii="Times New Roman" w:hAnsi="Times New Roman" w:cs="Times New Roman"/>
          <w:noProof/>
          <w:szCs w:val="18"/>
        </w:rPr>
      </w:pPr>
      <w:r w:rsidRPr="00970572">
        <w:rPr>
          <w:rFonts w:ascii="Times New Roman" w:hAnsi="Times New Roman" w:cs="Times New Roman" w:hint="eastAsia"/>
          <w:noProof/>
          <w:szCs w:val="18"/>
        </w:rPr>
        <w:t>H</w:t>
      </w:r>
      <w:r w:rsidRPr="00970572">
        <w:rPr>
          <w:rFonts w:ascii="Times New Roman" w:hAnsi="Times New Roman" w:cs="Times New Roman"/>
          <w:noProof/>
          <w:szCs w:val="18"/>
        </w:rPr>
        <w:t xml:space="preserve">owever, it is not clear which frequency hopping mode is applicable to </w:t>
      </w:r>
      <w:r>
        <w:rPr>
          <w:rFonts w:ascii="Times New Roman" w:hAnsi="Times New Roman" w:cs="Times New Roman"/>
          <w:noProof/>
          <w:szCs w:val="18"/>
        </w:rPr>
        <w:t xml:space="preserve">the new NR-U CG-PUSCH when </w:t>
      </w:r>
      <w:r w:rsidRPr="00E74A05">
        <w:rPr>
          <w:rFonts w:ascii="Times New Roman" w:hAnsi="Times New Roman" w:cs="Times New Roman"/>
          <w:i/>
          <w:color w:val="000000" w:themeColor="text1"/>
        </w:rPr>
        <w:t>cg-</w:t>
      </w:r>
      <w:proofErr w:type="spellStart"/>
      <w:r w:rsidRPr="00E74A05">
        <w:rPr>
          <w:rFonts w:ascii="Times New Roman" w:hAnsi="Times New Roman" w:cs="Times New Roman"/>
          <w:i/>
          <w:color w:val="000000" w:themeColor="text1"/>
        </w:rPr>
        <w:t>nrofSlots</w:t>
      </w:r>
      <w:proofErr w:type="spellEnd"/>
      <w:r w:rsidRPr="00E74A05">
        <w:rPr>
          <w:rFonts w:ascii="Times New Roman" w:hAnsi="Times New Roman" w:cs="Times New Roman"/>
          <w:i/>
          <w:color w:val="000000" w:themeColor="text1"/>
        </w:rPr>
        <w:t xml:space="preserve"> </w:t>
      </w:r>
      <w:r w:rsidRPr="00E74A05">
        <w:rPr>
          <w:rFonts w:ascii="Times New Roman" w:hAnsi="Times New Roman" w:cs="Times New Roman"/>
          <w:noProof/>
          <w:szCs w:val="18"/>
        </w:rPr>
        <w:t>and</w:t>
      </w:r>
      <w:r w:rsidRPr="00E74A05">
        <w:rPr>
          <w:rFonts w:ascii="Times New Roman" w:hAnsi="Times New Roman" w:cs="Times New Roman"/>
          <w:i/>
          <w:color w:val="000000" w:themeColor="text1"/>
        </w:rPr>
        <w:t xml:space="preserve"> cg-</w:t>
      </w:r>
      <w:proofErr w:type="spellStart"/>
      <w:r w:rsidRPr="00E74A05">
        <w:rPr>
          <w:rFonts w:ascii="Times New Roman" w:hAnsi="Times New Roman" w:cs="Times New Roman"/>
          <w:i/>
          <w:color w:val="000000" w:themeColor="text1"/>
        </w:rPr>
        <w:t>nrofPUSCH</w:t>
      </w:r>
      <w:proofErr w:type="spellEnd"/>
      <w:r w:rsidRPr="00E74A05">
        <w:rPr>
          <w:rFonts w:ascii="Times New Roman" w:hAnsi="Times New Roman" w:cs="Times New Roman"/>
          <w:i/>
          <w:color w:val="000000" w:themeColor="text1"/>
        </w:rPr>
        <w:t>-</w:t>
      </w:r>
      <w:proofErr w:type="spellStart"/>
      <w:r w:rsidRPr="00E74A05">
        <w:rPr>
          <w:rFonts w:ascii="Times New Roman" w:hAnsi="Times New Roman" w:cs="Times New Roman"/>
          <w:i/>
          <w:color w:val="000000" w:themeColor="text1"/>
        </w:rPr>
        <w:t>InSlot</w:t>
      </w:r>
      <w:proofErr w:type="spellEnd"/>
      <w:r>
        <w:rPr>
          <w:rFonts w:ascii="Times New Roman" w:hAnsi="Times New Roman" w:cs="Times New Roman"/>
          <w:i/>
          <w:color w:val="000000" w:themeColor="text1"/>
        </w:rPr>
        <w:t xml:space="preserve"> </w:t>
      </w:r>
      <w:r>
        <w:rPr>
          <w:rFonts w:ascii="Times New Roman" w:hAnsi="Times New Roman" w:cs="Times New Roman"/>
          <w:iCs/>
          <w:color w:val="000000" w:themeColor="text1"/>
        </w:rPr>
        <w:t>are provided</w:t>
      </w:r>
      <w:r w:rsidRPr="00970572">
        <w:rPr>
          <w:rFonts w:ascii="Times New Roman" w:hAnsi="Times New Roman" w:cs="Times New Roman"/>
          <w:noProof/>
          <w:szCs w:val="18"/>
        </w:rPr>
        <w:t>.</w:t>
      </w:r>
      <w:r>
        <w:rPr>
          <w:rFonts w:ascii="Times New Roman" w:hAnsi="Times New Roman" w:cs="Times New Roman"/>
          <w:noProof/>
          <w:szCs w:val="18"/>
        </w:rPr>
        <w:t xml:space="preserve"> Therefore, this issue is discussed in</w:t>
      </w:r>
      <w:r w:rsidR="00B40B6D">
        <w:rPr>
          <w:rFonts w:ascii="Times New Roman" w:hAnsi="Times New Roman" w:cs="Times New Roman"/>
          <w:noProof/>
          <w:szCs w:val="18"/>
        </w:rPr>
        <w:t xml:space="preserve"> </w:t>
      </w:r>
      <w:r w:rsidR="00B40B6D">
        <w:rPr>
          <w:rFonts w:ascii="Times New Roman" w:hAnsi="Times New Roman" w:cs="Times New Roman"/>
          <w:noProof/>
          <w:szCs w:val="18"/>
        </w:rPr>
        <w:fldChar w:fldCharType="begin"/>
      </w:r>
      <w:r w:rsidR="00B40B6D">
        <w:rPr>
          <w:rFonts w:ascii="Times New Roman" w:hAnsi="Times New Roman" w:cs="Times New Roman"/>
          <w:noProof/>
          <w:szCs w:val="18"/>
        </w:rPr>
        <w:instrText xml:space="preserve"> REF _Ref96356868 \r \h </w:instrText>
      </w:r>
      <w:r w:rsidR="00B40B6D">
        <w:rPr>
          <w:rFonts w:ascii="Times New Roman" w:hAnsi="Times New Roman" w:cs="Times New Roman"/>
          <w:noProof/>
          <w:szCs w:val="18"/>
        </w:rPr>
      </w:r>
      <w:r w:rsidR="00B40B6D">
        <w:rPr>
          <w:rFonts w:ascii="Times New Roman" w:hAnsi="Times New Roman" w:cs="Times New Roman"/>
          <w:noProof/>
          <w:szCs w:val="18"/>
        </w:rPr>
        <w:fldChar w:fldCharType="separate"/>
      </w:r>
      <w:r w:rsidR="00B40B6D">
        <w:rPr>
          <w:rFonts w:ascii="Times New Roman" w:hAnsi="Times New Roman" w:cs="Times New Roman"/>
          <w:noProof/>
          <w:szCs w:val="18"/>
        </w:rPr>
        <w:t>[2]</w:t>
      </w:r>
      <w:r w:rsidR="00B40B6D">
        <w:rPr>
          <w:rFonts w:ascii="Times New Roman" w:hAnsi="Times New Roman" w:cs="Times New Roman"/>
          <w:noProof/>
          <w:szCs w:val="18"/>
        </w:rPr>
        <w:fldChar w:fldCharType="end"/>
      </w:r>
      <w:r w:rsidR="00952CFE">
        <w:rPr>
          <w:rFonts w:ascii="Times New Roman" w:hAnsi="Times New Roman" w:cs="Times New Roman"/>
          <w:noProof/>
          <w:szCs w:val="18"/>
        </w:rPr>
        <w:t xml:space="preserve">, </w:t>
      </w:r>
      <w:r w:rsidR="00952CFE">
        <w:rPr>
          <w:rFonts w:ascii="Times New Roman" w:hAnsi="Times New Roman" w:cs="Times New Roman"/>
          <w:noProof/>
          <w:szCs w:val="18"/>
        </w:rPr>
        <w:fldChar w:fldCharType="begin"/>
      </w:r>
      <w:r w:rsidR="00952CFE">
        <w:rPr>
          <w:rFonts w:ascii="Times New Roman" w:hAnsi="Times New Roman" w:cs="Times New Roman"/>
          <w:noProof/>
          <w:szCs w:val="18"/>
        </w:rPr>
        <w:instrText xml:space="preserve"> REF _Ref96348044 \r \h </w:instrText>
      </w:r>
      <w:r w:rsidR="00952CFE">
        <w:rPr>
          <w:rFonts w:ascii="Times New Roman" w:hAnsi="Times New Roman" w:cs="Times New Roman"/>
          <w:noProof/>
          <w:szCs w:val="18"/>
        </w:rPr>
      </w:r>
      <w:r w:rsidR="00952CFE">
        <w:rPr>
          <w:rFonts w:ascii="Times New Roman" w:hAnsi="Times New Roman" w:cs="Times New Roman"/>
          <w:noProof/>
          <w:szCs w:val="18"/>
        </w:rPr>
        <w:fldChar w:fldCharType="separate"/>
      </w:r>
      <w:r w:rsidR="00B40B6D">
        <w:rPr>
          <w:rFonts w:ascii="Times New Roman" w:hAnsi="Times New Roman" w:cs="Times New Roman"/>
          <w:noProof/>
          <w:szCs w:val="18"/>
        </w:rPr>
        <w:t>[5]</w:t>
      </w:r>
      <w:r w:rsidR="00952CFE">
        <w:rPr>
          <w:rFonts w:ascii="Times New Roman" w:hAnsi="Times New Roman" w:cs="Times New Roman"/>
          <w:noProof/>
          <w:szCs w:val="18"/>
        </w:rPr>
        <w:fldChar w:fldCharType="end"/>
      </w:r>
      <w:r>
        <w:rPr>
          <w:rFonts w:ascii="Times New Roman" w:hAnsi="Times New Roman" w:cs="Times New Roman"/>
          <w:noProof/>
          <w:szCs w:val="18"/>
        </w:rPr>
        <w:t xml:space="preserve"> and </w:t>
      </w:r>
      <w:r>
        <w:rPr>
          <w:rFonts w:ascii="Times New Roman" w:hAnsi="Times New Roman" w:cs="Times New Roman"/>
          <w:noProof/>
          <w:szCs w:val="18"/>
        </w:rPr>
        <w:fldChar w:fldCharType="begin"/>
      </w:r>
      <w:r>
        <w:rPr>
          <w:rFonts w:ascii="Times New Roman" w:hAnsi="Times New Roman" w:cs="Times New Roman"/>
          <w:noProof/>
          <w:szCs w:val="18"/>
        </w:rPr>
        <w:instrText xml:space="preserve"> REF _Ref96347983 \r \h </w:instrText>
      </w:r>
      <w:r>
        <w:rPr>
          <w:rFonts w:ascii="Times New Roman" w:hAnsi="Times New Roman" w:cs="Times New Roman"/>
          <w:noProof/>
          <w:szCs w:val="18"/>
        </w:rPr>
      </w:r>
      <w:r>
        <w:rPr>
          <w:rFonts w:ascii="Times New Roman" w:hAnsi="Times New Roman" w:cs="Times New Roman"/>
          <w:noProof/>
          <w:szCs w:val="18"/>
        </w:rPr>
        <w:fldChar w:fldCharType="separate"/>
      </w:r>
      <w:r w:rsidR="00B40B6D">
        <w:rPr>
          <w:rFonts w:ascii="Times New Roman" w:hAnsi="Times New Roman" w:cs="Times New Roman"/>
          <w:noProof/>
          <w:szCs w:val="18"/>
        </w:rPr>
        <w:t>[6]</w:t>
      </w:r>
      <w:r>
        <w:rPr>
          <w:rFonts w:ascii="Times New Roman" w:hAnsi="Times New Roman" w:cs="Times New Roman"/>
          <w:noProof/>
          <w:szCs w:val="18"/>
        </w:rPr>
        <w:fldChar w:fldCharType="end"/>
      </w:r>
      <w:r>
        <w:rPr>
          <w:rFonts w:ascii="Times New Roman" w:hAnsi="Times New Roman" w:cs="Times New Roman"/>
          <w:noProof/>
          <w:szCs w:val="18"/>
        </w:rPr>
        <w:t xml:space="preserve"> while related </w:t>
      </w:r>
      <w:r w:rsidR="00952CFE">
        <w:rPr>
          <w:rFonts w:ascii="Times New Roman" w:hAnsi="Times New Roman" w:cs="Times New Roman"/>
          <w:noProof/>
          <w:szCs w:val="18"/>
        </w:rPr>
        <w:t xml:space="preserve">Rel-16 </w:t>
      </w:r>
      <w:r>
        <w:rPr>
          <w:rFonts w:ascii="Times New Roman" w:hAnsi="Times New Roman" w:cs="Times New Roman"/>
          <w:noProof/>
          <w:szCs w:val="18"/>
        </w:rPr>
        <w:t xml:space="preserve">CRs are provided </w:t>
      </w:r>
      <w:r w:rsidR="00952CFE">
        <w:rPr>
          <w:rFonts w:ascii="Times New Roman" w:hAnsi="Times New Roman" w:cs="Times New Roman"/>
          <w:noProof/>
          <w:szCs w:val="18"/>
        </w:rPr>
        <w:t xml:space="preserve">in </w:t>
      </w:r>
      <w:r w:rsidR="00952CFE">
        <w:rPr>
          <w:rFonts w:ascii="Times New Roman" w:hAnsi="Times New Roman" w:cs="Times New Roman"/>
          <w:noProof/>
          <w:szCs w:val="18"/>
        </w:rPr>
        <w:fldChar w:fldCharType="begin"/>
      </w:r>
      <w:r w:rsidR="00952CFE">
        <w:rPr>
          <w:rFonts w:ascii="Times New Roman" w:hAnsi="Times New Roman" w:cs="Times New Roman"/>
          <w:noProof/>
          <w:szCs w:val="18"/>
        </w:rPr>
        <w:instrText xml:space="preserve"> REF _Ref96348035 \r \h </w:instrText>
      </w:r>
      <w:r w:rsidR="00952CFE">
        <w:rPr>
          <w:rFonts w:ascii="Times New Roman" w:hAnsi="Times New Roman" w:cs="Times New Roman"/>
          <w:noProof/>
          <w:szCs w:val="18"/>
        </w:rPr>
      </w:r>
      <w:r w:rsidR="00952CFE">
        <w:rPr>
          <w:rFonts w:ascii="Times New Roman" w:hAnsi="Times New Roman" w:cs="Times New Roman"/>
          <w:noProof/>
          <w:szCs w:val="18"/>
        </w:rPr>
        <w:fldChar w:fldCharType="separate"/>
      </w:r>
      <w:r w:rsidR="00B40B6D">
        <w:rPr>
          <w:rFonts w:ascii="Times New Roman" w:hAnsi="Times New Roman" w:cs="Times New Roman"/>
          <w:noProof/>
          <w:szCs w:val="18"/>
        </w:rPr>
        <w:t>[3]</w:t>
      </w:r>
      <w:r w:rsidR="00952CFE">
        <w:rPr>
          <w:rFonts w:ascii="Times New Roman" w:hAnsi="Times New Roman" w:cs="Times New Roman"/>
          <w:noProof/>
          <w:szCs w:val="18"/>
        </w:rPr>
        <w:fldChar w:fldCharType="end"/>
      </w:r>
      <w:r w:rsidR="00952CFE">
        <w:rPr>
          <w:rFonts w:ascii="Times New Roman" w:hAnsi="Times New Roman" w:cs="Times New Roman"/>
          <w:noProof/>
          <w:szCs w:val="18"/>
        </w:rPr>
        <w:t xml:space="preserve">, </w:t>
      </w:r>
      <w:r w:rsidR="00952CFE">
        <w:rPr>
          <w:rFonts w:ascii="Times New Roman" w:hAnsi="Times New Roman" w:cs="Times New Roman"/>
          <w:noProof/>
          <w:szCs w:val="18"/>
        </w:rPr>
        <w:fldChar w:fldCharType="begin"/>
      </w:r>
      <w:r w:rsidR="00952CFE">
        <w:rPr>
          <w:rFonts w:ascii="Times New Roman" w:hAnsi="Times New Roman" w:cs="Times New Roman"/>
          <w:noProof/>
          <w:szCs w:val="18"/>
        </w:rPr>
        <w:instrText xml:space="preserve"> REF _Ref96348116 \r \h </w:instrText>
      </w:r>
      <w:r w:rsidR="00952CFE">
        <w:rPr>
          <w:rFonts w:ascii="Times New Roman" w:hAnsi="Times New Roman" w:cs="Times New Roman"/>
          <w:noProof/>
          <w:szCs w:val="18"/>
        </w:rPr>
      </w:r>
      <w:r w:rsidR="00952CFE">
        <w:rPr>
          <w:rFonts w:ascii="Times New Roman" w:hAnsi="Times New Roman" w:cs="Times New Roman"/>
          <w:noProof/>
          <w:szCs w:val="18"/>
        </w:rPr>
        <w:fldChar w:fldCharType="separate"/>
      </w:r>
      <w:r w:rsidR="00B40B6D">
        <w:rPr>
          <w:rFonts w:ascii="Times New Roman" w:hAnsi="Times New Roman" w:cs="Times New Roman"/>
          <w:noProof/>
          <w:szCs w:val="18"/>
        </w:rPr>
        <w:t>[4]</w:t>
      </w:r>
      <w:r w:rsidR="00952CFE">
        <w:rPr>
          <w:rFonts w:ascii="Times New Roman" w:hAnsi="Times New Roman" w:cs="Times New Roman"/>
          <w:noProof/>
          <w:szCs w:val="18"/>
        </w:rPr>
        <w:fldChar w:fldCharType="end"/>
      </w:r>
      <w:r w:rsidR="00952CFE">
        <w:rPr>
          <w:rFonts w:ascii="Times New Roman" w:hAnsi="Times New Roman" w:cs="Times New Roman"/>
          <w:noProof/>
          <w:szCs w:val="18"/>
        </w:rPr>
        <w:t xml:space="preserve">and </w:t>
      </w:r>
      <w:r w:rsidR="00952CFE">
        <w:rPr>
          <w:rFonts w:ascii="Times New Roman" w:hAnsi="Times New Roman" w:cs="Times New Roman"/>
          <w:noProof/>
          <w:szCs w:val="18"/>
        </w:rPr>
        <w:fldChar w:fldCharType="begin"/>
      </w:r>
      <w:r w:rsidR="00952CFE">
        <w:rPr>
          <w:rFonts w:ascii="Times New Roman" w:hAnsi="Times New Roman" w:cs="Times New Roman"/>
          <w:noProof/>
          <w:szCs w:val="18"/>
        </w:rPr>
        <w:instrText xml:space="preserve"> REF _Ref96348050 \r \h </w:instrText>
      </w:r>
      <w:r w:rsidR="00952CFE">
        <w:rPr>
          <w:rFonts w:ascii="Times New Roman" w:hAnsi="Times New Roman" w:cs="Times New Roman"/>
          <w:noProof/>
          <w:szCs w:val="18"/>
        </w:rPr>
      </w:r>
      <w:r w:rsidR="00952CFE">
        <w:rPr>
          <w:rFonts w:ascii="Times New Roman" w:hAnsi="Times New Roman" w:cs="Times New Roman"/>
          <w:noProof/>
          <w:szCs w:val="18"/>
        </w:rPr>
        <w:fldChar w:fldCharType="separate"/>
      </w:r>
      <w:r w:rsidR="00B40B6D">
        <w:rPr>
          <w:rFonts w:ascii="Times New Roman" w:hAnsi="Times New Roman" w:cs="Times New Roman"/>
          <w:noProof/>
          <w:szCs w:val="18"/>
        </w:rPr>
        <w:t>[7]</w:t>
      </w:r>
      <w:r w:rsidR="00952CFE">
        <w:rPr>
          <w:rFonts w:ascii="Times New Roman" w:hAnsi="Times New Roman" w:cs="Times New Roman"/>
          <w:noProof/>
          <w:szCs w:val="18"/>
        </w:rPr>
        <w:fldChar w:fldCharType="end"/>
      </w:r>
      <w:r w:rsidR="00952CFE">
        <w:rPr>
          <w:rFonts w:ascii="Times New Roman" w:hAnsi="Times New Roman" w:cs="Times New Roman"/>
          <w:noProof/>
          <w:szCs w:val="18"/>
        </w:rPr>
        <w:t>.</w:t>
      </w:r>
    </w:p>
    <w:p w14:paraId="06C34BDD" w14:textId="46E2AA85" w:rsidR="00952CFE" w:rsidRDefault="00952CFE" w:rsidP="00970572">
      <w:pPr>
        <w:spacing w:before="120" w:after="240"/>
        <w:rPr>
          <w:rFonts w:ascii="Times New Roman" w:hAnsi="Times New Roman" w:cs="Times New Roman"/>
          <w:noProof/>
          <w:szCs w:val="18"/>
        </w:rPr>
      </w:pPr>
      <w:r>
        <w:rPr>
          <w:rFonts w:ascii="Times New Roman" w:hAnsi="Times New Roman" w:cs="Times New Roman" w:hint="eastAsia"/>
          <w:noProof/>
          <w:szCs w:val="18"/>
        </w:rPr>
        <w:t>I</w:t>
      </w:r>
      <w:r>
        <w:rPr>
          <w:rFonts w:ascii="Times New Roman" w:hAnsi="Times New Roman" w:cs="Times New Roman"/>
          <w:noProof/>
          <w:szCs w:val="18"/>
        </w:rPr>
        <w:t>n</w:t>
      </w:r>
      <w:r w:rsidR="00B40B6D">
        <w:rPr>
          <w:rFonts w:ascii="Times New Roman" w:hAnsi="Times New Roman" w:cs="Times New Roman"/>
          <w:noProof/>
          <w:szCs w:val="18"/>
        </w:rPr>
        <w:t xml:space="preserve"> </w:t>
      </w:r>
      <w:r w:rsidR="00B40B6D">
        <w:rPr>
          <w:rFonts w:ascii="Times New Roman" w:hAnsi="Times New Roman" w:cs="Times New Roman"/>
          <w:noProof/>
          <w:szCs w:val="18"/>
        </w:rPr>
        <w:fldChar w:fldCharType="begin"/>
      </w:r>
      <w:r w:rsidR="00B40B6D">
        <w:rPr>
          <w:rFonts w:ascii="Times New Roman" w:hAnsi="Times New Roman" w:cs="Times New Roman"/>
          <w:noProof/>
          <w:szCs w:val="18"/>
        </w:rPr>
        <w:instrText xml:space="preserve"> REF _Ref96356868 \r \h </w:instrText>
      </w:r>
      <w:r w:rsidR="00B40B6D">
        <w:rPr>
          <w:rFonts w:ascii="Times New Roman" w:hAnsi="Times New Roman" w:cs="Times New Roman"/>
          <w:noProof/>
          <w:szCs w:val="18"/>
        </w:rPr>
      </w:r>
      <w:r w:rsidR="00B40B6D">
        <w:rPr>
          <w:rFonts w:ascii="Times New Roman" w:hAnsi="Times New Roman" w:cs="Times New Roman"/>
          <w:noProof/>
          <w:szCs w:val="18"/>
        </w:rPr>
        <w:fldChar w:fldCharType="separate"/>
      </w:r>
      <w:r w:rsidR="00B40B6D">
        <w:rPr>
          <w:rFonts w:ascii="Times New Roman" w:hAnsi="Times New Roman" w:cs="Times New Roman"/>
          <w:noProof/>
          <w:szCs w:val="18"/>
        </w:rPr>
        <w:t>[2]</w:t>
      </w:r>
      <w:r w:rsidR="00B40B6D">
        <w:rPr>
          <w:rFonts w:ascii="Times New Roman" w:hAnsi="Times New Roman" w:cs="Times New Roman"/>
          <w:noProof/>
          <w:szCs w:val="18"/>
        </w:rPr>
        <w:fldChar w:fldCharType="end"/>
      </w:r>
      <w:r>
        <w:rPr>
          <w:rFonts w:ascii="Times New Roman" w:hAnsi="Times New Roman" w:cs="Times New Roman"/>
          <w:noProof/>
          <w:szCs w:val="18"/>
        </w:rPr>
        <w:t xml:space="preserve">, the following three candiates for frequency hopping are analyzed: intra-slot, inter-slot and inter-repetition frequency hopping. </w:t>
      </w:r>
      <w:r w:rsidR="00CB7F72">
        <w:rPr>
          <w:rFonts w:ascii="Times New Roman" w:hAnsi="Times New Roman" w:cs="Times New Roman"/>
          <w:noProof/>
          <w:szCs w:val="18"/>
        </w:rPr>
        <w:t xml:space="preserve">Geenrally, it is proposed in </w:t>
      </w:r>
      <w:r w:rsidR="00B40B6D">
        <w:rPr>
          <w:rFonts w:ascii="Times New Roman" w:hAnsi="Times New Roman" w:cs="Times New Roman"/>
          <w:noProof/>
          <w:szCs w:val="18"/>
        </w:rPr>
        <w:fldChar w:fldCharType="begin"/>
      </w:r>
      <w:r w:rsidR="00B40B6D">
        <w:rPr>
          <w:rFonts w:ascii="Times New Roman" w:hAnsi="Times New Roman" w:cs="Times New Roman"/>
          <w:noProof/>
          <w:szCs w:val="18"/>
        </w:rPr>
        <w:instrText xml:space="preserve"> REF _Ref96356868 \r \h </w:instrText>
      </w:r>
      <w:r w:rsidR="00B40B6D">
        <w:rPr>
          <w:rFonts w:ascii="Times New Roman" w:hAnsi="Times New Roman" w:cs="Times New Roman"/>
          <w:noProof/>
          <w:szCs w:val="18"/>
        </w:rPr>
      </w:r>
      <w:r w:rsidR="00B40B6D">
        <w:rPr>
          <w:rFonts w:ascii="Times New Roman" w:hAnsi="Times New Roman" w:cs="Times New Roman"/>
          <w:noProof/>
          <w:szCs w:val="18"/>
        </w:rPr>
        <w:fldChar w:fldCharType="separate"/>
      </w:r>
      <w:r w:rsidR="00B40B6D">
        <w:rPr>
          <w:rFonts w:ascii="Times New Roman" w:hAnsi="Times New Roman" w:cs="Times New Roman"/>
          <w:noProof/>
          <w:szCs w:val="18"/>
        </w:rPr>
        <w:t>[2]</w:t>
      </w:r>
      <w:r w:rsidR="00B40B6D">
        <w:rPr>
          <w:rFonts w:ascii="Times New Roman" w:hAnsi="Times New Roman" w:cs="Times New Roman"/>
          <w:noProof/>
          <w:szCs w:val="18"/>
        </w:rPr>
        <w:fldChar w:fldCharType="end"/>
      </w:r>
      <w:r w:rsidR="00CB7F72">
        <w:rPr>
          <w:rFonts w:ascii="Times New Roman" w:hAnsi="Times New Roman" w:cs="Times New Roman"/>
          <w:noProof/>
          <w:szCs w:val="18"/>
        </w:rPr>
        <w:t xml:space="preserve"> to support intra-slot FH only for NR-U CG-PUSCH to achive a good tradeoff of gain and impact by considering comparison</w:t>
      </w:r>
      <w:r>
        <w:rPr>
          <w:rFonts w:ascii="Times New Roman" w:hAnsi="Times New Roman" w:cs="Times New Roman"/>
          <w:noProof/>
          <w:szCs w:val="18"/>
        </w:rPr>
        <w:t xml:space="preserve"> in the following aspects</w:t>
      </w:r>
      <w:r w:rsidR="00CB7F72">
        <w:rPr>
          <w:rFonts w:ascii="Times New Roman" w:hAnsi="Times New Roman" w:cs="Times New Roman"/>
          <w:noProof/>
          <w:szCs w:val="18"/>
        </w:rPr>
        <w:t>.</w:t>
      </w:r>
    </w:p>
    <w:tbl>
      <w:tblPr>
        <w:tblStyle w:val="TableGrid"/>
        <w:tblW w:w="0" w:type="auto"/>
        <w:tblInd w:w="339" w:type="dxa"/>
        <w:tblLook w:val="04A0" w:firstRow="1" w:lastRow="0" w:firstColumn="1" w:lastColumn="0" w:noHBand="0" w:noVBand="1"/>
      </w:tblPr>
      <w:tblGrid>
        <w:gridCol w:w="2300"/>
        <w:gridCol w:w="2301"/>
        <w:gridCol w:w="2348"/>
        <w:gridCol w:w="2111"/>
      </w:tblGrid>
      <w:tr w:rsidR="00952CFE" w:rsidRPr="00BF6A57" w14:paraId="0E47724F" w14:textId="77777777" w:rsidTr="00952CFE">
        <w:tc>
          <w:tcPr>
            <w:tcW w:w="2300" w:type="dxa"/>
          </w:tcPr>
          <w:p w14:paraId="717AAB7D" w14:textId="77777777" w:rsidR="00952CFE" w:rsidRPr="00BF6A57" w:rsidRDefault="00952CFE" w:rsidP="005D75B3">
            <w:pPr>
              <w:rPr>
                <w:rFonts w:ascii="Times New Roman" w:eastAsia="Arial Unicode MS" w:hAnsi="Times New Roman"/>
                <w:lang w:eastAsia="zh-CN"/>
              </w:rPr>
            </w:pPr>
          </w:p>
        </w:tc>
        <w:tc>
          <w:tcPr>
            <w:tcW w:w="2301" w:type="dxa"/>
          </w:tcPr>
          <w:p w14:paraId="0A11C09E"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 xml:space="preserve">More Spec impact </w:t>
            </w:r>
          </w:p>
        </w:tc>
        <w:tc>
          <w:tcPr>
            <w:tcW w:w="2348" w:type="dxa"/>
          </w:tcPr>
          <w:p w14:paraId="66171795"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Diversity gain</w:t>
            </w:r>
          </w:p>
        </w:tc>
        <w:tc>
          <w:tcPr>
            <w:tcW w:w="2111" w:type="dxa"/>
          </w:tcPr>
          <w:p w14:paraId="1EF09316"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LBT impact</w:t>
            </w:r>
          </w:p>
        </w:tc>
      </w:tr>
      <w:tr w:rsidR="00952CFE" w:rsidRPr="00BF6A57" w14:paraId="51633D51" w14:textId="77777777" w:rsidTr="00952CFE">
        <w:tc>
          <w:tcPr>
            <w:tcW w:w="2300" w:type="dxa"/>
          </w:tcPr>
          <w:p w14:paraId="65F906D5" w14:textId="65C7B265" w:rsidR="00952CFE" w:rsidRPr="00BF6A57" w:rsidRDefault="00952CFE" w:rsidP="005D75B3">
            <w:pPr>
              <w:rPr>
                <w:rFonts w:ascii="Times New Roman" w:eastAsia="Arial Unicode MS" w:hAnsi="Times New Roman"/>
                <w:lang w:eastAsia="zh-CN"/>
              </w:rPr>
            </w:pPr>
            <w:r>
              <w:rPr>
                <w:rFonts w:ascii="Times New Roman" w:eastAsia="Arial Unicode MS" w:hAnsi="Times New Roman"/>
                <w:lang w:eastAsia="zh-CN"/>
              </w:rPr>
              <w:t>Intra-slot FH</w:t>
            </w:r>
          </w:p>
        </w:tc>
        <w:tc>
          <w:tcPr>
            <w:tcW w:w="2301" w:type="dxa"/>
          </w:tcPr>
          <w:p w14:paraId="1D87F3D2"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No</w:t>
            </w:r>
          </w:p>
        </w:tc>
        <w:tc>
          <w:tcPr>
            <w:tcW w:w="2348" w:type="dxa"/>
          </w:tcPr>
          <w:p w14:paraId="03A17BFC"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 xml:space="preserve">Yes </w:t>
            </w:r>
          </w:p>
        </w:tc>
        <w:tc>
          <w:tcPr>
            <w:tcW w:w="2111" w:type="dxa"/>
          </w:tcPr>
          <w:p w14:paraId="651E2AF7"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 xml:space="preserve">No </w:t>
            </w:r>
          </w:p>
        </w:tc>
      </w:tr>
      <w:tr w:rsidR="00952CFE" w:rsidRPr="00BF6A57" w14:paraId="4F212906" w14:textId="77777777" w:rsidTr="00952CFE">
        <w:tc>
          <w:tcPr>
            <w:tcW w:w="2300" w:type="dxa"/>
          </w:tcPr>
          <w:p w14:paraId="6734225E" w14:textId="5F94CA67" w:rsidR="00952CFE" w:rsidRPr="00BF6A57" w:rsidRDefault="00952CFE" w:rsidP="005D75B3">
            <w:pPr>
              <w:rPr>
                <w:rFonts w:ascii="Times New Roman" w:eastAsia="Arial Unicode MS" w:hAnsi="Times New Roman"/>
                <w:lang w:eastAsia="zh-CN"/>
              </w:rPr>
            </w:pPr>
            <w:r>
              <w:rPr>
                <w:rFonts w:ascii="Times New Roman" w:eastAsia="Arial Unicode MS" w:hAnsi="Times New Roman"/>
                <w:lang w:eastAsia="zh-CN"/>
              </w:rPr>
              <w:t>Inter-slot FH</w:t>
            </w:r>
          </w:p>
        </w:tc>
        <w:tc>
          <w:tcPr>
            <w:tcW w:w="2301" w:type="dxa"/>
          </w:tcPr>
          <w:p w14:paraId="56175719" w14:textId="77777777" w:rsidR="00952CFE" w:rsidRPr="00BF6A57" w:rsidRDefault="00952CFE" w:rsidP="005D75B3">
            <w:pPr>
              <w:rPr>
                <w:rFonts w:ascii="Times New Roman" w:eastAsia="Arial Unicode MS" w:hAnsi="Times New Roman"/>
                <w:lang w:eastAsia="zh-CN"/>
              </w:rPr>
            </w:pPr>
            <w:r>
              <w:rPr>
                <w:rFonts w:ascii="Times New Roman" w:eastAsia="Arial Unicode MS" w:hAnsi="Times New Roman"/>
                <w:lang w:eastAsia="zh-CN"/>
              </w:rPr>
              <w:t>No</w:t>
            </w:r>
          </w:p>
        </w:tc>
        <w:tc>
          <w:tcPr>
            <w:tcW w:w="2348" w:type="dxa"/>
          </w:tcPr>
          <w:p w14:paraId="587549F3"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 xml:space="preserve">No </w:t>
            </w:r>
          </w:p>
        </w:tc>
        <w:tc>
          <w:tcPr>
            <w:tcW w:w="2111" w:type="dxa"/>
          </w:tcPr>
          <w:p w14:paraId="26A2D063"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 xml:space="preserve">Yes </w:t>
            </w:r>
          </w:p>
        </w:tc>
      </w:tr>
      <w:tr w:rsidR="00952CFE" w:rsidRPr="00BF6A57" w14:paraId="3C93DB28" w14:textId="77777777" w:rsidTr="00952CFE">
        <w:tc>
          <w:tcPr>
            <w:tcW w:w="2300" w:type="dxa"/>
          </w:tcPr>
          <w:p w14:paraId="462FBAD3" w14:textId="4CCBB0DF" w:rsidR="00952CFE" w:rsidRPr="00BF6A57" w:rsidRDefault="00952CFE" w:rsidP="005D75B3">
            <w:pPr>
              <w:rPr>
                <w:rFonts w:ascii="Times New Roman" w:eastAsia="Arial Unicode MS" w:hAnsi="Times New Roman"/>
                <w:lang w:eastAsia="zh-CN"/>
              </w:rPr>
            </w:pPr>
            <w:r>
              <w:rPr>
                <w:rFonts w:ascii="Times New Roman" w:eastAsia="Arial Unicode MS" w:hAnsi="Times New Roman"/>
                <w:lang w:eastAsia="zh-CN"/>
              </w:rPr>
              <w:t>Inter-repetition FH</w:t>
            </w:r>
          </w:p>
        </w:tc>
        <w:tc>
          <w:tcPr>
            <w:tcW w:w="2301" w:type="dxa"/>
          </w:tcPr>
          <w:p w14:paraId="301EFCDB"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Yes</w:t>
            </w:r>
          </w:p>
        </w:tc>
        <w:tc>
          <w:tcPr>
            <w:tcW w:w="2348" w:type="dxa"/>
          </w:tcPr>
          <w:p w14:paraId="2FD72CFC"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 xml:space="preserve">Yes </w:t>
            </w:r>
          </w:p>
        </w:tc>
        <w:tc>
          <w:tcPr>
            <w:tcW w:w="2111" w:type="dxa"/>
          </w:tcPr>
          <w:p w14:paraId="6CE587B3" w14:textId="77777777" w:rsidR="00952CFE" w:rsidRPr="00BF6A57" w:rsidRDefault="00952CFE" w:rsidP="005D75B3">
            <w:pPr>
              <w:rPr>
                <w:rFonts w:ascii="Times New Roman" w:eastAsia="Arial Unicode MS" w:hAnsi="Times New Roman"/>
                <w:lang w:eastAsia="zh-CN"/>
              </w:rPr>
            </w:pPr>
            <w:r w:rsidRPr="00BF6A57">
              <w:rPr>
                <w:rFonts w:ascii="Times New Roman" w:eastAsia="Arial Unicode MS" w:hAnsi="Times New Roman"/>
                <w:lang w:eastAsia="zh-CN"/>
              </w:rPr>
              <w:t xml:space="preserve">Yes </w:t>
            </w:r>
          </w:p>
        </w:tc>
      </w:tr>
    </w:tbl>
    <w:p w14:paraId="7AF44CBE" w14:textId="45319D92" w:rsidR="00CB7F72" w:rsidRDefault="00CB7F72" w:rsidP="00970572">
      <w:pPr>
        <w:spacing w:before="120" w:after="240"/>
        <w:rPr>
          <w:rFonts w:ascii="Times New Roman" w:hAnsi="Times New Roman" w:cs="Times New Roman"/>
          <w:noProof/>
          <w:szCs w:val="18"/>
        </w:rPr>
      </w:pPr>
      <w:r>
        <w:rPr>
          <w:rFonts w:ascii="Times New Roman" w:hAnsi="Times New Roman" w:cs="Times New Roman" w:hint="eastAsia"/>
          <w:noProof/>
          <w:szCs w:val="18"/>
        </w:rPr>
        <w:t>I</w:t>
      </w:r>
      <w:r>
        <w:rPr>
          <w:rFonts w:ascii="Times New Roman" w:hAnsi="Times New Roman" w:cs="Times New Roman"/>
          <w:noProof/>
          <w:szCs w:val="18"/>
        </w:rPr>
        <w:t xml:space="preserve">n </w:t>
      </w:r>
      <w:r>
        <w:rPr>
          <w:rFonts w:ascii="Times New Roman" w:hAnsi="Times New Roman" w:cs="Times New Roman"/>
          <w:noProof/>
          <w:szCs w:val="18"/>
        </w:rPr>
        <w:fldChar w:fldCharType="begin"/>
      </w:r>
      <w:r>
        <w:rPr>
          <w:rFonts w:ascii="Times New Roman" w:hAnsi="Times New Roman" w:cs="Times New Roman"/>
          <w:noProof/>
          <w:szCs w:val="18"/>
        </w:rPr>
        <w:instrText xml:space="preserve"> REF _Ref96348044 \r \h </w:instrText>
      </w:r>
      <w:r>
        <w:rPr>
          <w:rFonts w:ascii="Times New Roman" w:hAnsi="Times New Roman" w:cs="Times New Roman"/>
          <w:noProof/>
          <w:szCs w:val="18"/>
        </w:rPr>
      </w:r>
      <w:r>
        <w:rPr>
          <w:rFonts w:ascii="Times New Roman" w:hAnsi="Times New Roman" w:cs="Times New Roman"/>
          <w:noProof/>
          <w:szCs w:val="18"/>
        </w:rPr>
        <w:fldChar w:fldCharType="separate"/>
      </w:r>
      <w:r w:rsidR="00B40B6D">
        <w:rPr>
          <w:rFonts w:ascii="Times New Roman" w:hAnsi="Times New Roman" w:cs="Times New Roman"/>
          <w:noProof/>
          <w:szCs w:val="18"/>
        </w:rPr>
        <w:t>[5]</w:t>
      </w:r>
      <w:r>
        <w:rPr>
          <w:rFonts w:ascii="Times New Roman" w:hAnsi="Times New Roman" w:cs="Times New Roman"/>
          <w:noProof/>
          <w:szCs w:val="18"/>
        </w:rPr>
        <w:fldChar w:fldCharType="end"/>
      </w:r>
      <w:r>
        <w:rPr>
          <w:rFonts w:ascii="Times New Roman" w:hAnsi="Times New Roman" w:cs="Times New Roman"/>
          <w:noProof/>
          <w:szCs w:val="18"/>
        </w:rPr>
        <w:t xml:space="preserve">, it is also proposed to support intra-slot FH only for NR-U CG-PUSCH due to the fact that inter-slot FH is not suitable for NR-U CG-PUSCH repetition. </w:t>
      </w:r>
      <w:r w:rsidR="00215C4B">
        <w:rPr>
          <w:rFonts w:ascii="Times New Roman" w:hAnsi="Times New Roman" w:cs="Times New Roman"/>
          <w:noProof/>
          <w:szCs w:val="18"/>
        </w:rPr>
        <w:t xml:space="preserve">This is because the </w:t>
      </w:r>
      <w:r w:rsidR="00215C4B" w:rsidRPr="00215C4B">
        <w:rPr>
          <w:rFonts w:ascii="Times New Roman" w:hAnsi="Times New Roman" w:cs="Times New Roman" w:hint="eastAsia"/>
          <w:noProof/>
          <w:szCs w:val="18"/>
        </w:rPr>
        <w:t>same TB may be included in the same hop but different TB included in the different hop</w:t>
      </w:r>
      <w:r w:rsidR="00215C4B">
        <w:rPr>
          <w:rFonts w:ascii="Times New Roman" w:hAnsi="Times New Roman" w:cs="Times New Roman"/>
          <w:noProof/>
          <w:szCs w:val="18"/>
        </w:rPr>
        <w:t>.</w:t>
      </w:r>
    </w:p>
    <w:p w14:paraId="53020E86" w14:textId="35CF85B7" w:rsidR="00215C4B" w:rsidRDefault="00215C4B" w:rsidP="00970572">
      <w:pPr>
        <w:spacing w:before="120" w:after="240"/>
        <w:rPr>
          <w:rFonts w:ascii="Times New Roman" w:hAnsi="Times New Roman" w:cs="Times New Roman"/>
          <w:noProof/>
          <w:szCs w:val="18"/>
        </w:rPr>
      </w:pPr>
      <w:r>
        <w:rPr>
          <w:rFonts w:ascii="Times New Roman" w:hAnsi="Times New Roman" w:cs="Times New Roman" w:hint="eastAsia"/>
          <w:noProof/>
          <w:szCs w:val="18"/>
        </w:rPr>
        <w:t>I</w:t>
      </w:r>
      <w:r>
        <w:rPr>
          <w:rFonts w:ascii="Times New Roman" w:hAnsi="Times New Roman" w:cs="Times New Roman"/>
          <w:noProof/>
          <w:szCs w:val="18"/>
        </w:rPr>
        <w:t xml:space="preserve">n </w:t>
      </w:r>
      <w:r>
        <w:rPr>
          <w:rFonts w:ascii="Times New Roman" w:hAnsi="Times New Roman" w:cs="Times New Roman"/>
          <w:noProof/>
          <w:szCs w:val="18"/>
        </w:rPr>
        <w:fldChar w:fldCharType="begin"/>
      </w:r>
      <w:r>
        <w:rPr>
          <w:rFonts w:ascii="Times New Roman" w:hAnsi="Times New Roman" w:cs="Times New Roman"/>
          <w:noProof/>
          <w:szCs w:val="18"/>
        </w:rPr>
        <w:instrText xml:space="preserve"> REF _Ref96347983 \r \h </w:instrText>
      </w:r>
      <w:r>
        <w:rPr>
          <w:rFonts w:ascii="Times New Roman" w:hAnsi="Times New Roman" w:cs="Times New Roman"/>
          <w:noProof/>
          <w:szCs w:val="18"/>
        </w:rPr>
      </w:r>
      <w:r>
        <w:rPr>
          <w:rFonts w:ascii="Times New Roman" w:hAnsi="Times New Roman" w:cs="Times New Roman"/>
          <w:noProof/>
          <w:szCs w:val="18"/>
        </w:rPr>
        <w:fldChar w:fldCharType="separate"/>
      </w:r>
      <w:r w:rsidR="00B40B6D">
        <w:rPr>
          <w:rFonts w:ascii="Times New Roman" w:hAnsi="Times New Roman" w:cs="Times New Roman"/>
          <w:noProof/>
          <w:szCs w:val="18"/>
        </w:rPr>
        <w:t>[6]</w:t>
      </w:r>
      <w:r>
        <w:rPr>
          <w:rFonts w:ascii="Times New Roman" w:hAnsi="Times New Roman" w:cs="Times New Roman"/>
          <w:noProof/>
          <w:szCs w:val="18"/>
        </w:rPr>
        <w:fldChar w:fldCharType="end"/>
      </w:r>
      <w:r>
        <w:rPr>
          <w:rFonts w:ascii="Times New Roman" w:hAnsi="Times New Roman" w:cs="Times New Roman"/>
          <w:noProof/>
          <w:szCs w:val="18"/>
        </w:rPr>
        <w:t xml:space="preserve">, it is proposed that the applicable frequency hopping mode depends on the value of </w:t>
      </w:r>
      <w:r w:rsidRPr="004C350E">
        <w:rPr>
          <w:rFonts w:ascii="Times New Roman" w:hAnsi="Times New Roman" w:cs="Times New Roman"/>
          <w:i/>
          <w:iCs/>
          <w:noProof/>
          <w:szCs w:val="18"/>
        </w:rPr>
        <w:t>repK</w:t>
      </w:r>
      <w:r>
        <w:rPr>
          <w:rFonts w:ascii="Times New Roman" w:hAnsi="Times New Roman" w:cs="Times New Roman"/>
          <w:noProof/>
          <w:szCs w:val="18"/>
        </w:rPr>
        <w:t xml:space="preserve">. Namely, intra-slot FH is supported for NR-U CG-PUSCH with </w:t>
      </w:r>
      <w:r w:rsidRPr="004C350E">
        <w:rPr>
          <w:rFonts w:ascii="Times New Roman" w:hAnsi="Times New Roman" w:cs="Times New Roman"/>
          <w:i/>
          <w:iCs/>
          <w:noProof/>
          <w:szCs w:val="18"/>
        </w:rPr>
        <w:t>repK</w:t>
      </w:r>
      <w:r>
        <w:rPr>
          <w:rFonts w:ascii="Times New Roman" w:hAnsi="Times New Roman" w:cs="Times New Roman"/>
          <w:noProof/>
          <w:szCs w:val="18"/>
        </w:rPr>
        <w:t xml:space="preserve">=1 and inter-repetition frequency hopping is supported with </w:t>
      </w:r>
      <w:r w:rsidRPr="004C350E">
        <w:rPr>
          <w:rFonts w:ascii="Times New Roman" w:hAnsi="Times New Roman" w:cs="Times New Roman"/>
          <w:i/>
          <w:iCs/>
          <w:noProof/>
          <w:szCs w:val="18"/>
        </w:rPr>
        <w:t>repK</w:t>
      </w:r>
      <w:r>
        <w:rPr>
          <w:rFonts w:ascii="Times New Roman" w:hAnsi="Times New Roman" w:cs="Times New Roman"/>
          <w:noProof/>
          <w:szCs w:val="18"/>
        </w:rPr>
        <w:t>&gt;1.</w:t>
      </w:r>
    </w:p>
    <w:p w14:paraId="70595650" w14:textId="4A2A3D61" w:rsidR="00371C8E" w:rsidRDefault="00371C8E" w:rsidP="00371C8E">
      <w:pPr>
        <w:spacing w:before="120" w:after="120"/>
        <w:rPr>
          <w:rFonts w:ascii="Times New Roman" w:hAnsi="Times New Roman" w:cs="Times New Roman"/>
          <w:noProof/>
          <w:szCs w:val="18"/>
        </w:rPr>
      </w:pPr>
      <w:r>
        <w:rPr>
          <w:rFonts w:ascii="Times New Roman" w:hAnsi="Times New Roman" w:cs="Times New Roman"/>
          <w:noProof/>
          <w:szCs w:val="18"/>
        </w:rPr>
        <w:t>In general, the following alternatives are proposed for applicable FH mode to NR-U CG-PUSCH:</w:t>
      </w:r>
    </w:p>
    <w:p w14:paraId="62E9B7AF" w14:textId="248972A1" w:rsidR="00371C8E" w:rsidRPr="00371C8E" w:rsidRDefault="00371C8E" w:rsidP="00371C8E">
      <w:pPr>
        <w:pStyle w:val="ListParagraph"/>
        <w:widowControl w:val="0"/>
        <w:numPr>
          <w:ilvl w:val="0"/>
          <w:numId w:val="43"/>
        </w:numPr>
        <w:spacing w:before="120" w:after="120" w:line="240" w:lineRule="auto"/>
        <w:jc w:val="both"/>
        <w:rPr>
          <w:rFonts w:ascii="Times New Roman" w:hAnsi="Times New Roman"/>
          <w:noProof/>
          <w:sz w:val="21"/>
          <w:szCs w:val="16"/>
        </w:rPr>
      </w:pPr>
      <w:r w:rsidRPr="00371C8E">
        <w:rPr>
          <w:rFonts w:ascii="Times New Roman" w:hAnsi="Times New Roman"/>
          <w:noProof/>
          <w:sz w:val="21"/>
          <w:szCs w:val="16"/>
        </w:rPr>
        <w:t>Alt. 1</w:t>
      </w:r>
      <w:r>
        <w:rPr>
          <w:rFonts w:ascii="Times New Roman" w:hAnsi="Times New Roman"/>
          <w:noProof/>
          <w:sz w:val="21"/>
          <w:szCs w:val="16"/>
        </w:rPr>
        <w:t xml:space="preserve"> (</w:t>
      </w:r>
      <w:r w:rsidR="00B40B6D">
        <w:rPr>
          <w:rFonts w:ascii="Times New Roman" w:hAnsi="Times New Roman"/>
          <w:noProof/>
          <w:szCs w:val="18"/>
        </w:rPr>
        <w:fldChar w:fldCharType="begin"/>
      </w:r>
      <w:r w:rsidR="00B40B6D">
        <w:rPr>
          <w:rFonts w:ascii="Times New Roman" w:hAnsi="Times New Roman"/>
          <w:noProof/>
          <w:sz w:val="21"/>
          <w:szCs w:val="16"/>
        </w:rPr>
        <w:instrText xml:space="preserve"> REF _Ref96356868 \r \h </w:instrText>
      </w:r>
      <w:r w:rsidR="00B40B6D">
        <w:rPr>
          <w:rFonts w:ascii="Times New Roman" w:hAnsi="Times New Roman"/>
          <w:noProof/>
          <w:szCs w:val="18"/>
        </w:rPr>
      </w:r>
      <w:r w:rsidR="00B40B6D">
        <w:rPr>
          <w:rFonts w:ascii="Times New Roman" w:hAnsi="Times New Roman"/>
          <w:noProof/>
          <w:szCs w:val="18"/>
        </w:rPr>
        <w:fldChar w:fldCharType="separate"/>
      </w:r>
      <w:r w:rsidR="00B40B6D">
        <w:rPr>
          <w:rFonts w:ascii="Times New Roman" w:hAnsi="Times New Roman"/>
          <w:noProof/>
          <w:sz w:val="21"/>
          <w:szCs w:val="16"/>
        </w:rPr>
        <w:t>[2]</w:t>
      </w:r>
      <w:r w:rsidR="00B40B6D">
        <w:rPr>
          <w:rFonts w:ascii="Times New Roman" w:hAnsi="Times New Roman"/>
          <w:noProof/>
          <w:szCs w:val="18"/>
        </w:rPr>
        <w:fldChar w:fldCharType="end"/>
      </w:r>
      <w:r w:rsidR="00B40B6D">
        <w:rPr>
          <w:rFonts w:ascii="Times New Roman" w:hAnsi="Times New Roman"/>
          <w:noProof/>
          <w:szCs w:val="18"/>
        </w:rPr>
        <w:t xml:space="preserve"> </w:t>
      </w:r>
      <w:r>
        <w:rPr>
          <w:rFonts w:ascii="Times New Roman" w:hAnsi="Times New Roman"/>
          <w:noProof/>
          <w:szCs w:val="18"/>
        </w:rPr>
        <w:t xml:space="preserve">and </w:t>
      </w:r>
      <w:r>
        <w:rPr>
          <w:rFonts w:ascii="Times New Roman" w:hAnsi="Times New Roman"/>
          <w:noProof/>
          <w:szCs w:val="18"/>
        </w:rPr>
        <w:fldChar w:fldCharType="begin"/>
      </w:r>
      <w:r>
        <w:rPr>
          <w:rFonts w:ascii="Times New Roman" w:hAnsi="Times New Roman"/>
          <w:noProof/>
          <w:szCs w:val="18"/>
        </w:rPr>
        <w:instrText xml:space="preserve"> REF _Ref96348044 \r \h </w:instrText>
      </w:r>
      <w:r>
        <w:rPr>
          <w:rFonts w:ascii="Times New Roman" w:hAnsi="Times New Roman"/>
          <w:noProof/>
          <w:szCs w:val="18"/>
        </w:rPr>
      </w:r>
      <w:r>
        <w:rPr>
          <w:rFonts w:ascii="Times New Roman" w:hAnsi="Times New Roman"/>
          <w:noProof/>
          <w:szCs w:val="18"/>
        </w:rPr>
        <w:fldChar w:fldCharType="separate"/>
      </w:r>
      <w:r w:rsidR="00B40B6D">
        <w:rPr>
          <w:rFonts w:ascii="Times New Roman" w:hAnsi="Times New Roman"/>
          <w:noProof/>
          <w:szCs w:val="18"/>
        </w:rPr>
        <w:t>[5]</w:t>
      </w:r>
      <w:r>
        <w:rPr>
          <w:rFonts w:ascii="Times New Roman" w:hAnsi="Times New Roman"/>
          <w:noProof/>
          <w:szCs w:val="18"/>
        </w:rPr>
        <w:fldChar w:fldCharType="end"/>
      </w:r>
      <w:r>
        <w:rPr>
          <w:rFonts w:ascii="Times New Roman" w:hAnsi="Times New Roman"/>
          <w:noProof/>
          <w:szCs w:val="18"/>
        </w:rPr>
        <w:t>)</w:t>
      </w:r>
      <w:r w:rsidRPr="00371C8E">
        <w:rPr>
          <w:rFonts w:ascii="Times New Roman" w:hAnsi="Times New Roman"/>
          <w:noProof/>
          <w:sz w:val="21"/>
          <w:szCs w:val="16"/>
        </w:rPr>
        <w:t>: Only intra-slot frequency hopping is applicable to NR-U CG-PUSCH</w:t>
      </w:r>
    </w:p>
    <w:p w14:paraId="1A845CD3" w14:textId="386A4C38" w:rsidR="00371C8E" w:rsidRPr="00371C8E" w:rsidRDefault="00371C8E" w:rsidP="00371C8E">
      <w:pPr>
        <w:pStyle w:val="ListParagraph"/>
        <w:numPr>
          <w:ilvl w:val="0"/>
          <w:numId w:val="43"/>
        </w:numPr>
        <w:spacing w:before="120" w:after="240"/>
        <w:rPr>
          <w:rFonts w:ascii="Times New Roman" w:hAnsi="Times New Roman"/>
          <w:noProof/>
          <w:sz w:val="21"/>
          <w:szCs w:val="16"/>
        </w:rPr>
      </w:pPr>
      <w:r w:rsidRPr="00371C8E">
        <w:rPr>
          <w:rFonts w:ascii="Times New Roman" w:hAnsi="Times New Roman" w:hint="eastAsia"/>
          <w:noProof/>
          <w:sz w:val="21"/>
          <w:szCs w:val="16"/>
        </w:rPr>
        <w:t>A</w:t>
      </w:r>
      <w:r w:rsidRPr="00371C8E">
        <w:rPr>
          <w:rFonts w:ascii="Times New Roman" w:hAnsi="Times New Roman"/>
          <w:noProof/>
          <w:sz w:val="21"/>
          <w:szCs w:val="16"/>
        </w:rPr>
        <w:t>lt. 2</w:t>
      </w:r>
      <w:r>
        <w:rPr>
          <w:rFonts w:ascii="Times New Roman" w:hAnsi="Times New Roman"/>
          <w:noProof/>
          <w:sz w:val="21"/>
          <w:szCs w:val="16"/>
        </w:rPr>
        <w:t xml:space="preserve"> (</w:t>
      </w:r>
      <w:r>
        <w:rPr>
          <w:rFonts w:ascii="Times New Roman" w:hAnsi="Times New Roman"/>
          <w:noProof/>
          <w:szCs w:val="18"/>
        </w:rPr>
        <w:fldChar w:fldCharType="begin"/>
      </w:r>
      <w:r>
        <w:rPr>
          <w:rFonts w:ascii="Times New Roman" w:hAnsi="Times New Roman"/>
          <w:noProof/>
          <w:szCs w:val="18"/>
        </w:rPr>
        <w:instrText xml:space="preserve"> REF _Ref96347983 \r \h </w:instrText>
      </w:r>
      <w:r>
        <w:rPr>
          <w:rFonts w:ascii="Times New Roman" w:hAnsi="Times New Roman"/>
          <w:noProof/>
          <w:szCs w:val="18"/>
        </w:rPr>
      </w:r>
      <w:r>
        <w:rPr>
          <w:rFonts w:ascii="Times New Roman" w:hAnsi="Times New Roman"/>
          <w:noProof/>
          <w:szCs w:val="18"/>
        </w:rPr>
        <w:fldChar w:fldCharType="separate"/>
      </w:r>
      <w:r w:rsidR="00B40B6D">
        <w:rPr>
          <w:rFonts w:ascii="Times New Roman" w:hAnsi="Times New Roman"/>
          <w:noProof/>
          <w:szCs w:val="18"/>
        </w:rPr>
        <w:t>[6]</w:t>
      </w:r>
      <w:r>
        <w:rPr>
          <w:rFonts w:ascii="Times New Roman" w:hAnsi="Times New Roman"/>
          <w:noProof/>
          <w:szCs w:val="18"/>
        </w:rPr>
        <w:fldChar w:fldCharType="end"/>
      </w:r>
      <w:r>
        <w:rPr>
          <w:rFonts w:ascii="Times New Roman" w:hAnsi="Times New Roman"/>
          <w:noProof/>
          <w:szCs w:val="18"/>
        </w:rPr>
        <w:t>)</w:t>
      </w:r>
      <w:r w:rsidRPr="00371C8E">
        <w:rPr>
          <w:rFonts w:ascii="Times New Roman" w:hAnsi="Times New Roman"/>
          <w:noProof/>
          <w:sz w:val="21"/>
          <w:szCs w:val="16"/>
        </w:rPr>
        <w:t xml:space="preserve">: Intra-slot frequency hopping is applicable to NR-U CG-PUSCH with </w:t>
      </w:r>
      <w:r w:rsidRPr="004C350E">
        <w:rPr>
          <w:rFonts w:ascii="Times New Roman" w:hAnsi="Times New Roman"/>
          <w:i/>
          <w:iCs/>
          <w:noProof/>
          <w:sz w:val="21"/>
          <w:szCs w:val="16"/>
        </w:rPr>
        <w:t>repK</w:t>
      </w:r>
      <w:r w:rsidRPr="00371C8E">
        <w:rPr>
          <w:rFonts w:ascii="Times New Roman" w:hAnsi="Times New Roman"/>
          <w:noProof/>
          <w:sz w:val="21"/>
          <w:szCs w:val="16"/>
        </w:rPr>
        <w:t xml:space="preserve">=1 and inter-repetition frequency hopping is applicable to NR-U CG-PUSCH with </w:t>
      </w:r>
      <w:r w:rsidRPr="004C350E">
        <w:rPr>
          <w:rFonts w:ascii="Times New Roman" w:hAnsi="Times New Roman"/>
          <w:i/>
          <w:iCs/>
          <w:noProof/>
          <w:sz w:val="21"/>
          <w:szCs w:val="16"/>
        </w:rPr>
        <w:t>repK</w:t>
      </w:r>
      <w:r w:rsidRPr="00371C8E">
        <w:rPr>
          <w:rFonts w:ascii="Times New Roman" w:hAnsi="Times New Roman"/>
          <w:noProof/>
          <w:sz w:val="21"/>
          <w:szCs w:val="16"/>
        </w:rPr>
        <w:t>&gt;1</w:t>
      </w:r>
    </w:p>
    <w:p w14:paraId="7664B3D0" w14:textId="0BA9D1BB" w:rsidR="00060F69" w:rsidRPr="00456AB1" w:rsidRDefault="00060F69" w:rsidP="00EB6A44">
      <w:pPr>
        <w:pStyle w:val="Heading2"/>
        <w:numPr>
          <w:ilvl w:val="0"/>
          <w:numId w:val="0"/>
        </w:numPr>
        <w:spacing w:before="120" w:after="120"/>
        <w:ind w:left="576" w:hanging="576"/>
        <w:rPr>
          <w:color w:val="0066FF"/>
          <w:sz w:val="24"/>
          <w:szCs w:val="24"/>
          <w:lang w:eastAsia="zh-CN"/>
        </w:rPr>
      </w:pPr>
      <w:r w:rsidRPr="00456AB1">
        <w:rPr>
          <w:color w:val="0066FF"/>
          <w:sz w:val="24"/>
          <w:szCs w:val="24"/>
          <w:lang w:eastAsia="zh-CN"/>
        </w:rPr>
        <w:t xml:space="preserve">Company </w:t>
      </w:r>
      <w:r w:rsidRPr="00456AB1">
        <w:rPr>
          <w:rFonts w:hint="eastAsia"/>
          <w:color w:val="0066FF"/>
          <w:sz w:val="24"/>
          <w:szCs w:val="24"/>
          <w:lang w:eastAsia="zh-CN"/>
        </w:rPr>
        <w:t>views</w:t>
      </w:r>
      <w:r w:rsidR="003373B8" w:rsidRPr="00456AB1">
        <w:rPr>
          <w:color w:val="0066FF"/>
          <w:sz w:val="24"/>
          <w:szCs w:val="24"/>
          <w:lang w:eastAsia="zh-CN"/>
        </w:rPr>
        <w:t xml:space="preserve"> (Round 1)</w:t>
      </w:r>
    </w:p>
    <w:p w14:paraId="10533218" w14:textId="7F38C907" w:rsidR="00060F69" w:rsidRPr="002C008B" w:rsidRDefault="00060F69" w:rsidP="00EB6A44">
      <w:pPr>
        <w:widowControl/>
        <w:spacing w:before="120" w:after="120" w:line="276" w:lineRule="auto"/>
        <w:jc w:val="left"/>
        <w:rPr>
          <w:rFonts w:ascii="Times New Roman" w:eastAsia="Microsoft YaHei" w:hAnsi="Times New Roman" w:cs="Times New Roman"/>
          <w:kern w:val="0"/>
          <w:szCs w:val="21"/>
          <w:lang w:val="en-GB" w:eastAsia="en-US"/>
        </w:rPr>
      </w:pPr>
      <w:r w:rsidRPr="002C008B">
        <w:rPr>
          <w:rFonts w:ascii="Times New Roman" w:eastAsia="Microsoft YaHei" w:hAnsi="Times New Roman" w:cs="Times New Roman"/>
          <w:kern w:val="0"/>
          <w:szCs w:val="21"/>
          <w:lang w:val="en-GB" w:eastAsia="en-US"/>
        </w:rPr>
        <w:t>Please kindly provide your views in the table</w:t>
      </w:r>
      <w:r w:rsidR="00712305">
        <w:rPr>
          <w:rFonts w:ascii="Times New Roman" w:eastAsia="Microsoft YaHei" w:hAnsi="Times New Roman" w:cs="Times New Roman"/>
          <w:kern w:val="0"/>
          <w:szCs w:val="21"/>
          <w:lang w:val="en-GB" w:eastAsia="en-US"/>
        </w:rPr>
        <w:t>s</w:t>
      </w:r>
      <w:r w:rsidRPr="002C008B">
        <w:rPr>
          <w:rFonts w:ascii="Times New Roman" w:eastAsia="Microsoft YaHei" w:hAnsi="Times New Roman" w:cs="Times New Roman"/>
          <w:kern w:val="0"/>
          <w:szCs w:val="21"/>
          <w:lang w:val="en-GB" w:eastAsia="en-US"/>
        </w:rPr>
        <w:t xml:space="preserve"> below.</w:t>
      </w:r>
    </w:p>
    <w:p w14:paraId="62B57C30" w14:textId="3E860071" w:rsidR="00632210" w:rsidRPr="00456AB1" w:rsidRDefault="00632210" w:rsidP="002C008B">
      <w:pPr>
        <w:pStyle w:val="Heading5"/>
        <w:numPr>
          <w:ilvl w:val="0"/>
          <w:numId w:val="0"/>
        </w:numPr>
        <w:spacing w:after="0"/>
        <w:ind w:left="420"/>
        <w:jc w:val="both"/>
        <w:rPr>
          <w:color w:val="0066FF"/>
        </w:rPr>
      </w:pPr>
      <w:r w:rsidRPr="00456AB1">
        <w:rPr>
          <w:color w:val="0066FF"/>
        </w:rPr>
        <w:t xml:space="preserve">Question 1: </w:t>
      </w:r>
      <w:r w:rsidR="005F4F76" w:rsidRPr="00456AB1">
        <w:rPr>
          <w:color w:val="0066FF"/>
        </w:rPr>
        <w:t xml:space="preserve">Which one of the following alternatives is preferred for applicable frequency hopping mode of </w:t>
      </w:r>
      <w:r w:rsidR="002C008B" w:rsidRPr="00456AB1">
        <w:rPr>
          <w:color w:val="0066FF"/>
        </w:rPr>
        <w:t>NR-U CG-PUSCH?</w:t>
      </w:r>
    </w:p>
    <w:p w14:paraId="35CBD0AF" w14:textId="3F2D4F65" w:rsidR="002C008B" w:rsidRPr="00456AB1" w:rsidRDefault="002C008B" w:rsidP="002C008B">
      <w:pPr>
        <w:pStyle w:val="ListParagraph"/>
        <w:numPr>
          <w:ilvl w:val="0"/>
          <w:numId w:val="40"/>
        </w:numPr>
        <w:rPr>
          <w:color w:val="0066FF"/>
          <w:sz w:val="24"/>
          <w:szCs w:val="24"/>
          <w:lang w:val="en-GB" w:eastAsia="en-US"/>
        </w:rPr>
      </w:pPr>
      <w:r w:rsidRPr="00456AB1">
        <w:rPr>
          <w:color w:val="0066FF"/>
          <w:sz w:val="24"/>
          <w:szCs w:val="24"/>
          <w:lang w:val="en-GB" w:eastAsia="en-US"/>
        </w:rPr>
        <w:t>Alt. 1: Only intra-slot frequency hopping is applicable to NR-U CG-PUSCH</w:t>
      </w:r>
    </w:p>
    <w:p w14:paraId="484BB5E6" w14:textId="7C132ECD" w:rsidR="002C008B" w:rsidRPr="00456AB1" w:rsidRDefault="002C008B" w:rsidP="002C008B">
      <w:pPr>
        <w:pStyle w:val="ListParagraph"/>
        <w:numPr>
          <w:ilvl w:val="0"/>
          <w:numId w:val="40"/>
        </w:numPr>
        <w:rPr>
          <w:color w:val="0066FF"/>
          <w:sz w:val="24"/>
          <w:szCs w:val="24"/>
          <w:lang w:val="en-GB" w:eastAsia="en-US"/>
        </w:rPr>
      </w:pPr>
      <w:r w:rsidRPr="00456AB1">
        <w:rPr>
          <w:rFonts w:eastAsiaTheme="minorEastAsia" w:hint="eastAsia"/>
          <w:color w:val="0066FF"/>
          <w:sz w:val="24"/>
          <w:szCs w:val="24"/>
          <w:lang w:val="en-GB"/>
        </w:rPr>
        <w:t>A</w:t>
      </w:r>
      <w:r w:rsidRPr="00456AB1">
        <w:rPr>
          <w:rFonts w:eastAsiaTheme="minorEastAsia"/>
          <w:color w:val="0066FF"/>
          <w:sz w:val="24"/>
          <w:szCs w:val="24"/>
          <w:lang w:val="en-GB"/>
        </w:rPr>
        <w:t xml:space="preserve">lt. 2: Intra-slot frequency hopping is applicable to NR-U CG-PUSCH with </w:t>
      </w:r>
      <w:proofErr w:type="spellStart"/>
      <w:r w:rsidRPr="00456AB1">
        <w:rPr>
          <w:rFonts w:eastAsiaTheme="minorEastAsia"/>
          <w:i/>
          <w:iCs/>
          <w:color w:val="0066FF"/>
          <w:sz w:val="24"/>
          <w:szCs w:val="24"/>
          <w:lang w:val="en-GB"/>
        </w:rPr>
        <w:t>repK</w:t>
      </w:r>
      <w:proofErr w:type="spellEnd"/>
      <w:r w:rsidRPr="00456AB1">
        <w:rPr>
          <w:rFonts w:eastAsiaTheme="minorEastAsia"/>
          <w:color w:val="0066FF"/>
          <w:sz w:val="24"/>
          <w:szCs w:val="24"/>
          <w:lang w:val="en-GB"/>
        </w:rPr>
        <w:t xml:space="preserve">=1 and inter-repetition frequency hopping is applicable to NR-U CG-PUSCH with </w:t>
      </w:r>
      <w:proofErr w:type="spellStart"/>
      <w:r w:rsidRPr="00456AB1">
        <w:rPr>
          <w:rFonts w:eastAsiaTheme="minorEastAsia"/>
          <w:i/>
          <w:iCs/>
          <w:color w:val="0066FF"/>
          <w:sz w:val="24"/>
          <w:szCs w:val="24"/>
          <w:lang w:val="en-GB"/>
        </w:rPr>
        <w:t>repK</w:t>
      </w:r>
      <w:proofErr w:type="spellEnd"/>
      <w:r w:rsidRPr="00456AB1">
        <w:rPr>
          <w:rFonts w:eastAsiaTheme="minorEastAsia"/>
          <w:color w:val="0066FF"/>
          <w:sz w:val="24"/>
          <w:szCs w:val="24"/>
          <w:lang w:val="en-GB"/>
        </w:rPr>
        <w:t>&gt;1</w:t>
      </w:r>
    </w:p>
    <w:p w14:paraId="676A237D" w14:textId="3E87D708" w:rsidR="00632210" w:rsidRPr="007B5B46" w:rsidRDefault="002C008B" w:rsidP="00EB6A44">
      <w:pPr>
        <w:widowControl/>
        <w:numPr>
          <w:ilvl w:val="0"/>
          <w:numId w:val="17"/>
        </w:numPr>
        <w:adjustRightInd w:val="0"/>
        <w:snapToGrid w:val="0"/>
        <w:spacing w:before="120" w:after="120" w:line="276" w:lineRule="auto"/>
        <w:jc w:val="left"/>
        <w:rPr>
          <w:rFonts w:ascii="Times New Roman" w:eastAsia="SimSun" w:hAnsi="Times New Roman" w:cs="Times New Roman"/>
          <w:b/>
          <w:sz w:val="20"/>
          <w:szCs w:val="20"/>
        </w:rPr>
      </w:pPr>
      <w:r>
        <w:rPr>
          <w:rFonts w:ascii="Times New Roman" w:eastAsia="SimSun" w:hAnsi="Times New Roman" w:cs="Times New Roman"/>
          <w:b/>
          <w:sz w:val="20"/>
          <w:szCs w:val="20"/>
        </w:rPr>
        <w:lastRenderedPageBreak/>
        <w:t>If there is no preferred one from the above two alternatives, please provide other alternatives</w:t>
      </w:r>
      <w:r w:rsidR="00B40B6D">
        <w:rPr>
          <w:rFonts w:ascii="Times New Roman" w:eastAsia="SimSun" w:hAnsi="Times New Roman" w:cs="Times New Roman"/>
          <w:b/>
          <w:sz w:val="20"/>
          <w:szCs w:val="20"/>
        </w:rPr>
        <w:t xml:space="preserve"> below</w:t>
      </w:r>
    </w:p>
    <w:tbl>
      <w:tblPr>
        <w:tblStyle w:val="TableGrid"/>
        <w:tblW w:w="0" w:type="auto"/>
        <w:tblInd w:w="-5" w:type="dxa"/>
        <w:tblLook w:val="04A0" w:firstRow="1" w:lastRow="0" w:firstColumn="1" w:lastColumn="0" w:noHBand="0" w:noVBand="1"/>
      </w:tblPr>
      <w:tblGrid>
        <w:gridCol w:w="1147"/>
        <w:gridCol w:w="1479"/>
        <w:gridCol w:w="7116"/>
      </w:tblGrid>
      <w:tr w:rsidR="00632210" w:rsidRPr="007B5B46" w14:paraId="2A1801D0" w14:textId="77777777" w:rsidTr="00695B7D">
        <w:tc>
          <w:tcPr>
            <w:tcW w:w="1147" w:type="dxa"/>
            <w:shd w:val="clear" w:color="auto" w:fill="D5DCE4"/>
          </w:tcPr>
          <w:p w14:paraId="6DE05B62" w14:textId="77777777" w:rsidR="00632210" w:rsidRPr="007B5B46" w:rsidRDefault="00632210" w:rsidP="00EB6A44">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Company</w:t>
            </w:r>
          </w:p>
        </w:tc>
        <w:tc>
          <w:tcPr>
            <w:tcW w:w="1479" w:type="dxa"/>
            <w:shd w:val="clear" w:color="auto" w:fill="D5DCE4"/>
          </w:tcPr>
          <w:p w14:paraId="531EAACC" w14:textId="1427D319" w:rsidR="00632210" w:rsidRPr="007B5B46" w:rsidRDefault="002C008B" w:rsidP="00EB6A44">
            <w:pPr>
              <w:widowControl/>
              <w:tabs>
                <w:tab w:val="left" w:pos="360"/>
              </w:tabs>
              <w:autoSpaceDE w:val="0"/>
              <w:autoSpaceDN w:val="0"/>
              <w:snapToGrid w:val="0"/>
              <w:spacing w:before="120" w:after="120"/>
              <w:jc w:val="center"/>
              <w:rPr>
                <w:rFonts w:ascii="Times New Roman" w:eastAsia="SimSun" w:hAnsi="Times New Roman"/>
                <w:szCs w:val="16"/>
                <w:lang w:eastAsia="zh-CN"/>
              </w:rPr>
            </w:pPr>
            <w:r>
              <w:rPr>
                <w:rFonts w:ascii="Times New Roman" w:eastAsia="SimSun" w:hAnsi="Times New Roman"/>
                <w:szCs w:val="16"/>
                <w:lang w:eastAsia="zh-CN"/>
              </w:rPr>
              <w:t>Preferred Alternative</w:t>
            </w:r>
          </w:p>
        </w:tc>
        <w:tc>
          <w:tcPr>
            <w:tcW w:w="7116" w:type="dxa"/>
            <w:shd w:val="clear" w:color="auto" w:fill="D5DCE4"/>
          </w:tcPr>
          <w:p w14:paraId="5A8B3909" w14:textId="77777777" w:rsidR="00632210" w:rsidRPr="007B5B46" w:rsidRDefault="00632210" w:rsidP="00EB6A44">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 xml:space="preserve"> Comment</w:t>
            </w:r>
          </w:p>
        </w:tc>
      </w:tr>
      <w:tr w:rsidR="00BF73F8" w:rsidRPr="007B5B46" w14:paraId="3A331B38" w14:textId="77777777" w:rsidTr="00695B7D">
        <w:tc>
          <w:tcPr>
            <w:tcW w:w="1147" w:type="dxa"/>
          </w:tcPr>
          <w:p w14:paraId="27AF1BDD" w14:textId="072AE09F" w:rsidR="00BF73F8" w:rsidRDefault="006930D0"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 xml:space="preserve">Huawei, </w:t>
            </w:r>
            <w:proofErr w:type="spellStart"/>
            <w:r>
              <w:rPr>
                <w:rFonts w:ascii="Times New Roman" w:hAnsi="Times New Roman"/>
                <w:szCs w:val="16"/>
                <w:lang w:val="en-GB"/>
              </w:rPr>
              <w:t>HiSilicon</w:t>
            </w:r>
            <w:proofErr w:type="spellEnd"/>
          </w:p>
        </w:tc>
        <w:tc>
          <w:tcPr>
            <w:tcW w:w="1479" w:type="dxa"/>
          </w:tcPr>
          <w:p w14:paraId="03CCA616" w14:textId="12F7E2D2" w:rsidR="00BF73F8" w:rsidRDefault="006930D0"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Alt. 2</w:t>
            </w:r>
          </w:p>
        </w:tc>
        <w:tc>
          <w:tcPr>
            <w:tcW w:w="7116" w:type="dxa"/>
          </w:tcPr>
          <w:p w14:paraId="4AC54876" w14:textId="2341DCA6" w:rsidR="00BF73F8" w:rsidRDefault="006930D0" w:rsidP="00EB6A44">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 xml:space="preserve">We understand that the benefit of frequency diversity should be attained per TB. As such, intra-slot FH is the only way to achieve the frequency diversity when </w:t>
            </w:r>
            <w:proofErr w:type="spellStart"/>
            <w:r>
              <w:rPr>
                <w:rFonts w:ascii="Times New Roman" w:eastAsia="Malgun Gothic" w:hAnsi="Times New Roman"/>
                <w:szCs w:val="16"/>
              </w:rPr>
              <w:t>Krep</w:t>
            </w:r>
            <w:proofErr w:type="spellEnd"/>
            <w:r>
              <w:rPr>
                <w:rFonts w:ascii="Times New Roman" w:eastAsia="Malgun Gothic" w:hAnsi="Times New Roman"/>
                <w:szCs w:val="16"/>
              </w:rPr>
              <w:t xml:space="preserve">=1. </w:t>
            </w:r>
          </w:p>
          <w:p w14:paraId="3073FB5D" w14:textId="6B72BE26" w:rsidR="006930D0" w:rsidRDefault="006930D0" w:rsidP="00EB6A44">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 xml:space="preserve">However, due to the similarity between NR-U CG PUSCH resource allocation and PUSCH repetition type B from one TB perspective, we think </w:t>
            </w:r>
            <w:r w:rsidR="00B15D05">
              <w:rPr>
                <w:rFonts w:ascii="Times New Roman" w:eastAsia="Malgun Gothic" w:hAnsi="Times New Roman"/>
                <w:szCs w:val="16"/>
              </w:rPr>
              <w:t>applying</w:t>
            </w:r>
            <w:r>
              <w:rPr>
                <w:rFonts w:ascii="Times New Roman" w:eastAsia="Malgun Gothic" w:hAnsi="Times New Roman"/>
                <w:szCs w:val="16"/>
              </w:rPr>
              <w:t xml:space="preserve"> inter-</w:t>
            </w:r>
            <w:proofErr w:type="spellStart"/>
            <w:r>
              <w:rPr>
                <w:rFonts w:ascii="Times New Roman" w:eastAsia="Malgun Gothic" w:hAnsi="Times New Roman"/>
                <w:szCs w:val="16"/>
              </w:rPr>
              <w:t>repetion</w:t>
            </w:r>
            <w:proofErr w:type="spellEnd"/>
            <w:r>
              <w:rPr>
                <w:rFonts w:ascii="Times New Roman" w:eastAsia="Malgun Gothic" w:hAnsi="Times New Roman"/>
                <w:szCs w:val="16"/>
              </w:rPr>
              <w:t xml:space="preserve"> FH as specifie</w:t>
            </w:r>
            <w:r w:rsidR="00B15D05">
              <w:rPr>
                <w:rFonts w:ascii="Times New Roman" w:eastAsia="Malgun Gothic" w:hAnsi="Times New Roman"/>
                <w:szCs w:val="16"/>
              </w:rPr>
              <w:t>d for PUSCH repetition type B is more natural approach as shown in the figure below.</w:t>
            </w:r>
            <w:r>
              <w:rPr>
                <w:rFonts w:ascii="Times New Roman" w:eastAsia="Malgun Gothic" w:hAnsi="Times New Roman"/>
                <w:szCs w:val="16"/>
              </w:rPr>
              <w:t xml:space="preserve"> </w:t>
            </w:r>
          </w:p>
          <w:p w14:paraId="4F4080F3" w14:textId="6FA264FA" w:rsidR="006930D0" w:rsidRDefault="006930D0" w:rsidP="00EB6A44">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Comparing the 1</w:t>
            </w:r>
            <w:r w:rsidRPr="006930D0">
              <w:rPr>
                <w:rFonts w:ascii="Times New Roman" w:eastAsia="Malgun Gothic" w:hAnsi="Times New Roman"/>
                <w:szCs w:val="16"/>
                <w:vertAlign w:val="superscript"/>
              </w:rPr>
              <w:t>st</w:t>
            </w:r>
            <w:r>
              <w:rPr>
                <w:rFonts w:ascii="Times New Roman" w:eastAsia="Malgun Gothic" w:hAnsi="Times New Roman"/>
                <w:szCs w:val="16"/>
              </w:rPr>
              <w:t xml:space="preserve"> and 3</w:t>
            </w:r>
            <w:r w:rsidRPr="006930D0">
              <w:rPr>
                <w:rFonts w:ascii="Times New Roman" w:eastAsia="Malgun Gothic" w:hAnsi="Times New Roman"/>
                <w:szCs w:val="16"/>
                <w:vertAlign w:val="superscript"/>
              </w:rPr>
              <w:t>rd</w:t>
            </w:r>
            <w:r>
              <w:rPr>
                <w:rFonts w:ascii="Times New Roman" w:eastAsia="Malgun Gothic" w:hAnsi="Times New Roman"/>
                <w:szCs w:val="16"/>
              </w:rPr>
              <w:t xml:space="preserve"> rows of the table above, we do not understand what additional LBT impact is implied if inter repetition FH is adopted for </w:t>
            </w:r>
            <w:proofErr w:type="spellStart"/>
            <w:r>
              <w:rPr>
                <w:rFonts w:ascii="Times New Roman" w:eastAsia="Malgun Gothic" w:hAnsi="Times New Roman"/>
                <w:szCs w:val="16"/>
              </w:rPr>
              <w:t>repK</w:t>
            </w:r>
            <w:proofErr w:type="spellEnd"/>
            <w:r>
              <w:rPr>
                <w:rFonts w:ascii="Times New Roman" w:eastAsia="Malgun Gothic" w:hAnsi="Times New Roman"/>
                <w:szCs w:val="16"/>
              </w:rPr>
              <w:t>&gt;1</w:t>
            </w:r>
            <w:r w:rsidR="00B631ED">
              <w:rPr>
                <w:rFonts w:ascii="Times New Roman" w:eastAsia="Malgun Gothic" w:hAnsi="Times New Roman"/>
                <w:szCs w:val="16"/>
              </w:rPr>
              <w:t xml:space="preserve"> given that the 1</w:t>
            </w:r>
            <w:r w:rsidR="00B631ED" w:rsidRPr="00B631ED">
              <w:rPr>
                <w:rFonts w:ascii="Times New Roman" w:eastAsia="Malgun Gothic" w:hAnsi="Times New Roman"/>
                <w:szCs w:val="16"/>
                <w:vertAlign w:val="superscript"/>
              </w:rPr>
              <w:t>st</w:t>
            </w:r>
            <w:r w:rsidR="00B631ED">
              <w:rPr>
                <w:rFonts w:ascii="Times New Roman" w:eastAsia="Malgun Gothic" w:hAnsi="Times New Roman"/>
                <w:szCs w:val="16"/>
              </w:rPr>
              <w:t xml:space="preserve"> and 2</w:t>
            </w:r>
            <w:r w:rsidR="00B631ED" w:rsidRPr="00B631ED">
              <w:rPr>
                <w:rFonts w:ascii="Times New Roman" w:eastAsia="Malgun Gothic" w:hAnsi="Times New Roman"/>
                <w:szCs w:val="16"/>
                <w:vertAlign w:val="superscript"/>
              </w:rPr>
              <w:t>nd</w:t>
            </w:r>
            <w:r w:rsidR="00B631ED">
              <w:rPr>
                <w:rFonts w:ascii="Times New Roman" w:eastAsia="Malgun Gothic" w:hAnsi="Times New Roman"/>
                <w:szCs w:val="16"/>
              </w:rPr>
              <w:t xml:space="preserve"> </w:t>
            </w:r>
            <w:proofErr w:type="spellStart"/>
            <w:r w:rsidR="00B631ED">
              <w:rPr>
                <w:rFonts w:ascii="Times New Roman" w:eastAsia="Malgun Gothic" w:hAnsi="Times New Roman"/>
                <w:szCs w:val="16"/>
              </w:rPr>
              <w:t>hps</w:t>
            </w:r>
            <w:proofErr w:type="spellEnd"/>
            <w:r w:rsidR="00B631ED">
              <w:rPr>
                <w:rFonts w:ascii="Times New Roman" w:eastAsia="Malgun Gothic" w:hAnsi="Times New Roman"/>
                <w:szCs w:val="16"/>
              </w:rPr>
              <w:t xml:space="preserve"> are in the same RB set</w:t>
            </w:r>
            <w:r>
              <w:rPr>
                <w:rFonts w:ascii="Times New Roman" w:eastAsia="Malgun Gothic" w:hAnsi="Times New Roman"/>
                <w:szCs w:val="16"/>
              </w:rPr>
              <w:t xml:space="preserve">. We do understand </w:t>
            </w:r>
            <w:r w:rsidR="00B15D05">
              <w:rPr>
                <w:rFonts w:ascii="Times New Roman" w:eastAsia="Malgun Gothic" w:hAnsi="Times New Roman"/>
                <w:szCs w:val="16"/>
              </w:rPr>
              <w:t xml:space="preserve">though </w:t>
            </w:r>
            <w:r>
              <w:rPr>
                <w:rFonts w:ascii="Times New Roman" w:eastAsia="Malgun Gothic" w:hAnsi="Times New Roman"/>
                <w:szCs w:val="16"/>
              </w:rPr>
              <w:t>that there would be some more spec impact, but we believe it is minor as shown in TP3 below.</w:t>
            </w:r>
          </w:p>
          <w:p w14:paraId="5A685C45" w14:textId="77777777" w:rsidR="00B15D05" w:rsidRPr="00B15D05" w:rsidRDefault="00B15D05" w:rsidP="00B15D05">
            <w:pPr>
              <w:widowControl/>
              <w:tabs>
                <w:tab w:val="left" w:pos="360"/>
              </w:tabs>
              <w:autoSpaceDE w:val="0"/>
              <w:autoSpaceDN w:val="0"/>
              <w:snapToGrid w:val="0"/>
              <w:spacing w:before="120" w:after="120"/>
              <w:rPr>
                <w:rFonts w:ascii="Times New Roman" w:eastAsia="Malgun Gothic" w:hAnsi="Times New Roman"/>
                <w:szCs w:val="16"/>
                <w:lang w:val="en-GB"/>
              </w:rPr>
            </w:pPr>
            <w:r w:rsidRPr="00B15D05">
              <w:rPr>
                <w:rFonts w:ascii="Times New Roman" w:eastAsia="Malgun Gothic" w:hAnsi="Times New Roman"/>
                <w:noProof/>
                <w:szCs w:val="16"/>
              </w:rPr>
              <w:drawing>
                <wp:inline distT="0" distB="0" distL="0" distR="0" wp14:anchorId="134FB726" wp14:editId="7E43CFBA">
                  <wp:extent cx="4379976" cy="3337560"/>
                  <wp:effectExtent l="0" t="0" r="190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79976" cy="3337560"/>
                          </a:xfrm>
                          <a:prstGeom prst="rect">
                            <a:avLst/>
                          </a:prstGeom>
                        </pic:spPr>
                      </pic:pic>
                    </a:graphicData>
                  </a:graphic>
                </wp:inline>
              </w:drawing>
            </w:r>
          </w:p>
          <w:p w14:paraId="5D0C4154" w14:textId="62DAC5F3" w:rsidR="006930D0" w:rsidRPr="00B15D05" w:rsidRDefault="00B15D05" w:rsidP="00EB6A44">
            <w:pPr>
              <w:widowControl/>
              <w:tabs>
                <w:tab w:val="left" w:pos="360"/>
              </w:tabs>
              <w:autoSpaceDE w:val="0"/>
              <w:autoSpaceDN w:val="0"/>
              <w:snapToGrid w:val="0"/>
              <w:spacing w:before="120" w:after="120"/>
              <w:rPr>
                <w:rFonts w:ascii="Times New Roman" w:eastAsia="Malgun Gothic" w:hAnsi="Times New Roman"/>
                <w:b/>
                <w:sz w:val="16"/>
                <w:szCs w:val="16"/>
                <w:lang w:val="en-GB"/>
              </w:rPr>
            </w:pPr>
            <w:bookmarkStart w:id="18" w:name="_Ref95481994"/>
            <w:r w:rsidRPr="00B15D05">
              <w:rPr>
                <w:rFonts w:ascii="Times New Roman" w:eastAsia="Malgun Gothic" w:hAnsi="Times New Roman"/>
                <w:b/>
                <w:sz w:val="16"/>
                <w:szCs w:val="16"/>
                <w:lang w:val="en-GB"/>
              </w:rPr>
              <w:t xml:space="preserve">Figure </w:t>
            </w:r>
            <w:r w:rsidRPr="00B15D05">
              <w:rPr>
                <w:rFonts w:ascii="Times New Roman" w:eastAsia="Malgun Gothic" w:hAnsi="Times New Roman"/>
                <w:b/>
                <w:sz w:val="16"/>
                <w:szCs w:val="16"/>
                <w:lang w:val="en-GB"/>
              </w:rPr>
              <w:fldChar w:fldCharType="begin"/>
            </w:r>
            <w:r w:rsidRPr="00B15D05">
              <w:rPr>
                <w:rFonts w:ascii="Times New Roman" w:eastAsia="Malgun Gothic" w:hAnsi="Times New Roman"/>
                <w:b/>
                <w:sz w:val="16"/>
                <w:szCs w:val="16"/>
                <w:lang w:val="en-GB"/>
              </w:rPr>
              <w:instrText xml:space="preserve"> SEQ Figure \* ARABIC </w:instrText>
            </w:r>
            <w:r w:rsidRPr="00B15D05">
              <w:rPr>
                <w:rFonts w:ascii="Times New Roman" w:eastAsia="Malgun Gothic" w:hAnsi="Times New Roman"/>
                <w:b/>
                <w:sz w:val="16"/>
                <w:szCs w:val="16"/>
                <w:lang w:val="en-GB"/>
              </w:rPr>
              <w:fldChar w:fldCharType="separate"/>
            </w:r>
            <w:r w:rsidRPr="00B15D05">
              <w:rPr>
                <w:rFonts w:ascii="Times New Roman" w:eastAsia="Malgun Gothic" w:hAnsi="Times New Roman"/>
                <w:b/>
                <w:sz w:val="16"/>
                <w:szCs w:val="16"/>
                <w:lang w:val="en-GB"/>
              </w:rPr>
              <w:t>1</w:t>
            </w:r>
            <w:r w:rsidRPr="00B15D05">
              <w:rPr>
                <w:rFonts w:ascii="Times New Roman" w:eastAsia="Malgun Gothic" w:hAnsi="Times New Roman"/>
                <w:sz w:val="16"/>
                <w:szCs w:val="16"/>
              </w:rPr>
              <w:fldChar w:fldCharType="end"/>
            </w:r>
            <w:bookmarkEnd w:id="18"/>
            <w:r>
              <w:rPr>
                <w:rFonts w:ascii="Times New Roman" w:eastAsia="Malgun Gothic" w:hAnsi="Times New Roman"/>
                <w:b/>
                <w:sz w:val="16"/>
                <w:szCs w:val="16"/>
                <w:lang w:val="en-GB"/>
              </w:rPr>
              <w:t xml:space="preserve"> </w:t>
            </w:r>
            <w:r w:rsidRPr="00B15D05">
              <w:rPr>
                <w:rFonts w:ascii="Times New Roman" w:eastAsia="Malgun Gothic" w:hAnsi="Times New Roman"/>
                <w:b/>
                <w:sz w:val="16"/>
                <w:szCs w:val="16"/>
                <w:lang w:val="en-GB"/>
              </w:rPr>
              <w:t>Intra slot, inter repetition and inter slot frequency hopping for configured grant PUSCH transmission when with</w:t>
            </w:r>
            <w:r w:rsidRPr="00B15D05">
              <w:rPr>
                <w:rFonts w:ascii="Times New Roman" w:eastAsia="Malgun Gothic" w:hAnsi="Times New Roman"/>
                <w:b/>
                <w:i/>
                <w:sz w:val="16"/>
                <w:szCs w:val="16"/>
                <w:lang w:val="en-GB"/>
              </w:rPr>
              <w:t xml:space="preserve"> cg-</w:t>
            </w:r>
            <w:proofErr w:type="spellStart"/>
            <w:r w:rsidRPr="00B15D05">
              <w:rPr>
                <w:rFonts w:ascii="Times New Roman" w:eastAsia="Malgun Gothic" w:hAnsi="Times New Roman"/>
                <w:b/>
                <w:i/>
                <w:sz w:val="16"/>
                <w:szCs w:val="16"/>
                <w:lang w:val="en-GB"/>
              </w:rPr>
              <w:t>nrofSlots</w:t>
            </w:r>
            <w:proofErr w:type="spellEnd"/>
            <w:r w:rsidRPr="00B15D05">
              <w:rPr>
                <w:rFonts w:ascii="Times New Roman" w:eastAsia="Malgun Gothic" w:hAnsi="Times New Roman"/>
                <w:b/>
                <w:i/>
                <w:sz w:val="16"/>
                <w:szCs w:val="16"/>
                <w:lang w:val="en-GB"/>
              </w:rPr>
              <w:t>, cg-</w:t>
            </w:r>
            <w:proofErr w:type="spellStart"/>
            <w:r w:rsidRPr="00B15D05">
              <w:rPr>
                <w:rFonts w:ascii="Times New Roman" w:eastAsia="Malgun Gothic" w:hAnsi="Times New Roman"/>
                <w:b/>
                <w:i/>
                <w:sz w:val="16"/>
                <w:szCs w:val="16"/>
                <w:lang w:val="en-GB"/>
              </w:rPr>
              <w:t>nrofPUSCH</w:t>
            </w:r>
            <w:proofErr w:type="spellEnd"/>
            <w:r w:rsidRPr="00B15D05">
              <w:rPr>
                <w:rFonts w:ascii="Times New Roman" w:eastAsia="Malgun Gothic" w:hAnsi="Times New Roman"/>
                <w:b/>
                <w:i/>
                <w:sz w:val="16"/>
                <w:szCs w:val="16"/>
                <w:lang w:val="en-GB"/>
              </w:rPr>
              <w:t>-</w:t>
            </w:r>
            <w:proofErr w:type="spellStart"/>
            <w:r w:rsidRPr="00B15D05">
              <w:rPr>
                <w:rFonts w:ascii="Times New Roman" w:eastAsia="Malgun Gothic" w:hAnsi="Times New Roman"/>
                <w:b/>
                <w:i/>
                <w:sz w:val="16"/>
                <w:szCs w:val="16"/>
                <w:lang w:val="en-GB"/>
              </w:rPr>
              <w:t>InSlot</w:t>
            </w:r>
            <w:proofErr w:type="spellEnd"/>
            <w:r w:rsidRPr="00B15D05">
              <w:rPr>
                <w:rFonts w:ascii="Times New Roman" w:eastAsia="Malgun Gothic" w:hAnsi="Times New Roman"/>
                <w:b/>
                <w:sz w:val="16"/>
                <w:szCs w:val="16"/>
                <w:lang w:val="en-GB"/>
              </w:rPr>
              <w:t xml:space="preserve"> are configured.</w:t>
            </w:r>
          </w:p>
        </w:tc>
      </w:tr>
      <w:tr w:rsidR="00695B7D" w:rsidRPr="007B5B46" w14:paraId="665649EF" w14:textId="77777777" w:rsidTr="00695B7D">
        <w:tc>
          <w:tcPr>
            <w:tcW w:w="1147" w:type="dxa"/>
          </w:tcPr>
          <w:p w14:paraId="20172F19" w14:textId="7ACC8E34" w:rsidR="00695B7D" w:rsidRDefault="00695B7D" w:rsidP="00695B7D">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Intel</w:t>
            </w:r>
          </w:p>
        </w:tc>
        <w:tc>
          <w:tcPr>
            <w:tcW w:w="1479" w:type="dxa"/>
          </w:tcPr>
          <w:p w14:paraId="34768A81" w14:textId="147863DE" w:rsidR="00695B7D" w:rsidRDefault="00695B7D" w:rsidP="00695B7D">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 xml:space="preserve">Neither alternative is preferred. </w:t>
            </w:r>
          </w:p>
        </w:tc>
        <w:tc>
          <w:tcPr>
            <w:tcW w:w="7116" w:type="dxa"/>
          </w:tcPr>
          <w:p w14:paraId="699C029A" w14:textId="77777777" w:rsidR="00695B7D" w:rsidRDefault="00695B7D" w:rsidP="00695B7D">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 xml:space="preserve">In unlicensed operation, frequency hopping is highly detrimental since a device is mandated to perform LBT at each hop, and in case the LBT may fail any benefits deriving from frequency diversity will be lost. For this reason, we are not OK with </w:t>
            </w:r>
            <w:proofErr w:type="gramStart"/>
            <w:r>
              <w:rPr>
                <w:rFonts w:ascii="Times New Roman" w:eastAsia="Malgun Gothic" w:hAnsi="Times New Roman"/>
                <w:szCs w:val="16"/>
              </w:rPr>
              <w:t>neither</w:t>
            </w:r>
            <w:proofErr w:type="gramEnd"/>
            <w:r>
              <w:rPr>
                <w:rFonts w:ascii="Times New Roman" w:eastAsia="Malgun Gothic" w:hAnsi="Times New Roman"/>
                <w:szCs w:val="16"/>
              </w:rPr>
              <w:t xml:space="preserve"> alternatives, and we would prefer to leave the spec as is.</w:t>
            </w:r>
          </w:p>
          <w:p w14:paraId="42AC4816" w14:textId="77777777" w:rsidR="00695B7D" w:rsidRDefault="00695B7D" w:rsidP="00695B7D">
            <w:pPr>
              <w:widowControl/>
              <w:tabs>
                <w:tab w:val="left" w:pos="360"/>
              </w:tabs>
              <w:autoSpaceDE w:val="0"/>
              <w:autoSpaceDN w:val="0"/>
              <w:snapToGrid w:val="0"/>
              <w:spacing w:before="120" w:after="120"/>
              <w:rPr>
                <w:rFonts w:ascii="Times New Roman" w:eastAsia="Malgun Gothic" w:hAnsi="Times New Roman"/>
                <w:szCs w:val="16"/>
              </w:rPr>
            </w:pPr>
          </w:p>
        </w:tc>
      </w:tr>
      <w:tr w:rsidR="001A4BB9" w:rsidRPr="007B5B46" w14:paraId="3C62B9F4" w14:textId="77777777" w:rsidTr="00695B7D">
        <w:tc>
          <w:tcPr>
            <w:tcW w:w="1147" w:type="dxa"/>
          </w:tcPr>
          <w:p w14:paraId="02FDE493" w14:textId="2A9B633C" w:rsidR="001A4BB9" w:rsidRPr="00F201E1" w:rsidRDefault="001A4BB9"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p>
        </w:tc>
        <w:tc>
          <w:tcPr>
            <w:tcW w:w="1479" w:type="dxa"/>
          </w:tcPr>
          <w:p w14:paraId="6136A069" w14:textId="263AADBF" w:rsidR="001A4BB9" w:rsidRPr="00F201E1" w:rsidRDefault="001A4BB9"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p>
        </w:tc>
        <w:tc>
          <w:tcPr>
            <w:tcW w:w="7116" w:type="dxa"/>
          </w:tcPr>
          <w:p w14:paraId="07B4C127" w14:textId="77777777" w:rsidR="001A4BB9" w:rsidRDefault="001A4BB9" w:rsidP="00EB6A44">
            <w:pPr>
              <w:widowControl/>
              <w:tabs>
                <w:tab w:val="left" w:pos="360"/>
              </w:tabs>
              <w:autoSpaceDE w:val="0"/>
              <w:autoSpaceDN w:val="0"/>
              <w:snapToGrid w:val="0"/>
              <w:spacing w:before="120" w:after="120"/>
              <w:rPr>
                <w:rFonts w:ascii="Times New Roman" w:eastAsia="Malgun Gothic" w:hAnsi="Times New Roman"/>
                <w:szCs w:val="16"/>
              </w:rPr>
            </w:pPr>
          </w:p>
        </w:tc>
      </w:tr>
      <w:tr w:rsidR="00AE13F3" w:rsidRPr="007B5B46" w14:paraId="75BA866F" w14:textId="77777777" w:rsidTr="00695B7D">
        <w:tc>
          <w:tcPr>
            <w:tcW w:w="1147" w:type="dxa"/>
          </w:tcPr>
          <w:p w14:paraId="31096964" w14:textId="4CBD95D4" w:rsidR="00AE13F3" w:rsidRDefault="00AE13F3" w:rsidP="00EB6A44">
            <w:pPr>
              <w:widowControl/>
              <w:tabs>
                <w:tab w:val="left" w:pos="360"/>
              </w:tabs>
              <w:autoSpaceDE w:val="0"/>
              <w:autoSpaceDN w:val="0"/>
              <w:snapToGrid w:val="0"/>
              <w:spacing w:before="120" w:after="120"/>
              <w:rPr>
                <w:rFonts w:ascii="Times New Roman" w:hAnsi="Times New Roman"/>
                <w:szCs w:val="16"/>
                <w:lang w:val="en-GB"/>
              </w:rPr>
            </w:pPr>
          </w:p>
        </w:tc>
        <w:tc>
          <w:tcPr>
            <w:tcW w:w="1479" w:type="dxa"/>
          </w:tcPr>
          <w:p w14:paraId="511D00C9" w14:textId="08494E8D" w:rsidR="00AE13F3" w:rsidRDefault="00AE13F3" w:rsidP="00EB6A44">
            <w:pPr>
              <w:widowControl/>
              <w:tabs>
                <w:tab w:val="left" w:pos="360"/>
              </w:tabs>
              <w:autoSpaceDE w:val="0"/>
              <w:autoSpaceDN w:val="0"/>
              <w:snapToGrid w:val="0"/>
              <w:spacing w:before="120" w:after="120"/>
              <w:rPr>
                <w:rFonts w:ascii="Times New Roman" w:hAnsi="Times New Roman"/>
                <w:szCs w:val="16"/>
                <w:lang w:val="en-GB"/>
              </w:rPr>
            </w:pPr>
          </w:p>
        </w:tc>
        <w:tc>
          <w:tcPr>
            <w:tcW w:w="7116" w:type="dxa"/>
          </w:tcPr>
          <w:p w14:paraId="60B40898" w14:textId="77777777" w:rsidR="00AE13F3" w:rsidRDefault="00AE13F3" w:rsidP="00EB6A44">
            <w:pPr>
              <w:widowControl/>
              <w:tabs>
                <w:tab w:val="left" w:pos="360"/>
              </w:tabs>
              <w:autoSpaceDE w:val="0"/>
              <w:autoSpaceDN w:val="0"/>
              <w:snapToGrid w:val="0"/>
              <w:spacing w:before="120" w:after="120"/>
              <w:rPr>
                <w:rFonts w:ascii="Times New Roman" w:eastAsia="Malgun Gothic" w:hAnsi="Times New Roman"/>
                <w:szCs w:val="16"/>
              </w:rPr>
            </w:pPr>
          </w:p>
        </w:tc>
      </w:tr>
    </w:tbl>
    <w:p w14:paraId="4B0AA1A6" w14:textId="60DA9817" w:rsidR="002C008B" w:rsidRPr="00456AB1" w:rsidRDefault="002C008B" w:rsidP="002C008B">
      <w:pPr>
        <w:pStyle w:val="Heading5"/>
        <w:numPr>
          <w:ilvl w:val="0"/>
          <w:numId w:val="0"/>
        </w:numPr>
        <w:spacing w:after="0"/>
        <w:ind w:left="420"/>
        <w:jc w:val="both"/>
        <w:rPr>
          <w:color w:val="0066FF"/>
        </w:rPr>
      </w:pPr>
      <w:r w:rsidRPr="00456AB1">
        <w:rPr>
          <w:color w:val="0066FF"/>
        </w:rPr>
        <w:t xml:space="preserve">Question 2: </w:t>
      </w:r>
      <w:r w:rsidR="002B55AC" w:rsidRPr="00456AB1">
        <w:rPr>
          <w:color w:val="0066FF"/>
        </w:rPr>
        <w:t>If</w:t>
      </w:r>
      <w:r w:rsidRPr="00456AB1">
        <w:rPr>
          <w:color w:val="0066FF"/>
        </w:rPr>
        <w:t xml:space="preserve"> Alt. 1</w:t>
      </w:r>
      <w:r w:rsidR="002B55AC" w:rsidRPr="00456AB1">
        <w:rPr>
          <w:color w:val="0066FF"/>
        </w:rPr>
        <w:t xml:space="preserve"> is adopted</w:t>
      </w:r>
      <w:r w:rsidRPr="00456AB1">
        <w:rPr>
          <w:color w:val="0066FF"/>
        </w:rPr>
        <w:t xml:space="preserve">, which one of the following TPs is </w:t>
      </w:r>
      <w:r w:rsidR="002B55AC" w:rsidRPr="00456AB1">
        <w:rPr>
          <w:color w:val="0066FF"/>
        </w:rPr>
        <w:t>preferred for Rel-16 CR?</w:t>
      </w:r>
    </w:p>
    <w:p w14:paraId="607F2681" w14:textId="5F204A02" w:rsidR="002B55AC" w:rsidRDefault="002B55AC" w:rsidP="002B55AC">
      <w:pPr>
        <w:pStyle w:val="3GPPText"/>
        <w:numPr>
          <w:ilvl w:val="0"/>
          <w:numId w:val="42"/>
        </w:numPr>
        <w:rPr>
          <w:color w:val="000000"/>
          <w:sz w:val="20"/>
        </w:rPr>
      </w:pPr>
      <w:r w:rsidRPr="002B55AC">
        <w:rPr>
          <w:rFonts w:eastAsiaTheme="minorEastAsia" w:hint="eastAsia"/>
          <w:b/>
          <w:bCs/>
          <w:color w:val="000000"/>
          <w:sz w:val="20"/>
          <w:lang w:eastAsia="zh-CN"/>
        </w:rPr>
        <w:t>T</w:t>
      </w:r>
      <w:r w:rsidRPr="002B55AC">
        <w:rPr>
          <w:rFonts w:eastAsiaTheme="minorEastAsia"/>
          <w:b/>
          <w:bCs/>
          <w:color w:val="000000"/>
          <w:sz w:val="20"/>
          <w:lang w:eastAsia="zh-CN"/>
        </w:rPr>
        <w:t>P1</w:t>
      </w:r>
      <w:r>
        <w:rPr>
          <w:rFonts w:eastAsiaTheme="minorEastAsia"/>
          <w:color w:val="000000"/>
          <w:sz w:val="20"/>
          <w:lang w:eastAsia="zh-CN"/>
        </w:rPr>
        <w:t xml:space="preserve"> in </w:t>
      </w:r>
      <w:r w:rsidR="00B40B6D">
        <w:rPr>
          <w:rFonts w:eastAsiaTheme="minorEastAsia"/>
          <w:color w:val="000000"/>
          <w:sz w:val="20"/>
          <w:lang w:eastAsia="zh-CN"/>
        </w:rPr>
        <w:fldChar w:fldCharType="begin"/>
      </w:r>
      <w:r w:rsidR="00B40B6D">
        <w:rPr>
          <w:rFonts w:eastAsiaTheme="minorEastAsia"/>
          <w:color w:val="000000"/>
          <w:sz w:val="20"/>
          <w:lang w:eastAsia="zh-CN"/>
        </w:rPr>
        <w:instrText xml:space="preserve"> REF _Ref96356868 \r \h </w:instrText>
      </w:r>
      <w:r w:rsidR="00B40B6D">
        <w:rPr>
          <w:rFonts w:eastAsiaTheme="minorEastAsia"/>
          <w:color w:val="000000"/>
          <w:sz w:val="20"/>
          <w:lang w:eastAsia="zh-CN"/>
        </w:rPr>
      </w:r>
      <w:r w:rsidR="00B40B6D">
        <w:rPr>
          <w:rFonts w:eastAsiaTheme="minorEastAsia"/>
          <w:color w:val="000000"/>
          <w:sz w:val="20"/>
          <w:lang w:eastAsia="zh-CN"/>
        </w:rPr>
        <w:fldChar w:fldCharType="separate"/>
      </w:r>
      <w:r w:rsidR="00B40B6D">
        <w:rPr>
          <w:rFonts w:eastAsiaTheme="minorEastAsia"/>
          <w:color w:val="000000"/>
          <w:sz w:val="20"/>
          <w:lang w:eastAsia="zh-CN"/>
        </w:rPr>
        <w:t>[2]</w:t>
      </w:r>
      <w:r w:rsidR="00B40B6D">
        <w:rPr>
          <w:rFonts w:eastAsiaTheme="minorEastAsia"/>
          <w:color w:val="000000"/>
          <w:sz w:val="20"/>
          <w:lang w:eastAsia="zh-CN"/>
        </w:rPr>
        <w:fldChar w:fldCharType="end"/>
      </w:r>
    </w:p>
    <w:p w14:paraId="7650F68C" w14:textId="3C22F464" w:rsidR="002B55AC" w:rsidRPr="005C04FA" w:rsidRDefault="002B55AC" w:rsidP="002B55AC">
      <w:pPr>
        <w:pStyle w:val="3GPPText"/>
        <w:rPr>
          <w:color w:val="000000"/>
          <w:sz w:val="20"/>
        </w:rPr>
      </w:pPr>
      <w:bookmarkStart w:id="19" w:name="_Hlk96351364"/>
      <w:r>
        <w:rPr>
          <w:color w:val="000000"/>
          <w:sz w:val="20"/>
        </w:rPr>
        <w:t>---</w:t>
      </w:r>
      <w:r w:rsidRPr="005C04FA">
        <w:rPr>
          <w:color w:val="000000"/>
          <w:sz w:val="20"/>
        </w:rPr>
        <w:t>-------------</w:t>
      </w:r>
      <w:r>
        <w:rPr>
          <w:color w:val="000000"/>
          <w:sz w:val="20"/>
        </w:rPr>
        <w:t>-------------------------------------------</w:t>
      </w:r>
      <w:r w:rsidRPr="002B55AC">
        <w:rPr>
          <w:b/>
          <w:bCs/>
          <w:color w:val="000000"/>
          <w:sz w:val="20"/>
        </w:rPr>
        <w:t>TP1 for 38.214 6.3.1</w:t>
      </w:r>
      <w:r w:rsidRPr="005C04FA">
        <w:rPr>
          <w:color w:val="000000"/>
          <w:sz w:val="20"/>
        </w:rPr>
        <w:t>------------------------------------------------------</w:t>
      </w:r>
      <w:r>
        <w:rPr>
          <w:color w:val="000000"/>
          <w:sz w:val="20"/>
        </w:rPr>
        <w:t>-------</w:t>
      </w:r>
    </w:p>
    <w:p w14:paraId="1B0F3CE4" w14:textId="77777777" w:rsidR="002B55AC" w:rsidRPr="00FA18A3" w:rsidRDefault="002B55AC" w:rsidP="002B55AC">
      <w:pPr>
        <w:jc w:val="center"/>
        <w:rPr>
          <w:rFonts w:ascii="Times New Roman" w:hAnsi="Times New Roman"/>
          <w:szCs w:val="20"/>
        </w:rPr>
      </w:pPr>
      <w:r w:rsidRPr="005C04FA">
        <w:rPr>
          <w:rFonts w:ascii="Times New Roman" w:hAnsi="Times New Roman"/>
          <w:szCs w:val="20"/>
        </w:rPr>
        <w:t>&lt;unchanged part omitted&gt;</w:t>
      </w:r>
    </w:p>
    <w:p w14:paraId="329FBD30" w14:textId="77777777" w:rsidR="002B55AC" w:rsidRPr="00FA18A3" w:rsidRDefault="002B55AC" w:rsidP="002B55AC">
      <w:pPr>
        <w:spacing w:afterLines="50" w:after="120"/>
        <w:rPr>
          <w:rFonts w:ascii="Times New Roman" w:hAnsi="Times New Roman"/>
        </w:rPr>
      </w:pPr>
      <w:r w:rsidRPr="00FA18A3">
        <w:rPr>
          <w:rFonts w:ascii="Times New Roman" w:hAnsi="Times New Roman"/>
        </w:rPr>
        <w:lastRenderedPageBreak/>
        <w:t xml:space="preserve">For PUSCH repetition Type A (as determined according to procedures defined in Clause 6.1.2.1 for scheduled PUSCH, or Clause 6.1.2.3 for configured PUSCH), a UE is configured for frequency hopping by the higher layer parameter </w:t>
      </w:r>
      <w:r w:rsidRPr="00FA18A3">
        <w:rPr>
          <w:rFonts w:ascii="Times New Roman" w:hAnsi="Times New Roman"/>
          <w:i/>
          <w:color w:val="000000"/>
        </w:rPr>
        <w:t>frequencyHoppingDCI-0-2</w:t>
      </w:r>
      <w:r w:rsidRPr="00FA18A3">
        <w:rPr>
          <w:rFonts w:ascii="Times New Roman" w:hAnsi="Times New Roman"/>
          <w:color w:val="000000"/>
        </w:rPr>
        <w:t xml:space="preserve"> </w:t>
      </w:r>
      <w:r w:rsidRPr="00FA18A3">
        <w:rPr>
          <w:rFonts w:ascii="Times New Roman" w:hAnsi="Times New Roman"/>
        </w:rPr>
        <w:t xml:space="preserve">in </w:t>
      </w:r>
      <w:proofErr w:type="spellStart"/>
      <w:r w:rsidRPr="00FA18A3">
        <w:rPr>
          <w:rFonts w:ascii="Times New Roman" w:hAnsi="Times New Roman"/>
          <w:i/>
        </w:rPr>
        <w:t>pusch</w:t>
      </w:r>
      <w:proofErr w:type="spellEnd"/>
      <w:r w:rsidRPr="00FA18A3">
        <w:rPr>
          <w:rFonts w:ascii="Times New Roman" w:hAnsi="Times New Roman"/>
          <w:i/>
        </w:rPr>
        <w:t>-Config</w:t>
      </w:r>
      <w:r w:rsidRPr="00FA18A3">
        <w:rPr>
          <w:rFonts w:ascii="Times New Roman" w:hAnsi="Times New Roman"/>
          <w:color w:val="000000"/>
        </w:rPr>
        <w:t xml:space="preserve"> for PUSCH transmission scheduled by DCI format 0_2, and by</w:t>
      </w:r>
      <w:r w:rsidRPr="00FA18A3">
        <w:rPr>
          <w:rFonts w:ascii="Times New Roman" w:hAnsi="Times New Roman"/>
          <w:i/>
        </w:rPr>
        <w:t xml:space="preserve"> </w:t>
      </w:r>
      <w:proofErr w:type="spellStart"/>
      <w:r w:rsidRPr="00FA18A3">
        <w:rPr>
          <w:rFonts w:ascii="Times New Roman" w:hAnsi="Times New Roman"/>
          <w:i/>
        </w:rPr>
        <w:t>frequencyHopping</w:t>
      </w:r>
      <w:proofErr w:type="spellEnd"/>
      <w:r w:rsidRPr="00FA18A3">
        <w:rPr>
          <w:rFonts w:ascii="Times New Roman" w:hAnsi="Times New Roman"/>
        </w:rPr>
        <w:t xml:space="preserve"> provided in </w:t>
      </w:r>
      <w:proofErr w:type="spellStart"/>
      <w:r w:rsidRPr="00FA18A3">
        <w:rPr>
          <w:rFonts w:ascii="Times New Roman" w:hAnsi="Times New Roman"/>
          <w:i/>
        </w:rPr>
        <w:t>pusch</w:t>
      </w:r>
      <w:proofErr w:type="spellEnd"/>
      <w:r w:rsidRPr="00FA18A3">
        <w:rPr>
          <w:rFonts w:ascii="Times New Roman" w:hAnsi="Times New Roman"/>
          <w:i/>
        </w:rPr>
        <w:t>-Config</w:t>
      </w:r>
      <w:r w:rsidRPr="00FA18A3">
        <w:rPr>
          <w:rFonts w:ascii="Times New Roman" w:hAnsi="Times New Roman"/>
        </w:rPr>
        <w:t xml:space="preserve"> for PUSCH transmission scheduled by a DCI format other than 0_2</w:t>
      </w:r>
      <w:r w:rsidRPr="00FA18A3">
        <w:rPr>
          <w:rFonts w:ascii="Times New Roman" w:hAnsi="Times New Roman"/>
          <w:i/>
        </w:rPr>
        <w:t xml:space="preserve">, </w:t>
      </w:r>
      <w:r w:rsidRPr="00FA18A3">
        <w:rPr>
          <w:rFonts w:ascii="Times New Roman" w:hAnsi="Times New Roman"/>
        </w:rPr>
        <w:t xml:space="preserve">and by </w:t>
      </w:r>
      <w:proofErr w:type="spellStart"/>
      <w:r w:rsidRPr="00FA18A3">
        <w:rPr>
          <w:rFonts w:ascii="Times New Roman" w:hAnsi="Times New Roman"/>
          <w:i/>
        </w:rPr>
        <w:t>frequencyHopping</w:t>
      </w:r>
      <w:proofErr w:type="spellEnd"/>
      <w:r w:rsidRPr="00FA18A3">
        <w:rPr>
          <w:rFonts w:ascii="Times New Roman" w:hAnsi="Times New Roman"/>
        </w:rPr>
        <w:t xml:space="preserve"> provided in </w:t>
      </w:r>
      <w:proofErr w:type="spellStart"/>
      <w:r w:rsidRPr="00FA18A3">
        <w:rPr>
          <w:rFonts w:ascii="Times New Roman" w:hAnsi="Times New Roman"/>
          <w:i/>
        </w:rPr>
        <w:t>configuredGrantConfig</w:t>
      </w:r>
      <w:proofErr w:type="spellEnd"/>
      <w:r w:rsidRPr="00FA18A3">
        <w:rPr>
          <w:rFonts w:ascii="Times New Roman" w:hAnsi="Times New Roman"/>
        </w:rPr>
        <w:t xml:space="preserve"> for configured PUSCH transmission. One of two frequency hopping modes can be configured:</w:t>
      </w:r>
    </w:p>
    <w:p w14:paraId="3529A36B" w14:textId="76979275" w:rsidR="002B55AC" w:rsidRPr="002B55AC" w:rsidRDefault="002B55AC" w:rsidP="002B55AC">
      <w:pPr>
        <w:pStyle w:val="B1"/>
        <w:rPr>
          <w:rFonts w:ascii="Times New Roman" w:eastAsia="MS Mincho" w:hAnsi="Times New Roman" w:cs="Times New Roman"/>
          <w:color w:val="FF0000"/>
          <w:lang w:eastAsia="ja-JP"/>
        </w:rPr>
      </w:pPr>
      <w:r w:rsidRPr="00FA18A3">
        <w:rPr>
          <w:rFonts w:ascii="Times New Roman" w:eastAsia="MS Mincho" w:hAnsi="Times New Roman"/>
          <w:lang w:eastAsia="ja-JP"/>
        </w:rPr>
        <w:t>-</w:t>
      </w:r>
      <w:r w:rsidRPr="00FA18A3">
        <w:rPr>
          <w:rFonts w:ascii="Times New Roman" w:eastAsia="MS Mincho" w:hAnsi="Times New Roman"/>
          <w:lang w:eastAsia="ja-JP"/>
        </w:rPr>
        <w:tab/>
      </w:r>
      <w:r w:rsidRPr="002B55AC">
        <w:rPr>
          <w:rFonts w:ascii="Times New Roman" w:eastAsia="MS Mincho" w:hAnsi="Times New Roman"/>
          <w:color w:val="auto"/>
          <w:lang w:eastAsia="ja-JP"/>
        </w:rPr>
        <w:t>Intra-slot frequency hopping, applicable to single slot and multi-slot PUSCH transmission</w:t>
      </w:r>
      <w:r w:rsidRPr="002B55AC">
        <w:rPr>
          <w:rFonts w:ascii="Times New Roman" w:hAnsi="Times New Roman"/>
          <w:color w:val="auto"/>
          <w:lang w:eastAsia="ja-JP"/>
        </w:rPr>
        <w:t xml:space="preserve"> and each of multiple PUSCH transmissions scheduled </w:t>
      </w:r>
      <w:r w:rsidRPr="002B55AC">
        <w:rPr>
          <w:rFonts w:ascii="Times New Roman" w:hAnsi="Times New Roman"/>
          <w:color w:val="auto"/>
        </w:rPr>
        <w:t>by a DCI</w:t>
      </w:r>
      <w:r w:rsidRPr="002B55AC">
        <w:rPr>
          <w:rFonts w:ascii="Times New Roman" w:hAnsi="Times New Roman"/>
          <w:color w:val="auto"/>
          <w:lang w:eastAsia="ja-JP"/>
        </w:rPr>
        <w:t xml:space="preserve"> if the higher layer parameter </w:t>
      </w:r>
      <w:proofErr w:type="spellStart"/>
      <w:r w:rsidRPr="002B55AC">
        <w:rPr>
          <w:rFonts w:ascii="Times New Roman" w:hAnsi="Times New Roman"/>
          <w:i/>
          <w:iCs/>
          <w:color w:val="auto"/>
          <w:lang w:eastAsia="ja-JP"/>
        </w:rPr>
        <w:t>pusch-TimeDomainAllocationListForMultiPUSCH</w:t>
      </w:r>
      <w:proofErr w:type="spellEnd"/>
      <w:r w:rsidRPr="002B55AC">
        <w:rPr>
          <w:rFonts w:ascii="Times New Roman" w:hAnsi="Times New Roman"/>
          <w:color w:val="auto"/>
          <w:lang w:eastAsia="ja-JP"/>
        </w:rPr>
        <w:t xml:space="preserve"> is configured</w:t>
      </w:r>
      <w:r w:rsidRPr="002B55AC">
        <w:rPr>
          <w:rFonts w:eastAsia="MS Mincho"/>
          <w:color w:val="auto"/>
          <w:lang w:eastAsia="ja-JP"/>
        </w:rPr>
        <w:t xml:space="preserve"> </w:t>
      </w:r>
      <w:ins w:id="20" w:author="Gen Li(vivo)" w:date="2022-02-21T17:21:00Z">
        <w:r w:rsidR="00371C8E" w:rsidRPr="00371C8E">
          <w:rPr>
            <w:rFonts w:ascii="Times New Roman" w:eastAsia="MS Mincho" w:hAnsi="Times New Roman" w:cs="Times New Roman"/>
            <w:color w:val="FF0000"/>
            <w:lang w:eastAsia="ja-JP"/>
          </w:rPr>
          <w:t xml:space="preserve">and each of multiple configured grant PUSCH transmissions in a configuration where the higher layer parameter </w:t>
        </w:r>
        <w:r w:rsidR="00371C8E" w:rsidRPr="00371C8E">
          <w:rPr>
            <w:rFonts w:ascii="Times New Roman" w:hAnsi="Times New Roman" w:cs="Times New Roman"/>
            <w:i/>
            <w:color w:val="FF0000"/>
            <w:lang w:eastAsia="zh-CN"/>
          </w:rPr>
          <w:t>cg-</w:t>
        </w:r>
        <w:proofErr w:type="spellStart"/>
        <w:r w:rsidR="00371C8E" w:rsidRPr="00371C8E">
          <w:rPr>
            <w:rFonts w:ascii="Times New Roman" w:hAnsi="Times New Roman" w:cs="Times New Roman"/>
            <w:i/>
            <w:color w:val="FF0000"/>
            <w:lang w:eastAsia="zh-CN"/>
          </w:rPr>
          <w:t>nrofSlots</w:t>
        </w:r>
        <w:proofErr w:type="spellEnd"/>
        <w:r w:rsidR="00371C8E" w:rsidRPr="00371C8E">
          <w:rPr>
            <w:rFonts w:ascii="Times New Roman" w:hAnsi="Times New Roman" w:cs="Times New Roman"/>
            <w:color w:val="FF0000"/>
            <w:lang w:eastAsia="zh-CN"/>
          </w:rPr>
          <w:t xml:space="preserve"> and </w:t>
        </w:r>
        <w:r w:rsidR="00371C8E" w:rsidRPr="00371C8E">
          <w:rPr>
            <w:rFonts w:ascii="Times New Roman" w:hAnsi="Times New Roman" w:cs="Times New Roman"/>
            <w:i/>
            <w:color w:val="FF0000"/>
            <w:lang w:eastAsia="zh-CN"/>
          </w:rPr>
          <w:t>cg-</w:t>
        </w:r>
        <w:proofErr w:type="spellStart"/>
        <w:r w:rsidR="00371C8E" w:rsidRPr="00371C8E">
          <w:rPr>
            <w:rFonts w:ascii="Times New Roman" w:hAnsi="Times New Roman" w:cs="Times New Roman"/>
            <w:i/>
            <w:color w:val="FF0000"/>
            <w:lang w:eastAsia="zh-CN"/>
          </w:rPr>
          <w:t>nrofPUSCH</w:t>
        </w:r>
        <w:proofErr w:type="spellEnd"/>
        <w:r w:rsidR="00371C8E" w:rsidRPr="00371C8E">
          <w:rPr>
            <w:rFonts w:ascii="Times New Roman" w:hAnsi="Times New Roman" w:cs="Times New Roman"/>
            <w:i/>
            <w:color w:val="FF0000"/>
            <w:lang w:eastAsia="zh-CN"/>
          </w:rPr>
          <w:t>-</w:t>
        </w:r>
        <w:proofErr w:type="spellStart"/>
        <w:r w:rsidR="00371C8E" w:rsidRPr="00371C8E">
          <w:rPr>
            <w:rFonts w:ascii="Times New Roman" w:hAnsi="Times New Roman" w:cs="Times New Roman"/>
            <w:i/>
            <w:color w:val="FF0000"/>
            <w:lang w:eastAsia="zh-CN"/>
          </w:rPr>
          <w:t>InSlot</w:t>
        </w:r>
        <w:proofErr w:type="spellEnd"/>
        <w:r w:rsidR="00371C8E" w:rsidRPr="00371C8E">
          <w:rPr>
            <w:rFonts w:ascii="Times New Roman" w:hAnsi="Times New Roman" w:cs="Times New Roman"/>
            <w:i/>
            <w:color w:val="FF0000"/>
            <w:lang w:eastAsia="zh-CN"/>
          </w:rPr>
          <w:t xml:space="preserve"> </w:t>
        </w:r>
        <w:r w:rsidR="00371C8E" w:rsidRPr="00371C8E">
          <w:rPr>
            <w:rFonts w:ascii="Times New Roman" w:hAnsi="Times New Roman" w:cs="Times New Roman"/>
            <w:iCs/>
            <w:color w:val="FF0000"/>
            <w:lang w:eastAsia="zh-CN"/>
          </w:rPr>
          <w:t>are provided.</w:t>
        </w:r>
      </w:ins>
    </w:p>
    <w:p w14:paraId="196F1691" w14:textId="77777777" w:rsidR="002B55AC" w:rsidRPr="00FA18A3" w:rsidRDefault="002B55AC" w:rsidP="002B55AC">
      <w:pPr>
        <w:pStyle w:val="B1"/>
        <w:spacing w:after="0"/>
        <w:rPr>
          <w:rFonts w:ascii="Times New Roman" w:hAnsi="Times New Roman"/>
          <w:color w:val="000000"/>
        </w:rPr>
      </w:pPr>
      <w:r w:rsidRPr="00FA18A3">
        <w:rPr>
          <w:rFonts w:ascii="Times New Roman" w:eastAsia="MS Mincho" w:hAnsi="Times New Roman"/>
          <w:lang w:eastAsia="ja-JP"/>
        </w:rPr>
        <w:t>-</w:t>
      </w:r>
      <w:r w:rsidRPr="00FA18A3">
        <w:rPr>
          <w:rFonts w:ascii="Times New Roman" w:eastAsia="MS Mincho" w:hAnsi="Times New Roman"/>
          <w:lang w:eastAsia="ja-JP"/>
        </w:rPr>
        <w:tab/>
      </w:r>
      <w:r w:rsidRPr="002B55AC">
        <w:rPr>
          <w:rFonts w:ascii="Times New Roman" w:eastAsia="MS Mincho" w:hAnsi="Times New Roman"/>
          <w:color w:val="auto"/>
          <w:lang w:eastAsia="ja-JP"/>
        </w:rPr>
        <w:t>Inter-slot frequency hopping, applicable to multi-slot PUSCH transmission.</w:t>
      </w:r>
    </w:p>
    <w:p w14:paraId="55C17238" w14:textId="77777777" w:rsidR="002B55AC" w:rsidRPr="005C04FA" w:rsidRDefault="002B55AC" w:rsidP="002B55AC">
      <w:pPr>
        <w:spacing w:afterLines="50" w:after="120"/>
        <w:jc w:val="center"/>
        <w:rPr>
          <w:rFonts w:ascii="Times New Roman" w:hAnsi="Times New Roman"/>
          <w:szCs w:val="20"/>
        </w:rPr>
      </w:pPr>
      <w:r w:rsidRPr="005C04FA">
        <w:rPr>
          <w:rFonts w:ascii="Times New Roman" w:hAnsi="Times New Roman"/>
          <w:szCs w:val="20"/>
        </w:rPr>
        <w:t>&lt;unchanged part omitted&gt;</w:t>
      </w:r>
    </w:p>
    <w:p w14:paraId="1508605F" w14:textId="67E44D5A" w:rsidR="002B55AC" w:rsidRPr="002B55AC" w:rsidRDefault="002B55AC" w:rsidP="002B55AC">
      <w:pPr>
        <w:pStyle w:val="3GPPText"/>
        <w:rPr>
          <w:color w:val="000000"/>
          <w:sz w:val="20"/>
        </w:rPr>
      </w:pPr>
      <w:r>
        <w:rPr>
          <w:color w:val="000000"/>
          <w:sz w:val="20"/>
        </w:rPr>
        <w:t>---</w:t>
      </w:r>
      <w:r w:rsidRPr="005C04FA">
        <w:rPr>
          <w:color w:val="000000"/>
          <w:sz w:val="20"/>
        </w:rPr>
        <w:t>-------------</w:t>
      </w:r>
      <w:r>
        <w:rPr>
          <w:color w:val="000000"/>
          <w:sz w:val="20"/>
        </w:rPr>
        <w:t>-------------------------------------------</w:t>
      </w:r>
      <w:r w:rsidRPr="002B55AC">
        <w:rPr>
          <w:b/>
          <w:bCs/>
          <w:color w:val="000000"/>
          <w:sz w:val="20"/>
        </w:rPr>
        <w:t>TP1 for 38.214 6.3.1-</w:t>
      </w:r>
      <w:r w:rsidRPr="005C04FA">
        <w:rPr>
          <w:color w:val="000000"/>
          <w:sz w:val="20"/>
        </w:rPr>
        <w:t>-----------------------------------------------------</w:t>
      </w:r>
      <w:r>
        <w:rPr>
          <w:color w:val="000000"/>
          <w:sz w:val="20"/>
        </w:rPr>
        <w:t>-------</w:t>
      </w:r>
    </w:p>
    <w:bookmarkEnd w:id="19"/>
    <w:p w14:paraId="4B0AFA7F" w14:textId="77777777" w:rsidR="00712305" w:rsidRPr="00712305" w:rsidRDefault="00712305" w:rsidP="00712305">
      <w:pPr>
        <w:pStyle w:val="3GPPText"/>
        <w:rPr>
          <w:color w:val="000000"/>
          <w:sz w:val="20"/>
        </w:rPr>
      </w:pPr>
    </w:p>
    <w:p w14:paraId="09E67734" w14:textId="0DF354DA" w:rsidR="002B55AC" w:rsidRDefault="002B55AC" w:rsidP="002B55AC">
      <w:pPr>
        <w:pStyle w:val="3GPPText"/>
        <w:numPr>
          <w:ilvl w:val="0"/>
          <w:numId w:val="42"/>
        </w:numPr>
        <w:rPr>
          <w:color w:val="000000"/>
          <w:sz w:val="20"/>
        </w:rPr>
      </w:pPr>
      <w:r w:rsidRPr="002B55AC">
        <w:rPr>
          <w:rFonts w:eastAsiaTheme="minorEastAsia" w:hint="eastAsia"/>
          <w:b/>
          <w:bCs/>
          <w:color w:val="000000"/>
          <w:sz w:val="20"/>
          <w:lang w:eastAsia="zh-CN"/>
        </w:rPr>
        <w:t>T</w:t>
      </w:r>
      <w:r w:rsidRPr="002B55AC">
        <w:rPr>
          <w:rFonts w:eastAsiaTheme="minorEastAsia"/>
          <w:b/>
          <w:bCs/>
          <w:color w:val="000000"/>
          <w:sz w:val="20"/>
          <w:lang w:eastAsia="zh-CN"/>
        </w:rPr>
        <w:t>P2</w:t>
      </w:r>
      <w:r>
        <w:rPr>
          <w:rFonts w:eastAsiaTheme="minorEastAsia"/>
          <w:color w:val="000000"/>
          <w:sz w:val="20"/>
          <w:lang w:eastAsia="zh-CN"/>
        </w:rPr>
        <w:t xml:space="preserve"> in </w:t>
      </w:r>
      <w:r>
        <w:rPr>
          <w:rFonts w:eastAsiaTheme="minorEastAsia"/>
          <w:color w:val="000000"/>
          <w:sz w:val="20"/>
          <w:lang w:eastAsia="zh-CN"/>
        </w:rPr>
        <w:fldChar w:fldCharType="begin"/>
      </w:r>
      <w:r>
        <w:rPr>
          <w:rFonts w:eastAsiaTheme="minorEastAsia"/>
          <w:color w:val="000000"/>
          <w:sz w:val="20"/>
          <w:lang w:eastAsia="zh-CN"/>
        </w:rPr>
        <w:instrText xml:space="preserve"> REF _Ref96348044 \r \h </w:instrText>
      </w:r>
      <w:r>
        <w:rPr>
          <w:rFonts w:eastAsiaTheme="minorEastAsia"/>
          <w:color w:val="000000"/>
          <w:sz w:val="20"/>
          <w:lang w:eastAsia="zh-CN"/>
        </w:rPr>
      </w:r>
      <w:r>
        <w:rPr>
          <w:rFonts w:eastAsiaTheme="minorEastAsia"/>
          <w:color w:val="000000"/>
          <w:sz w:val="20"/>
          <w:lang w:eastAsia="zh-CN"/>
        </w:rPr>
        <w:fldChar w:fldCharType="separate"/>
      </w:r>
      <w:r w:rsidR="00B40B6D">
        <w:rPr>
          <w:rFonts w:eastAsiaTheme="minorEastAsia"/>
          <w:color w:val="000000"/>
          <w:sz w:val="20"/>
          <w:lang w:eastAsia="zh-CN"/>
        </w:rPr>
        <w:t>[5]</w:t>
      </w:r>
      <w:r>
        <w:rPr>
          <w:rFonts w:eastAsiaTheme="minorEastAsia"/>
          <w:color w:val="000000"/>
          <w:sz w:val="20"/>
          <w:lang w:eastAsia="zh-CN"/>
        </w:rPr>
        <w:fldChar w:fldCharType="end"/>
      </w:r>
      <w:r>
        <w:rPr>
          <w:rFonts w:eastAsiaTheme="minorEastAsia"/>
          <w:color w:val="000000"/>
          <w:sz w:val="20"/>
          <w:lang w:eastAsia="zh-CN"/>
        </w:rPr>
        <w:t xml:space="preserve"> (Note: It seems original TP in </w:t>
      </w:r>
      <w:r>
        <w:rPr>
          <w:rFonts w:eastAsiaTheme="minorEastAsia"/>
          <w:color w:val="000000"/>
          <w:sz w:val="20"/>
          <w:lang w:eastAsia="zh-CN"/>
        </w:rPr>
        <w:fldChar w:fldCharType="begin"/>
      </w:r>
      <w:r>
        <w:rPr>
          <w:rFonts w:eastAsiaTheme="minorEastAsia"/>
          <w:color w:val="000000"/>
          <w:sz w:val="20"/>
          <w:lang w:eastAsia="zh-CN"/>
        </w:rPr>
        <w:instrText xml:space="preserve"> REF _Ref96348044 \r \h </w:instrText>
      </w:r>
      <w:r>
        <w:rPr>
          <w:rFonts w:eastAsiaTheme="minorEastAsia"/>
          <w:color w:val="000000"/>
          <w:sz w:val="20"/>
          <w:lang w:eastAsia="zh-CN"/>
        </w:rPr>
      </w:r>
      <w:r>
        <w:rPr>
          <w:rFonts w:eastAsiaTheme="minorEastAsia"/>
          <w:color w:val="000000"/>
          <w:sz w:val="20"/>
          <w:lang w:eastAsia="zh-CN"/>
        </w:rPr>
        <w:fldChar w:fldCharType="separate"/>
      </w:r>
      <w:r w:rsidR="00B40B6D">
        <w:rPr>
          <w:rFonts w:eastAsiaTheme="minorEastAsia"/>
          <w:color w:val="000000"/>
          <w:sz w:val="20"/>
          <w:lang w:eastAsia="zh-CN"/>
        </w:rPr>
        <w:t>[5]</w:t>
      </w:r>
      <w:r>
        <w:rPr>
          <w:rFonts w:eastAsiaTheme="minorEastAsia"/>
          <w:color w:val="000000"/>
          <w:sz w:val="20"/>
          <w:lang w:eastAsia="zh-CN"/>
        </w:rPr>
        <w:fldChar w:fldCharType="end"/>
      </w:r>
      <w:r>
        <w:rPr>
          <w:rFonts w:eastAsiaTheme="minorEastAsia"/>
          <w:color w:val="000000"/>
          <w:sz w:val="20"/>
          <w:lang w:eastAsia="zh-CN"/>
        </w:rPr>
        <w:t xml:space="preserve"> is based Rel-17 spec and thus changed based on Rel-16 spec)</w:t>
      </w:r>
    </w:p>
    <w:p w14:paraId="43B7DD6F" w14:textId="5122C2A1" w:rsidR="002B55AC" w:rsidRPr="005C04FA" w:rsidRDefault="002B55AC" w:rsidP="002B55AC">
      <w:pPr>
        <w:pStyle w:val="3GPPText"/>
        <w:rPr>
          <w:color w:val="000000"/>
          <w:sz w:val="20"/>
        </w:rPr>
      </w:pPr>
      <w:r>
        <w:rPr>
          <w:color w:val="000000"/>
          <w:sz w:val="20"/>
        </w:rPr>
        <w:t>---</w:t>
      </w:r>
      <w:r w:rsidRPr="005C04FA">
        <w:rPr>
          <w:color w:val="000000"/>
          <w:sz w:val="20"/>
        </w:rPr>
        <w:t>-------------</w:t>
      </w:r>
      <w:r>
        <w:rPr>
          <w:color w:val="000000"/>
          <w:sz w:val="20"/>
        </w:rPr>
        <w:t>-------------------------------------------</w:t>
      </w:r>
      <w:r w:rsidRPr="002B55AC">
        <w:rPr>
          <w:b/>
          <w:bCs/>
          <w:color w:val="000000"/>
          <w:sz w:val="20"/>
        </w:rPr>
        <w:t>TP2 for 38.214 6.3.1</w:t>
      </w:r>
      <w:r w:rsidRPr="005C04FA">
        <w:rPr>
          <w:color w:val="000000"/>
          <w:sz w:val="20"/>
        </w:rPr>
        <w:t>------------------------------------------------------</w:t>
      </w:r>
      <w:r>
        <w:rPr>
          <w:color w:val="000000"/>
          <w:sz w:val="20"/>
        </w:rPr>
        <w:t>-------</w:t>
      </w:r>
    </w:p>
    <w:p w14:paraId="7FB6CD67" w14:textId="77777777" w:rsidR="002B55AC" w:rsidRPr="00FA18A3" w:rsidRDefault="002B55AC" w:rsidP="002B55AC">
      <w:pPr>
        <w:jc w:val="center"/>
        <w:rPr>
          <w:rFonts w:ascii="Times New Roman" w:hAnsi="Times New Roman"/>
          <w:szCs w:val="20"/>
        </w:rPr>
      </w:pPr>
      <w:r w:rsidRPr="005C04FA">
        <w:rPr>
          <w:rFonts w:ascii="Times New Roman" w:hAnsi="Times New Roman"/>
          <w:szCs w:val="20"/>
        </w:rPr>
        <w:t>&lt;unchanged part omitted&gt;</w:t>
      </w:r>
    </w:p>
    <w:p w14:paraId="22F2DFB5" w14:textId="77777777" w:rsidR="002B55AC" w:rsidRPr="00FA18A3" w:rsidRDefault="002B55AC" w:rsidP="002B55AC">
      <w:pPr>
        <w:spacing w:afterLines="50" w:after="120"/>
        <w:rPr>
          <w:rFonts w:ascii="Times New Roman" w:hAnsi="Times New Roman"/>
        </w:rPr>
      </w:pPr>
      <w:r w:rsidRPr="00FA18A3">
        <w:rPr>
          <w:rFonts w:ascii="Times New Roman" w:hAnsi="Times New Roman"/>
        </w:rPr>
        <w:t xml:space="preserve">For PUSCH repetition Type A (as determined according to procedures defined in Clause 6.1.2.1 for scheduled PUSCH, or Clause 6.1.2.3 for configured PUSCH), a UE is configured for frequency hopping by the higher layer parameter </w:t>
      </w:r>
      <w:r w:rsidRPr="00FA18A3">
        <w:rPr>
          <w:rFonts w:ascii="Times New Roman" w:hAnsi="Times New Roman"/>
          <w:i/>
          <w:color w:val="000000"/>
        </w:rPr>
        <w:t>frequencyHoppingDCI-0-2</w:t>
      </w:r>
      <w:r w:rsidRPr="00FA18A3">
        <w:rPr>
          <w:rFonts w:ascii="Times New Roman" w:hAnsi="Times New Roman"/>
          <w:color w:val="000000"/>
        </w:rPr>
        <w:t xml:space="preserve"> </w:t>
      </w:r>
      <w:r w:rsidRPr="00FA18A3">
        <w:rPr>
          <w:rFonts w:ascii="Times New Roman" w:hAnsi="Times New Roman"/>
        </w:rPr>
        <w:t xml:space="preserve">in </w:t>
      </w:r>
      <w:proofErr w:type="spellStart"/>
      <w:r w:rsidRPr="00FA18A3">
        <w:rPr>
          <w:rFonts w:ascii="Times New Roman" w:hAnsi="Times New Roman"/>
          <w:i/>
        </w:rPr>
        <w:t>pusch</w:t>
      </w:r>
      <w:proofErr w:type="spellEnd"/>
      <w:r w:rsidRPr="00FA18A3">
        <w:rPr>
          <w:rFonts w:ascii="Times New Roman" w:hAnsi="Times New Roman"/>
          <w:i/>
        </w:rPr>
        <w:t>-Config</w:t>
      </w:r>
      <w:r w:rsidRPr="00FA18A3">
        <w:rPr>
          <w:rFonts w:ascii="Times New Roman" w:hAnsi="Times New Roman"/>
          <w:color w:val="000000"/>
        </w:rPr>
        <w:t xml:space="preserve"> for PUSCH transmission scheduled by DCI format 0_2, and by</w:t>
      </w:r>
      <w:r w:rsidRPr="00FA18A3">
        <w:rPr>
          <w:rFonts w:ascii="Times New Roman" w:hAnsi="Times New Roman"/>
          <w:i/>
        </w:rPr>
        <w:t xml:space="preserve"> </w:t>
      </w:r>
      <w:proofErr w:type="spellStart"/>
      <w:r w:rsidRPr="00FA18A3">
        <w:rPr>
          <w:rFonts w:ascii="Times New Roman" w:hAnsi="Times New Roman"/>
          <w:i/>
        </w:rPr>
        <w:t>frequencyHopping</w:t>
      </w:r>
      <w:proofErr w:type="spellEnd"/>
      <w:r w:rsidRPr="00FA18A3">
        <w:rPr>
          <w:rFonts w:ascii="Times New Roman" w:hAnsi="Times New Roman"/>
        </w:rPr>
        <w:t xml:space="preserve"> provided in </w:t>
      </w:r>
      <w:proofErr w:type="spellStart"/>
      <w:r w:rsidRPr="00FA18A3">
        <w:rPr>
          <w:rFonts w:ascii="Times New Roman" w:hAnsi="Times New Roman"/>
          <w:i/>
        </w:rPr>
        <w:t>pusch</w:t>
      </w:r>
      <w:proofErr w:type="spellEnd"/>
      <w:r w:rsidRPr="00FA18A3">
        <w:rPr>
          <w:rFonts w:ascii="Times New Roman" w:hAnsi="Times New Roman"/>
          <w:i/>
        </w:rPr>
        <w:t>-Config</w:t>
      </w:r>
      <w:r w:rsidRPr="00FA18A3">
        <w:rPr>
          <w:rFonts w:ascii="Times New Roman" w:hAnsi="Times New Roman"/>
        </w:rPr>
        <w:t xml:space="preserve"> for PUSCH transmission scheduled by a DCI format other than 0_2</w:t>
      </w:r>
      <w:r w:rsidRPr="00FA18A3">
        <w:rPr>
          <w:rFonts w:ascii="Times New Roman" w:hAnsi="Times New Roman"/>
          <w:i/>
        </w:rPr>
        <w:t xml:space="preserve">, </w:t>
      </w:r>
      <w:r w:rsidRPr="00FA18A3">
        <w:rPr>
          <w:rFonts w:ascii="Times New Roman" w:hAnsi="Times New Roman"/>
        </w:rPr>
        <w:t xml:space="preserve">and by </w:t>
      </w:r>
      <w:proofErr w:type="spellStart"/>
      <w:r w:rsidRPr="00FA18A3">
        <w:rPr>
          <w:rFonts w:ascii="Times New Roman" w:hAnsi="Times New Roman"/>
          <w:i/>
        </w:rPr>
        <w:t>frequencyHopping</w:t>
      </w:r>
      <w:proofErr w:type="spellEnd"/>
      <w:r w:rsidRPr="00FA18A3">
        <w:rPr>
          <w:rFonts w:ascii="Times New Roman" w:hAnsi="Times New Roman"/>
        </w:rPr>
        <w:t xml:space="preserve"> provided in </w:t>
      </w:r>
      <w:proofErr w:type="spellStart"/>
      <w:r w:rsidRPr="00FA18A3">
        <w:rPr>
          <w:rFonts w:ascii="Times New Roman" w:hAnsi="Times New Roman"/>
          <w:i/>
        </w:rPr>
        <w:t>configuredGrantConfig</w:t>
      </w:r>
      <w:proofErr w:type="spellEnd"/>
      <w:r w:rsidRPr="00FA18A3">
        <w:rPr>
          <w:rFonts w:ascii="Times New Roman" w:hAnsi="Times New Roman"/>
        </w:rPr>
        <w:t xml:space="preserve"> for configured PUSCH transmission. One of two frequency hopping modes can be configured:</w:t>
      </w:r>
    </w:p>
    <w:p w14:paraId="5A7CDCD2" w14:textId="3B136945" w:rsidR="002B55AC" w:rsidRPr="002B55AC" w:rsidRDefault="002B55AC" w:rsidP="002B55AC">
      <w:pPr>
        <w:pStyle w:val="B1"/>
        <w:rPr>
          <w:rFonts w:ascii="Times New Roman" w:eastAsia="MS Mincho" w:hAnsi="Times New Roman" w:cs="Times New Roman"/>
          <w:color w:val="FF0000"/>
          <w:lang w:eastAsia="ja-JP"/>
        </w:rPr>
      </w:pPr>
      <w:r w:rsidRPr="00FA18A3">
        <w:rPr>
          <w:rFonts w:ascii="Times New Roman" w:eastAsia="MS Mincho" w:hAnsi="Times New Roman"/>
          <w:lang w:eastAsia="ja-JP"/>
        </w:rPr>
        <w:t>-</w:t>
      </w:r>
      <w:r w:rsidRPr="00FA18A3">
        <w:rPr>
          <w:rFonts w:ascii="Times New Roman" w:eastAsia="MS Mincho" w:hAnsi="Times New Roman"/>
          <w:lang w:eastAsia="ja-JP"/>
        </w:rPr>
        <w:tab/>
      </w:r>
      <w:r w:rsidRPr="002B55AC">
        <w:rPr>
          <w:rFonts w:ascii="Times New Roman" w:eastAsia="MS Mincho" w:hAnsi="Times New Roman"/>
          <w:color w:val="auto"/>
          <w:lang w:eastAsia="ja-JP"/>
        </w:rPr>
        <w:t>Intra-slot frequency hopping, applicable to single slot and multi-slot PUSCH transmission</w:t>
      </w:r>
      <w:r w:rsidRPr="002B55AC">
        <w:rPr>
          <w:rFonts w:ascii="Times New Roman" w:hAnsi="Times New Roman"/>
          <w:color w:val="auto"/>
          <w:lang w:eastAsia="ja-JP"/>
        </w:rPr>
        <w:t xml:space="preserve"> and each of multiple PUSCH transmissions scheduled </w:t>
      </w:r>
      <w:r w:rsidRPr="002B55AC">
        <w:rPr>
          <w:rFonts w:ascii="Times New Roman" w:hAnsi="Times New Roman"/>
          <w:color w:val="auto"/>
        </w:rPr>
        <w:t>by a DCI</w:t>
      </w:r>
      <w:r w:rsidRPr="002B55AC">
        <w:rPr>
          <w:rFonts w:ascii="Times New Roman" w:hAnsi="Times New Roman"/>
          <w:color w:val="auto"/>
          <w:lang w:eastAsia="ja-JP"/>
        </w:rPr>
        <w:t xml:space="preserve"> if the higher layer parameter </w:t>
      </w:r>
      <w:proofErr w:type="spellStart"/>
      <w:r w:rsidRPr="002B55AC">
        <w:rPr>
          <w:rFonts w:ascii="Times New Roman" w:hAnsi="Times New Roman"/>
          <w:i/>
          <w:iCs/>
          <w:color w:val="auto"/>
          <w:lang w:eastAsia="ja-JP"/>
        </w:rPr>
        <w:t>pusch-TimeDomainAllocationListForMultiPUSCH</w:t>
      </w:r>
      <w:proofErr w:type="spellEnd"/>
      <w:r w:rsidRPr="002B55AC">
        <w:rPr>
          <w:rFonts w:ascii="Times New Roman" w:hAnsi="Times New Roman"/>
          <w:color w:val="auto"/>
          <w:lang w:eastAsia="ja-JP"/>
        </w:rPr>
        <w:t xml:space="preserve"> is configured</w:t>
      </w:r>
      <w:r w:rsidRPr="002B55AC">
        <w:rPr>
          <w:rFonts w:eastAsia="MS Mincho"/>
          <w:color w:val="auto"/>
          <w:lang w:eastAsia="ja-JP"/>
        </w:rPr>
        <w:t xml:space="preserve"> </w:t>
      </w:r>
      <w:ins w:id="21" w:author="Gen Li(vivo)" w:date="2022-02-21T17:22:00Z">
        <w:r w:rsidR="00371C8E" w:rsidRPr="00371C8E">
          <w:rPr>
            <w:rFonts w:ascii="Times New Roman" w:eastAsia="MS Mincho" w:hAnsi="Times New Roman" w:cs="Times New Roman"/>
            <w:color w:val="FF0000"/>
            <w:lang w:eastAsia="ja-JP"/>
          </w:rPr>
          <w:t xml:space="preserve">and configured PUSCH transmission when </w:t>
        </w:r>
        <w:r w:rsidR="00371C8E" w:rsidRPr="00371C8E">
          <w:rPr>
            <w:rFonts w:ascii="Times New Roman" w:eastAsia="MS Mincho" w:hAnsi="Times New Roman" w:cs="Times New Roman"/>
            <w:i/>
            <w:iCs/>
            <w:color w:val="FF0000"/>
            <w:lang w:eastAsia="ja-JP"/>
          </w:rPr>
          <w:t>cg-</w:t>
        </w:r>
        <w:proofErr w:type="spellStart"/>
        <w:r w:rsidR="00371C8E" w:rsidRPr="00371C8E">
          <w:rPr>
            <w:rFonts w:ascii="Times New Roman" w:eastAsia="MS Mincho" w:hAnsi="Times New Roman" w:cs="Times New Roman"/>
            <w:i/>
            <w:iCs/>
            <w:color w:val="FF0000"/>
            <w:lang w:eastAsia="ja-JP"/>
          </w:rPr>
          <w:t>RetransmissionTimer</w:t>
        </w:r>
        <w:proofErr w:type="spellEnd"/>
        <w:r w:rsidR="00371C8E" w:rsidRPr="00371C8E">
          <w:rPr>
            <w:rFonts w:ascii="Times New Roman" w:eastAsia="MS Mincho" w:hAnsi="Times New Roman" w:cs="Times New Roman"/>
            <w:color w:val="FF0000"/>
            <w:lang w:eastAsia="ja-JP"/>
          </w:rPr>
          <w:t xml:space="preserve"> is configured.</w:t>
        </w:r>
      </w:ins>
    </w:p>
    <w:p w14:paraId="03305BBB" w14:textId="77777777" w:rsidR="002B55AC" w:rsidRPr="00FA18A3" w:rsidRDefault="002B55AC" w:rsidP="002B55AC">
      <w:pPr>
        <w:pStyle w:val="B1"/>
        <w:spacing w:after="0"/>
        <w:rPr>
          <w:rFonts w:ascii="Times New Roman" w:hAnsi="Times New Roman"/>
          <w:color w:val="000000"/>
        </w:rPr>
      </w:pPr>
      <w:r w:rsidRPr="00FA18A3">
        <w:rPr>
          <w:rFonts w:ascii="Times New Roman" w:eastAsia="MS Mincho" w:hAnsi="Times New Roman"/>
          <w:lang w:eastAsia="ja-JP"/>
        </w:rPr>
        <w:t>-</w:t>
      </w:r>
      <w:r w:rsidRPr="00FA18A3">
        <w:rPr>
          <w:rFonts w:ascii="Times New Roman" w:eastAsia="MS Mincho" w:hAnsi="Times New Roman"/>
          <w:lang w:eastAsia="ja-JP"/>
        </w:rPr>
        <w:tab/>
      </w:r>
      <w:r w:rsidRPr="002B55AC">
        <w:rPr>
          <w:rFonts w:ascii="Times New Roman" w:eastAsia="MS Mincho" w:hAnsi="Times New Roman"/>
          <w:color w:val="auto"/>
          <w:lang w:eastAsia="ja-JP"/>
        </w:rPr>
        <w:t>Inter-slot frequency hopping, applicable to multi-slot PUSCH transmission.</w:t>
      </w:r>
    </w:p>
    <w:p w14:paraId="713BB693" w14:textId="77777777" w:rsidR="002B55AC" w:rsidRPr="005C04FA" w:rsidRDefault="002B55AC" w:rsidP="002B55AC">
      <w:pPr>
        <w:spacing w:afterLines="50" w:after="120"/>
        <w:jc w:val="center"/>
        <w:rPr>
          <w:rFonts w:ascii="Times New Roman" w:hAnsi="Times New Roman"/>
          <w:szCs w:val="20"/>
        </w:rPr>
      </w:pPr>
      <w:r w:rsidRPr="005C04FA">
        <w:rPr>
          <w:rFonts w:ascii="Times New Roman" w:hAnsi="Times New Roman"/>
          <w:szCs w:val="20"/>
        </w:rPr>
        <w:t>&lt;unchanged part omitted&gt;</w:t>
      </w:r>
    </w:p>
    <w:p w14:paraId="1AD8149A" w14:textId="11A84AF7" w:rsidR="002B55AC" w:rsidRPr="002B55AC" w:rsidRDefault="002B55AC" w:rsidP="002B55AC">
      <w:pPr>
        <w:pStyle w:val="3GPPText"/>
        <w:rPr>
          <w:color w:val="000000"/>
          <w:sz w:val="20"/>
        </w:rPr>
      </w:pPr>
      <w:r>
        <w:rPr>
          <w:color w:val="000000"/>
          <w:sz w:val="20"/>
        </w:rPr>
        <w:t>---</w:t>
      </w:r>
      <w:r w:rsidRPr="005C04FA">
        <w:rPr>
          <w:color w:val="000000"/>
          <w:sz w:val="20"/>
        </w:rPr>
        <w:t>-------------</w:t>
      </w:r>
      <w:r>
        <w:rPr>
          <w:color w:val="000000"/>
          <w:sz w:val="20"/>
        </w:rPr>
        <w:t>-------------------------------------------</w:t>
      </w:r>
      <w:r w:rsidRPr="002B55AC">
        <w:rPr>
          <w:b/>
          <w:bCs/>
          <w:color w:val="000000"/>
          <w:sz w:val="20"/>
        </w:rPr>
        <w:t>TP2 for 38.214 6.3.1</w:t>
      </w:r>
      <w:r w:rsidRPr="005C04FA">
        <w:rPr>
          <w:color w:val="000000"/>
          <w:sz w:val="20"/>
        </w:rPr>
        <w:t>------------------------------------------------------</w:t>
      </w:r>
      <w:r>
        <w:rPr>
          <w:color w:val="000000"/>
          <w:sz w:val="20"/>
        </w:rPr>
        <w:t>-------</w:t>
      </w:r>
    </w:p>
    <w:p w14:paraId="01623CA6" w14:textId="51A23F33" w:rsidR="002C008B" w:rsidRPr="002B55AC" w:rsidRDefault="002B55AC" w:rsidP="002B55AC">
      <w:pPr>
        <w:widowControl/>
        <w:numPr>
          <w:ilvl w:val="0"/>
          <w:numId w:val="17"/>
        </w:numPr>
        <w:adjustRightInd w:val="0"/>
        <w:snapToGrid w:val="0"/>
        <w:spacing w:before="120" w:after="120" w:line="276" w:lineRule="auto"/>
        <w:jc w:val="left"/>
        <w:rPr>
          <w:rFonts w:ascii="Times New Roman" w:eastAsia="SimSun" w:hAnsi="Times New Roman" w:cs="Times New Roman"/>
          <w:b/>
          <w:sz w:val="20"/>
          <w:szCs w:val="20"/>
        </w:rPr>
      </w:pPr>
      <w:r>
        <w:rPr>
          <w:rFonts w:ascii="Times New Roman" w:eastAsia="SimSun" w:hAnsi="Times New Roman" w:cs="Times New Roman"/>
          <w:b/>
          <w:sz w:val="20"/>
          <w:szCs w:val="20"/>
        </w:rPr>
        <w:t>Please indicate your preference and comments to the above TPs</w:t>
      </w:r>
      <w:r w:rsidR="00456AB1">
        <w:rPr>
          <w:rFonts w:ascii="Times New Roman" w:eastAsia="SimSun" w:hAnsi="Times New Roman" w:cs="Times New Roman"/>
          <w:b/>
          <w:sz w:val="20"/>
          <w:szCs w:val="20"/>
        </w:rPr>
        <w:t xml:space="preserve"> if Alt. 1 is adopted.</w:t>
      </w:r>
    </w:p>
    <w:tbl>
      <w:tblPr>
        <w:tblStyle w:val="TableGrid"/>
        <w:tblW w:w="0" w:type="auto"/>
        <w:tblInd w:w="-5" w:type="dxa"/>
        <w:tblLook w:val="04A0" w:firstRow="1" w:lastRow="0" w:firstColumn="1" w:lastColumn="0" w:noHBand="0" w:noVBand="1"/>
      </w:tblPr>
      <w:tblGrid>
        <w:gridCol w:w="1418"/>
        <w:gridCol w:w="2126"/>
        <w:gridCol w:w="6198"/>
      </w:tblGrid>
      <w:tr w:rsidR="002C008B" w:rsidRPr="007B5B46" w14:paraId="68B1D455" w14:textId="77777777" w:rsidTr="005D75B3">
        <w:tc>
          <w:tcPr>
            <w:tcW w:w="1418" w:type="dxa"/>
            <w:shd w:val="clear" w:color="auto" w:fill="D5DCE4"/>
          </w:tcPr>
          <w:p w14:paraId="30BD5EE2" w14:textId="77777777" w:rsidR="002C008B" w:rsidRPr="007B5B46" w:rsidRDefault="002C008B" w:rsidP="005D75B3">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Company</w:t>
            </w:r>
          </w:p>
        </w:tc>
        <w:tc>
          <w:tcPr>
            <w:tcW w:w="2126" w:type="dxa"/>
            <w:shd w:val="clear" w:color="auto" w:fill="D5DCE4"/>
          </w:tcPr>
          <w:p w14:paraId="6BEDCEE1" w14:textId="1DCEF37B" w:rsidR="002C008B" w:rsidRPr="007B5B46" w:rsidRDefault="002C008B" w:rsidP="005D75B3">
            <w:pPr>
              <w:widowControl/>
              <w:tabs>
                <w:tab w:val="left" w:pos="360"/>
              </w:tabs>
              <w:autoSpaceDE w:val="0"/>
              <w:autoSpaceDN w:val="0"/>
              <w:snapToGrid w:val="0"/>
              <w:spacing w:before="120" w:after="120"/>
              <w:jc w:val="center"/>
              <w:rPr>
                <w:rFonts w:ascii="Times New Roman" w:eastAsia="SimSun" w:hAnsi="Times New Roman"/>
                <w:szCs w:val="16"/>
                <w:lang w:eastAsia="zh-CN"/>
              </w:rPr>
            </w:pPr>
            <w:r>
              <w:rPr>
                <w:rFonts w:ascii="Times New Roman" w:eastAsia="SimSun" w:hAnsi="Times New Roman"/>
                <w:szCs w:val="16"/>
                <w:lang w:eastAsia="zh-CN"/>
              </w:rPr>
              <w:t xml:space="preserve">Preferred </w:t>
            </w:r>
            <w:r w:rsidR="002B55AC">
              <w:rPr>
                <w:rFonts w:ascii="Times New Roman" w:eastAsia="SimSun" w:hAnsi="Times New Roman"/>
                <w:szCs w:val="16"/>
                <w:lang w:eastAsia="zh-CN"/>
              </w:rPr>
              <w:t>TP</w:t>
            </w:r>
          </w:p>
        </w:tc>
        <w:tc>
          <w:tcPr>
            <w:tcW w:w="6198" w:type="dxa"/>
            <w:shd w:val="clear" w:color="auto" w:fill="D5DCE4"/>
          </w:tcPr>
          <w:p w14:paraId="1D267DB9" w14:textId="77777777" w:rsidR="002C008B" w:rsidRPr="007B5B46" w:rsidRDefault="002C008B" w:rsidP="005D75B3">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 xml:space="preserve"> Comment</w:t>
            </w:r>
          </w:p>
        </w:tc>
      </w:tr>
      <w:tr w:rsidR="002C008B" w:rsidRPr="007B5B46" w14:paraId="248E0714" w14:textId="77777777" w:rsidTr="005D75B3">
        <w:tc>
          <w:tcPr>
            <w:tcW w:w="1418" w:type="dxa"/>
          </w:tcPr>
          <w:p w14:paraId="092BAE94" w14:textId="2A1BC23F" w:rsidR="002C008B" w:rsidRDefault="00B15D05" w:rsidP="005D75B3">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 xml:space="preserve">Huawei, </w:t>
            </w:r>
            <w:proofErr w:type="spellStart"/>
            <w:r>
              <w:rPr>
                <w:rFonts w:ascii="Times New Roman" w:hAnsi="Times New Roman"/>
                <w:szCs w:val="16"/>
                <w:lang w:val="en-GB"/>
              </w:rPr>
              <w:t>HiSilicon</w:t>
            </w:r>
            <w:proofErr w:type="spellEnd"/>
          </w:p>
        </w:tc>
        <w:tc>
          <w:tcPr>
            <w:tcW w:w="2126" w:type="dxa"/>
          </w:tcPr>
          <w:p w14:paraId="6BD5143E" w14:textId="77777777" w:rsidR="002C008B" w:rsidRDefault="002C008B" w:rsidP="00B15D05">
            <w:pPr>
              <w:widowControl/>
              <w:tabs>
                <w:tab w:val="left" w:pos="360"/>
              </w:tabs>
              <w:autoSpaceDE w:val="0"/>
              <w:autoSpaceDN w:val="0"/>
              <w:snapToGrid w:val="0"/>
              <w:spacing w:before="120" w:after="120"/>
              <w:jc w:val="center"/>
              <w:rPr>
                <w:rFonts w:ascii="Times New Roman" w:hAnsi="Times New Roman"/>
                <w:szCs w:val="16"/>
                <w:lang w:val="en-GB"/>
              </w:rPr>
            </w:pPr>
          </w:p>
        </w:tc>
        <w:tc>
          <w:tcPr>
            <w:tcW w:w="6198" w:type="dxa"/>
          </w:tcPr>
          <w:p w14:paraId="68767C5E" w14:textId="06678366" w:rsidR="002C008B" w:rsidRDefault="00DF2665" w:rsidP="005D75B3">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We prefer Alt 2.</w:t>
            </w:r>
          </w:p>
        </w:tc>
      </w:tr>
      <w:tr w:rsidR="002C008B" w:rsidRPr="007B5B46" w14:paraId="23C135BC" w14:textId="77777777" w:rsidTr="005D75B3">
        <w:tc>
          <w:tcPr>
            <w:tcW w:w="1418" w:type="dxa"/>
          </w:tcPr>
          <w:p w14:paraId="77B25770" w14:textId="6FF757C1" w:rsidR="002C008B" w:rsidRDefault="00695B7D" w:rsidP="005D75B3">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Intel</w:t>
            </w:r>
          </w:p>
        </w:tc>
        <w:tc>
          <w:tcPr>
            <w:tcW w:w="2126" w:type="dxa"/>
          </w:tcPr>
          <w:p w14:paraId="0FD16757" w14:textId="77777777" w:rsidR="002C008B" w:rsidRDefault="002C008B" w:rsidP="005D75B3">
            <w:pPr>
              <w:widowControl/>
              <w:tabs>
                <w:tab w:val="left" w:pos="360"/>
              </w:tabs>
              <w:autoSpaceDE w:val="0"/>
              <w:autoSpaceDN w:val="0"/>
              <w:snapToGrid w:val="0"/>
              <w:spacing w:before="120" w:after="120"/>
              <w:rPr>
                <w:rFonts w:ascii="Times New Roman" w:hAnsi="Times New Roman"/>
                <w:szCs w:val="16"/>
                <w:lang w:val="en-GB"/>
              </w:rPr>
            </w:pPr>
          </w:p>
        </w:tc>
        <w:tc>
          <w:tcPr>
            <w:tcW w:w="6198" w:type="dxa"/>
          </w:tcPr>
          <w:p w14:paraId="6F762DA0" w14:textId="2206D1C6" w:rsidR="002C008B" w:rsidRDefault="00695B7D" w:rsidP="005D75B3">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See comments above.</w:t>
            </w:r>
          </w:p>
        </w:tc>
      </w:tr>
      <w:tr w:rsidR="002C008B" w:rsidRPr="007B5B46" w14:paraId="5403D386" w14:textId="77777777" w:rsidTr="005D75B3">
        <w:tc>
          <w:tcPr>
            <w:tcW w:w="1418" w:type="dxa"/>
          </w:tcPr>
          <w:p w14:paraId="46372245" w14:textId="77777777" w:rsidR="002C008B" w:rsidRPr="00F201E1" w:rsidRDefault="002C008B" w:rsidP="005D75B3">
            <w:pPr>
              <w:widowControl/>
              <w:tabs>
                <w:tab w:val="left" w:pos="360"/>
              </w:tabs>
              <w:autoSpaceDE w:val="0"/>
              <w:autoSpaceDN w:val="0"/>
              <w:snapToGrid w:val="0"/>
              <w:spacing w:before="120" w:after="120"/>
              <w:rPr>
                <w:rFonts w:ascii="Times New Roman" w:eastAsiaTheme="minorEastAsia" w:hAnsi="Times New Roman"/>
                <w:szCs w:val="16"/>
                <w:lang w:val="en-GB" w:eastAsia="zh-CN"/>
              </w:rPr>
            </w:pPr>
          </w:p>
        </w:tc>
        <w:tc>
          <w:tcPr>
            <w:tcW w:w="2126" w:type="dxa"/>
          </w:tcPr>
          <w:p w14:paraId="4C2A9B04" w14:textId="77777777" w:rsidR="002C008B" w:rsidRPr="00F201E1" w:rsidRDefault="002C008B" w:rsidP="005D75B3">
            <w:pPr>
              <w:widowControl/>
              <w:tabs>
                <w:tab w:val="left" w:pos="360"/>
              </w:tabs>
              <w:autoSpaceDE w:val="0"/>
              <w:autoSpaceDN w:val="0"/>
              <w:snapToGrid w:val="0"/>
              <w:spacing w:before="120" w:after="120"/>
              <w:rPr>
                <w:rFonts w:ascii="Times New Roman" w:eastAsiaTheme="minorEastAsia" w:hAnsi="Times New Roman"/>
                <w:szCs w:val="16"/>
                <w:lang w:val="en-GB" w:eastAsia="zh-CN"/>
              </w:rPr>
            </w:pPr>
          </w:p>
        </w:tc>
        <w:tc>
          <w:tcPr>
            <w:tcW w:w="6198" w:type="dxa"/>
          </w:tcPr>
          <w:p w14:paraId="1989BC27" w14:textId="77777777" w:rsidR="002C008B" w:rsidRDefault="002C008B" w:rsidP="005D75B3">
            <w:pPr>
              <w:widowControl/>
              <w:tabs>
                <w:tab w:val="left" w:pos="360"/>
              </w:tabs>
              <w:autoSpaceDE w:val="0"/>
              <w:autoSpaceDN w:val="0"/>
              <w:snapToGrid w:val="0"/>
              <w:spacing w:before="120" w:after="120"/>
              <w:rPr>
                <w:rFonts w:ascii="Times New Roman" w:eastAsia="Malgun Gothic" w:hAnsi="Times New Roman"/>
                <w:szCs w:val="16"/>
              </w:rPr>
            </w:pPr>
          </w:p>
        </w:tc>
      </w:tr>
      <w:tr w:rsidR="002C008B" w:rsidRPr="007B5B46" w14:paraId="15CC7A1D" w14:textId="77777777" w:rsidTr="005D75B3">
        <w:tc>
          <w:tcPr>
            <w:tcW w:w="1418" w:type="dxa"/>
          </w:tcPr>
          <w:p w14:paraId="31D68DBA" w14:textId="77777777" w:rsidR="002C008B" w:rsidRDefault="002C008B" w:rsidP="005D75B3">
            <w:pPr>
              <w:widowControl/>
              <w:tabs>
                <w:tab w:val="left" w:pos="360"/>
              </w:tabs>
              <w:autoSpaceDE w:val="0"/>
              <w:autoSpaceDN w:val="0"/>
              <w:snapToGrid w:val="0"/>
              <w:spacing w:before="120" w:after="120"/>
              <w:rPr>
                <w:rFonts w:ascii="Times New Roman" w:hAnsi="Times New Roman"/>
                <w:szCs w:val="16"/>
                <w:lang w:val="en-GB"/>
              </w:rPr>
            </w:pPr>
          </w:p>
        </w:tc>
        <w:tc>
          <w:tcPr>
            <w:tcW w:w="2126" w:type="dxa"/>
          </w:tcPr>
          <w:p w14:paraId="0F07EE71" w14:textId="77777777" w:rsidR="002C008B" w:rsidRDefault="002C008B" w:rsidP="005D75B3">
            <w:pPr>
              <w:widowControl/>
              <w:tabs>
                <w:tab w:val="left" w:pos="360"/>
              </w:tabs>
              <w:autoSpaceDE w:val="0"/>
              <w:autoSpaceDN w:val="0"/>
              <w:snapToGrid w:val="0"/>
              <w:spacing w:before="120" w:after="120"/>
              <w:rPr>
                <w:rFonts w:ascii="Times New Roman" w:hAnsi="Times New Roman"/>
                <w:szCs w:val="16"/>
                <w:lang w:val="en-GB"/>
              </w:rPr>
            </w:pPr>
          </w:p>
        </w:tc>
        <w:tc>
          <w:tcPr>
            <w:tcW w:w="6198" w:type="dxa"/>
          </w:tcPr>
          <w:p w14:paraId="3E531EAC" w14:textId="77777777" w:rsidR="002C008B" w:rsidRDefault="002C008B" w:rsidP="005D75B3">
            <w:pPr>
              <w:widowControl/>
              <w:tabs>
                <w:tab w:val="left" w:pos="360"/>
              </w:tabs>
              <w:autoSpaceDE w:val="0"/>
              <w:autoSpaceDN w:val="0"/>
              <w:snapToGrid w:val="0"/>
              <w:spacing w:before="120" w:after="120"/>
              <w:rPr>
                <w:rFonts w:ascii="Times New Roman" w:eastAsia="Malgun Gothic" w:hAnsi="Times New Roman"/>
                <w:szCs w:val="16"/>
              </w:rPr>
            </w:pPr>
          </w:p>
        </w:tc>
      </w:tr>
    </w:tbl>
    <w:p w14:paraId="53190597" w14:textId="2EC8C225" w:rsidR="00456AB1" w:rsidRPr="00456AB1" w:rsidRDefault="00456AB1" w:rsidP="00456AB1">
      <w:pPr>
        <w:pStyle w:val="Heading5"/>
        <w:numPr>
          <w:ilvl w:val="0"/>
          <w:numId w:val="0"/>
        </w:numPr>
        <w:spacing w:after="0"/>
        <w:ind w:left="420"/>
        <w:jc w:val="both"/>
        <w:rPr>
          <w:color w:val="0066FF"/>
        </w:rPr>
      </w:pPr>
      <w:r w:rsidRPr="00456AB1">
        <w:rPr>
          <w:color w:val="0066FF"/>
        </w:rPr>
        <w:t>Question 3: If Alt. 2 is adopted, do you agree the following TP for Rel-16 CR?</w:t>
      </w:r>
    </w:p>
    <w:p w14:paraId="2244F8D4" w14:textId="436827F4" w:rsidR="002C008B" w:rsidRPr="00456AB1" w:rsidRDefault="00456AB1" w:rsidP="00456AB1">
      <w:pPr>
        <w:pStyle w:val="3GPPText"/>
        <w:numPr>
          <w:ilvl w:val="0"/>
          <w:numId w:val="42"/>
        </w:numPr>
        <w:rPr>
          <w:color w:val="000000"/>
          <w:sz w:val="20"/>
        </w:rPr>
      </w:pPr>
      <w:r w:rsidRPr="002B55AC">
        <w:rPr>
          <w:rFonts w:eastAsiaTheme="minorEastAsia" w:hint="eastAsia"/>
          <w:b/>
          <w:bCs/>
          <w:color w:val="000000"/>
          <w:sz w:val="20"/>
          <w:lang w:eastAsia="zh-CN"/>
        </w:rPr>
        <w:t>T</w:t>
      </w:r>
      <w:r w:rsidRPr="002B55AC">
        <w:rPr>
          <w:rFonts w:eastAsiaTheme="minorEastAsia"/>
          <w:b/>
          <w:bCs/>
          <w:color w:val="000000"/>
          <w:sz w:val="20"/>
          <w:lang w:eastAsia="zh-CN"/>
        </w:rPr>
        <w:t>P</w:t>
      </w:r>
      <w:r>
        <w:rPr>
          <w:rFonts w:eastAsiaTheme="minorEastAsia"/>
          <w:b/>
          <w:bCs/>
          <w:color w:val="000000"/>
          <w:sz w:val="20"/>
          <w:lang w:eastAsia="zh-CN"/>
        </w:rPr>
        <w:t>3</w:t>
      </w:r>
      <w:r>
        <w:rPr>
          <w:rFonts w:eastAsiaTheme="minorEastAsia"/>
          <w:color w:val="000000"/>
          <w:sz w:val="20"/>
          <w:lang w:eastAsia="zh-CN"/>
        </w:rPr>
        <w:t xml:space="preserve"> in </w:t>
      </w:r>
      <w:r>
        <w:rPr>
          <w:rFonts w:eastAsiaTheme="minorEastAsia"/>
          <w:color w:val="000000"/>
          <w:sz w:val="20"/>
          <w:lang w:eastAsia="zh-CN"/>
        </w:rPr>
        <w:fldChar w:fldCharType="begin"/>
      </w:r>
      <w:r>
        <w:rPr>
          <w:rFonts w:eastAsiaTheme="minorEastAsia"/>
          <w:color w:val="000000"/>
          <w:sz w:val="20"/>
          <w:lang w:eastAsia="zh-CN"/>
        </w:rPr>
        <w:instrText xml:space="preserve"> REF _Ref96347983 \r \h </w:instrText>
      </w:r>
      <w:r>
        <w:rPr>
          <w:rFonts w:eastAsiaTheme="minorEastAsia"/>
          <w:color w:val="000000"/>
          <w:sz w:val="20"/>
          <w:lang w:eastAsia="zh-CN"/>
        </w:rPr>
      </w:r>
      <w:r>
        <w:rPr>
          <w:rFonts w:eastAsiaTheme="minorEastAsia"/>
          <w:color w:val="000000"/>
          <w:sz w:val="20"/>
          <w:lang w:eastAsia="zh-CN"/>
        </w:rPr>
        <w:fldChar w:fldCharType="separate"/>
      </w:r>
      <w:r w:rsidR="00B40B6D">
        <w:rPr>
          <w:rFonts w:eastAsiaTheme="minorEastAsia"/>
          <w:color w:val="000000"/>
          <w:sz w:val="20"/>
          <w:lang w:eastAsia="zh-CN"/>
        </w:rPr>
        <w:t>[6]</w:t>
      </w:r>
      <w:r>
        <w:rPr>
          <w:rFonts w:eastAsiaTheme="minorEastAsia"/>
          <w:color w:val="000000"/>
          <w:sz w:val="20"/>
          <w:lang w:eastAsia="zh-CN"/>
        </w:rPr>
        <w:fldChar w:fldCharType="end"/>
      </w:r>
    </w:p>
    <w:p w14:paraId="7184F326" w14:textId="3037BB70" w:rsidR="00456AB1" w:rsidRPr="005C04FA" w:rsidRDefault="00456AB1" w:rsidP="00456AB1">
      <w:pPr>
        <w:pStyle w:val="3GPPText"/>
        <w:rPr>
          <w:color w:val="000000"/>
          <w:sz w:val="20"/>
        </w:rPr>
      </w:pPr>
      <w:r>
        <w:rPr>
          <w:color w:val="000000"/>
          <w:sz w:val="20"/>
        </w:rPr>
        <w:t>---</w:t>
      </w:r>
      <w:r w:rsidRPr="005C04FA">
        <w:rPr>
          <w:color w:val="000000"/>
          <w:sz w:val="20"/>
        </w:rPr>
        <w:t>-------------</w:t>
      </w:r>
      <w:r>
        <w:rPr>
          <w:color w:val="000000"/>
          <w:sz w:val="20"/>
        </w:rPr>
        <w:t>-------------------------------------------</w:t>
      </w:r>
      <w:r w:rsidRPr="002B55AC">
        <w:rPr>
          <w:b/>
          <w:bCs/>
          <w:color w:val="000000"/>
          <w:sz w:val="20"/>
        </w:rPr>
        <w:t>TP</w:t>
      </w:r>
      <w:r>
        <w:rPr>
          <w:b/>
          <w:bCs/>
          <w:color w:val="000000"/>
          <w:sz w:val="20"/>
        </w:rPr>
        <w:t>3</w:t>
      </w:r>
      <w:r w:rsidRPr="002B55AC">
        <w:rPr>
          <w:b/>
          <w:bCs/>
          <w:color w:val="000000"/>
          <w:sz w:val="20"/>
        </w:rPr>
        <w:t xml:space="preserve"> for 38.214 6.3.1</w:t>
      </w:r>
      <w:r w:rsidRPr="005C04FA">
        <w:rPr>
          <w:color w:val="000000"/>
          <w:sz w:val="20"/>
        </w:rPr>
        <w:t>------------------------------------------------------</w:t>
      </w:r>
      <w:r>
        <w:rPr>
          <w:color w:val="000000"/>
          <w:sz w:val="20"/>
        </w:rPr>
        <w:t>-------</w:t>
      </w:r>
    </w:p>
    <w:p w14:paraId="1470EC0C" w14:textId="0C8AC58C" w:rsidR="00456AB1" w:rsidRDefault="00456AB1" w:rsidP="00456AB1">
      <w:pPr>
        <w:jc w:val="center"/>
        <w:rPr>
          <w:rFonts w:ascii="Times New Roman" w:hAnsi="Times New Roman"/>
          <w:szCs w:val="20"/>
        </w:rPr>
      </w:pPr>
      <w:r w:rsidRPr="005C04FA">
        <w:rPr>
          <w:rFonts w:ascii="Times New Roman" w:hAnsi="Times New Roman"/>
          <w:szCs w:val="20"/>
        </w:rPr>
        <w:lastRenderedPageBreak/>
        <w:t>&lt;unchanged part omitted&gt;</w:t>
      </w:r>
    </w:p>
    <w:p w14:paraId="40C5B2ED" w14:textId="77777777" w:rsidR="00456AB1" w:rsidRPr="00456AB1" w:rsidRDefault="00456AB1" w:rsidP="00456AB1">
      <w:pPr>
        <w:widowControl/>
        <w:spacing w:after="180"/>
        <w:jc w:val="left"/>
        <w:rPr>
          <w:rFonts w:ascii="Times New Roman" w:eastAsia="SimSun" w:hAnsi="Times New Roman" w:cs="Times New Roman"/>
          <w:kern w:val="0"/>
          <w:sz w:val="20"/>
          <w:szCs w:val="20"/>
          <w:lang w:val="en-GB" w:eastAsia="en-US"/>
        </w:rPr>
      </w:pPr>
      <w:r w:rsidRPr="00456AB1">
        <w:rPr>
          <w:rFonts w:ascii="Times New Roman" w:eastAsia="SimSun" w:hAnsi="Times New Roman" w:cs="Times New Roman"/>
          <w:kern w:val="0"/>
          <w:sz w:val="20"/>
          <w:szCs w:val="20"/>
          <w:lang w:val="en-GB" w:eastAsia="en-US"/>
        </w:rPr>
        <w:t xml:space="preserve">For PUSCH repetition Type A (as determined according to procedures defined in Clause 6.1.2.1 for scheduled PUSCH, or Clause 6.1.2.3 for configured PUSCH), a UE is configured for frequency hopping by the higher layer parameter </w:t>
      </w:r>
      <w:r w:rsidRPr="00456AB1">
        <w:rPr>
          <w:rFonts w:ascii="Times New Roman" w:eastAsia="SimSun" w:hAnsi="Times New Roman" w:cs="Times New Roman"/>
          <w:i/>
          <w:color w:val="000000"/>
          <w:kern w:val="0"/>
          <w:sz w:val="20"/>
          <w:szCs w:val="20"/>
          <w:lang w:val="en-GB" w:eastAsia="en-US"/>
        </w:rPr>
        <w:t>frequencyHoppingDCI-0-2</w:t>
      </w:r>
      <w:r w:rsidRPr="00456AB1">
        <w:rPr>
          <w:rFonts w:ascii="Times New Roman" w:eastAsia="SimSun" w:hAnsi="Times New Roman" w:cs="Times New Roman"/>
          <w:color w:val="000000"/>
          <w:kern w:val="0"/>
          <w:sz w:val="20"/>
          <w:szCs w:val="20"/>
          <w:lang w:val="en-GB" w:eastAsia="en-US"/>
        </w:rPr>
        <w:t xml:space="preserve"> </w:t>
      </w:r>
      <w:r w:rsidRPr="00456AB1">
        <w:rPr>
          <w:rFonts w:ascii="Times New Roman" w:eastAsia="SimSun" w:hAnsi="Times New Roman" w:cs="Times New Roman"/>
          <w:kern w:val="0"/>
          <w:sz w:val="20"/>
          <w:szCs w:val="20"/>
          <w:lang w:val="en-GB" w:eastAsia="en-US"/>
        </w:rPr>
        <w:t xml:space="preserve">in </w:t>
      </w:r>
      <w:proofErr w:type="spellStart"/>
      <w:r w:rsidRPr="00456AB1">
        <w:rPr>
          <w:rFonts w:ascii="Times New Roman" w:eastAsia="SimSun" w:hAnsi="Times New Roman" w:cs="Times New Roman"/>
          <w:i/>
          <w:kern w:val="0"/>
          <w:sz w:val="20"/>
          <w:szCs w:val="20"/>
          <w:lang w:val="en-GB" w:eastAsia="en-US"/>
        </w:rPr>
        <w:t>pusch</w:t>
      </w:r>
      <w:proofErr w:type="spellEnd"/>
      <w:r w:rsidRPr="00456AB1">
        <w:rPr>
          <w:rFonts w:ascii="Times New Roman" w:eastAsia="SimSun" w:hAnsi="Times New Roman" w:cs="Times New Roman"/>
          <w:i/>
          <w:kern w:val="0"/>
          <w:sz w:val="20"/>
          <w:szCs w:val="20"/>
          <w:lang w:val="en-GB" w:eastAsia="en-US"/>
        </w:rPr>
        <w:t>-Config</w:t>
      </w:r>
      <w:r w:rsidRPr="00456AB1">
        <w:rPr>
          <w:rFonts w:ascii="Times New Roman" w:eastAsia="SimSun" w:hAnsi="Times New Roman" w:cs="Times New Roman"/>
          <w:color w:val="000000"/>
          <w:kern w:val="0"/>
          <w:sz w:val="20"/>
          <w:szCs w:val="20"/>
          <w:lang w:val="en-GB" w:eastAsia="en-US"/>
        </w:rPr>
        <w:t xml:space="preserve"> for PUSCH transmission scheduled by DCI format 0_2, and by</w:t>
      </w:r>
      <w:r w:rsidRPr="00456AB1">
        <w:rPr>
          <w:rFonts w:ascii="Times New Roman" w:eastAsia="SimSun" w:hAnsi="Times New Roman" w:cs="Times New Roman"/>
          <w:i/>
          <w:kern w:val="0"/>
          <w:sz w:val="20"/>
          <w:szCs w:val="20"/>
          <w:lang w:val="en-GB" w:eastAsia="en-US"/>
        </w:rPr>
        <w:t xml:space="preserve"> </w:t>
      </w:r>
      <w:proofErr w:type="spellStart"/>
      <w:r w:rsidRPr="00456AB1">
        <w:rPr>
          <w:rFonts w:ascii="Times New Roman" w:eastAsia="SimSun" w:hAnsi="Times New Roman" w:cs="Times New Roman"/>
          <w:i/>
          <w:kern w:val="0"/>
          <w:sz w:val="20"/>
          <w:szCs w:val="20"/>
          <w:lang w:val="en-GB" w:eastAsia="en-US"/>
        </w:rPr>
        <w:t>frequencyHopping</w:t>
      </w:r>
      <w:proofErr w:type="spellEnd"/>
      <w:r w:rsidRPr="00456AB1">
        <w:rPr>
          <w:rFonts w:ascii="Times New Roman" w:eastAsia="SimSun" w:hAnsi="Times New Roman" w:cs="Times New Roman"/>
          <w:kern w:val="0"/>
          <w:sz w:val="20"/>
          <w:szCs w:val="20"/>
          <w:lang w:val="en-GB" w:eastAsia="en-US"/>
        </w:rPr>
        <w:t xml:space="preserve"> provided in </w:t>
      </w:r>
      <w:proofErr w:type="spellStart"/>
      <w:r w:rsidRPr="00456AB1">
        <w:rPr>
          <w:rFonts w:ascii="Times New Roman" w:eastAsia="SimSun" w:hAnsi="Times New Roman" w:cs="Times New Roman"/>
          <w:i/>
          <w:kern w:val="0"/>
          <w:sz w:val="20"/>
          <w:szCs w:val="20"/>
          <w:lang w:val="en-GB" w:eastAsia="en-US"/>
        </w:rPr>
        <w:t>pusch</w:t>
      </w:r>
      <w:proofErr w:type="spellEnd"/>
      <w:r w:rsidRPr="00456AB1">
        <w:rPr>
          <w:rFonts w:ascii="Times New Roman" w:eastAsia="SimSun" w:hAnsi="Times New Roman" w:cs="Times New Roman"/>
          <w:i/>
          <w:kern w:val="0"/>
          <w:sz w:val="20"/>
          <w:szCs w:val="20"/>
          <w:lang w:val="en-GB" w:eastAsia="en-US"/>
        </w:rPr>
        <w:t>-Config</w:t>
      </w:r>
      <w:r w:rsidRPr="00456AB1">
        <w:rPr>
          <w:rFonts w:ascii="Times New Roman" w:eastAsia="SimSun" w:hAnsi="Times New Roman" w:cs="Times New Roman"/>
          <w:kern w:val="0"/>
          <w:sz w:val="20"/>
          <w:szCs w:val="20"/>
          <w:lang w:val="en-GB" w:eastAsia="en-US"/>
        </w:rPr>
        <w:t xml:space="preserve"> for PUSCH transmission scheduled by a DCI format other than 0_2</w:t>
      </w:r>
      <w:r w:rsidRPr="00456AB1">
        <w:rPr>
          <w:rFonts w:ascii="Times New Roman" w:eastAsia="SimSun" w:hAnsi="Times New Roman" w:cs="Times New Roman"/>
          <w:i/>
          <w:kern w:val="0"/>
          <w:sz w:val="20"/>
          <w:szCs w:val="20"/>
          <w:lang w:val="en-GB" w:eastAsia="en-US"/>
        </w:rPr>
        <w:t xml:space="preserve">, </w:t>
      </w:r>
      <w:r w:rsidRPr="00456AB1">
        <w:rPr>
          <w:rFonts w:ascii="Times New Roman" w:eastAsia="SimSun" w:hAnsi="Times New Roman" w:cs="Times New Roman"/>
          <w:kern w:val="0"/>
          <w:sz w:val="20"/>
          <w:szCs w:val="20"/>
          <w:lang w:val="en-GB" w:eastAsia="en-US"/>
        </w:rPr>
        <w:t xml:space="preserve">and by </w:t>
      </w:r>
      <w:proofErr w:type="spellStart"/>
      <w:r w:rsidRPr="00456AB1">
        <w:rPr>
          <w:rFonts w:ascii="Times New Roman" w:eastAsia="SimSun" w:hAnsi="Times New Roman" w:cs="Times New Roman"/>
          <w:i/>
          <w:kern w:val="0"/>
          <w:sz w:val="20"/>
          <w:szCs w:val="20"/>
          <w:lang w:val="en-GB" w:eastAsia="en-US"/>
        </w:rPr>
        <w:t>frequencyHopping</w:t>
      </w:r>
      <w:proofErr w:type="spellEnd"/>
      <w:r w:rsidRPr="00456AB1">
        <w:rPr>
          <w:rFonts w:ascii="Times New Roman" w:eastAsia="SimSun" w:hAnsi="Times New Roman" w:cs="Times New Roman"/>
          <w:kern w:val="0"/>
          <w:sz w:val="20"/>
          <w:szCs w:val="20"/>
          <w:lang w:val="en-GB" w:eastAsia="en-US"/>
        </w:rPr>
        <w:t xml:space="preserve"> provided in </w:t>
      </w:r>
      <w:proofErr w:type="spellStart"/>
      <w:r w:rsidRPr="00456AB1">
        <w:rPr>
          <w:rFonts w:ascii="Times New Roman" w:eastAsia="SimSun" w:hAnsi="Times New Roman" w:cs="Times New Roman"/>
          <w:i/>
          <w:kern w:val="0"/>
          <w:sz w:val="20"/>
          <w:szCs w:val="20"/>
          <w:lang w:val="en-GB" w:eastAsia="en-US"/>
        </w:rPr>
        <w:t>configuredGrantConfig</w:t>
      </w:r>
      <w:proofErr w:type="spellEnd"/>
      <w:r w:rsidRPr="00456AB1">
        <w:rPr>
          <w:rFonts w:ascii="Times New Roman" w:eastAsia="SimSun" w:hAnsi="Times New Roman" w:cs="Times New Roman"/>
          <w:kern w:val="0"/>
          <w:sz w:val="20"/>
          <w:szCs w:val="20"/>
          <w:lang w:val="en-GB" w:eastAsia="en-US"/>
        </w:rPr>
        <w:t xml:space="preserve"> for configured PUSCH transmission. One of </w:t>
      </w:r>
      <w:del w:id="22" w:author="Huawei" w:date="2022-02-02T18:50:00Z">
        <w:r w:rsidRPr="00371C8E" w:rsidDel="00B66A87">
          <w:rPr>
            <w:rFonts w:ascii="Times New Roman" w:eastAsia="SimSun" w:hAnsi="Times New Roman" w:cs="Times New Roman"/>
            <w:color w:val="FF0000"/>
            <w:kern w:val="0"/>
            <w:sz w:val="20"/>
            <w:szCs w:val="20"/>
            <w:lang w:val="en-GB" w:eastAsia="en-US"/>
          </w:rPr>
          <w:delText xml:space="preserve">two </w:delText>
        </w:r>
      </w:del>
      <w:ins w:id="23" w:author="Huawei" w:date="2022-02-02T18:50:00Z">
        <w:r w:rsidRPr="00371C8E">
          <w:rPr>
            <w:rFonts w:ascii="Times New Roman" w:eastAsia="SimSun" w:hAnsi="Times New Roman" w:cs="Times New Roman"/>
            <w:color w:val="FF0000"/>
            <w:kern w:val="0"/>
            <w:sz w:val="20"/>
            <w:szCs w:val="20"/>
            <w:lang w:val="en-GB" w:eastAsia="en-US"/>
          </w:rPr>
          <w:t xml:space="preserve">the following </w:t>
        </w:r>
      </w:ins>
      <w:r w:rsidRPr="00456AB1">
        <w:rPr>
          <w:rFonts w:ascii="Times New Roman" w:eastAsia="SimSun" w:hAnsi="Times New Roman" w:cs="Times New Roman"/>
          <w:kern w:val="0"/>
          <w:sz w:val="20"/>
          <w:szCs w:val="20"/>
          <w:lang w:val="en-GB" w:eastAsia="en-US"/>
        </w:rPr>
        <w:t>frequency hopping modes can be configured:</w:t>
      </w:r>
    </w:p>
    <w:p w14:paraId="7B6E1220" w14:textId="77777777" w:rsidR="00456AB1" w:rsidRPr="00456AB1" w:rsidRDefault="00456AB1" w:rsidP="00456AB1">
      <w:pPr>
        <w:widowControl/>
        <w:spacing w:after="180"/>
        <w:ind w:left="568" w:hanging="284"/>
        <w:jc w:val="left"/>
        <w:rPr>
          <w:rFonts w:ascii="Times New Roman" w:eastAsia="SimSun" w:hAnsi="Times New Roman" w:cs="Times New Roman"/>
          <w:kern w:val="0"/>
          <w:sz w:val="20"/>
          <w:szCs w:val="20"/>
          <w:lang w:val="en-GB" w:eastAsia="ja-JP"/>
        </w:rPr>
      </w:pPr>
      <w:r w:rsidRPr="00456AB1">
        <w:rPr>
          <w:rFonts w:ascii="Times New Roman" w:eastAsia="MS Mincho" w:hAnsi="Times New Roman" w:cs="Times New Roman"/>
          <w:kern w:val="0"/>
          <w:sz w:val="20"/>
          <w:szCs w:val="20"/>
          <w:lang w:val="x-none" w:eastAsia="ja-JP"/>
        </w:rPr>
        <w:t>-</w:t>
      </w:r>
      <w:r w:rsidRPr="00456AB1">
        <w:rPr>
          <w:rFonts w:ascii="Times New Roman" w:eastAsia="MS Mincho" w:hAnsi="Times New Roman" w:cs="Times New Roman"/>
          <w:kern w:val="0"/>
          <w:sz w:val="20"/>
          <w:szCs w:val="20"/>
          <w:lang w:val="x-none" w:eastAsia="ja-JP"/>
        </w:rPr>
        <w:tab/>
        <w:t>Intra-slot frequency hopping, applicable to single slot and multi-slot PUSCH transmission</w:t>
      </w:r>
      <w:del w:id="24" w:author="Huawei" w:date="2022-02-02T18:34:00Z">
        <w:r w:rsidRPr="00371C8E" w:rsidDel="00C94803">
          <w:rPr>
            <w:rFonts w:ascii="Times New Roman" w:eastAsia="SimSun" w:hAnsi="Times New Roman" w:cs="Times New Roman"/>
            <w:color w:val="FF0000"/>
            <w:kern w:val="0"/>
            <w:sz w:val="20"/>
            <w:szCs w:val="20"/>
            <w:lang w:val="x-none" w:eastAsia="ja-JP"/>
          </w:rPr>
          <w:delText xml:space="preserve"> and</w:delText>
        </w:r>
      </w:del>
      <w:ins w:id="25" w:author="Huawei" w:date="2022-02-02T18:34:00Z">
        <w:r w:rsidRPr="00456AB1">
          <w:rPr>
            <w:rFonts w:ascii="Times New Roman" w:eastAsia="SimSun" w:hAnsi="Times New Roman" w:cs="Times New Roman"/>
            <w:kern w:val="0"/>
            <w:sz w:val="20"/>
            <w:szCs w:val="20"/>
            <w:lang w:eastAsia="ja-JP"/>
          </w:rPr>
          <w:t>,</w:t>
        </w:r>
      </w:ins>
      <w:r w:rsidRPr="00456AB1">
        <w:rPr>
          <w:rFonts w:ascii="Times New Roman" w:eastAsia="SimSun" w:hAnsi="Times New Roman" w:cs="Times New Roman"/>
          <w:kern w:val="0"/>
          <w:sz w:val="20"/>
          <w:szCs w:val="20"/>
          <w:lang w:val="x-none" w:eastAsia="ja-JP"/>
        </w:rPr>
        <w:t xml:space="preserve"> each of multiple PUSCH transmissions scheduled </w:t>
      </w:r>
      <w:r w:rsidRPr="00456AB1">
        <w:rPr>
          <w:rFonts w:ascii="Times New Roman" w:eastAsia="SimSun" w:hAnsi="Times New Roman" w:cs="Times New Roman"/>
          <w:kern w:val="0"/>
          <w:sz w:val="20"/>
          <w:szCs w:val="20"/>
          <w:lang w:val="x-none" w:eastAsia="en-US"/>
        </w:rPr>
        <w:t>by a DCI</w:t>
      </w:r>
      <w:r w:rsidRPr="00456AB1">
        <w:rPr>
          <w:rFonts w:ascii="Times New Roman" w:eastAsia="SimSun" w:hAnsi="Times New Roman" w:cs="Times New Roman"/>
          <w:kern w:val="0"/>
          <w:sz w:val="20"/>
          <w:szCs w:val="20"/>
          <w:lang w:val="x-none" w:eastAsia="ja-JP"/>
        </w:rPr>
        <w:t xml:space="preserve"> if the higher layer parameter </w:t>
      </w:r>
      <w:proofErr w:type="spellStart"/>
      <w:r w:rsidRPr="00456AB1">
        <w:rPr>
          <w:rFonts w:ascii="Times New Roman" w:eastAsia="SimSun" w:hAnsi="Times New Roman" w:cs="Times New Roman"/>
          <w:i/>
          <w:iCs/>
          <w:kern w:val="0"/>
          <w:sz w:val="20"/>
          <w:szCs w:val="20"/>
          <w:lang w:val="x-none" w:eastAsia="ja-JP"/>
        </w:rPr>
        <w:t>pusch-TimeDomainAllocationListForMultiPUSCH</w:t>
      </w:r>
      <w:proofErr w:type="spellEnd"/>
      <w:r w:rsidRPr="00456AB1">
        <w:rPr>
          <w:rFonts w:ascii="Times New Roman" w:eastAsia="SimSun" w:hAnsi="Times New Roman" w:cs="Times New Roman"/>
          <w:kern w:val="0"/>
          <w:sz w:val="20"/>
          <w:szCs w:val="20"/>
          <w:lang w:val="x-none" w:eastAsia="ja-JP"/>
        </w:rPr>
        <w:t xml:space="preserve"> is configured</w:t>
      </w:r>
      <w:ins w:id="26" w:author="Huawei" w:date="2022-02-02T18:35:00Z">
        <w:r w:rsidRPr="00371C8E">
          <w:rPr>
            <w:rFonts w:ascii="Times New Roman" w:eastAsia="SimSun" w:hAnsi="Times New Roman" w:cs="Times New Roman"/>
            <w:color w:val="FF0000"/>
            <w:kern w:val="0"/>
            <w:sz w:val="20"/>
            <w:szCs w:val="20"/>
            <w:lang w:eastAsia="ja-JP"/>
          </w:rPr>
          <w:t>, and PUSCH tran</w:t>
        </w:r>
      </w:ins>
      <w:ins w:id="27" w:author="Huawei" w:date="2022-02-02T18:49:00Z">
        <w:r w:rsidRPr="00371C8E">
          <w:rPr>
            <w:rFonts w:ascii="Times New Roman" w:eastAsia="SimSun" w:hAnsi="Times New Roman" w:cs="Times New Roman"/>
            <w:color w:val="FF0000"/>
            <w:kern w:val="0"/>
            <w:sz w:val="20"/>
            <w:szCs w:val="20"/>
            <w:lang w:eastAsia="ja-JP"/>
          </w:rPr>
          <w:t>s</w:t>
        </w:r>
      </w:ins>
      <w:ins w:id="28" w:author="Huawei" w:date="2022-02-02T18:35:00Z">
        <w:r w:rsidRPr="00371C8E">
          <w:rPr>
            <w:rFonts w:ascii="Times New Roman" w:eastAsia="SimSun" w:hAnsi="Times New Roman" w:cs="Times New Roman"/>
            <w:color w:val="FF0000"/>
            <w:kern w:val="0"/>
            <w:sz w:val="20"/>
            <w:szCs w:val="20"/>
            <w:lang w:eastAsia="ja-JP"/>
          </w:rPr>
          <w:t>mis</w:t>
        </w:r>
      </w:ins>
      <w:ins w:id="29" w:author="Huawei" w:date="2022-02-02T18:49:00Z">
        <w:r w:rsidRPr="00371C8E">
          <w:rPr>
            <w:rFonts w:ascii="Times New Roman" w:eastAsia="SimSun" w:hAnsi="Times New Roman" w:cs="Times New Roman"/>
            <w:color w:val="FF0000"/>
            <w:kern w:val="0"/>
            <w:sz w:val="20"/>
            <w:szCs w:val="20"/>
            <w:lang w:eastAsia="ja-JP"/>
          </w:rPr>
          <w:t>s</w:t>
        </w:r>
      </w:ins>
      <w:ins w:id="30" w:author="Huawei" w:date="2022-02-02T18:35:00Z">
        <w:r w:rsidRPr="00371C8E">
          <w:rPr>
            <w:rFonts w:ascii="Times New Roman" w:eastAsia="SimSun" w:hAnsi="Times New Roman" w:cs="Times New Roman"/>
            <w:color w:val="FF0000"/>
            <w:kern w:val="0"/>
            <w:sz w:val="20"/>
            <w:szCs w:val="20"/>
            <w:lang w:eastAsia="ja-JP"/>
          </w:rPr>
          <w:t xml:space="preserve">ion when </w:t>
        </w:r>
      </w:ins>
      <w:ins w:id="31" w:author="Huawei" w:date="2022-02-02T18:40:00Z">
        <w:r w:rsidRPr="00371C8E">
          <w:rPr>
            <w:rFonts w:ascii="Times New Roman" w:eastAsia="SimSun" w:hAnsi="Times New Roman" w:cs="Times New Roman"/>
            <w:color w:val="FF0000"/>
            <w:kern w:val="0"/>
            <w:sz w:val="20"/>
            <w:szCs w:val="20"/>
            <w:lang w:eastAsia="ja-JP"/>
          </w:rPr>
          <w:t xml:space="preserve">the </w:t>
        </w:r>
      </w:ins>
      <w:ins w:id="32" w:author="Huawei" w:date="2022-02-02T18:35:00Z">
        <w:r w:rsidRPr="00371C8E">
          <w:rPr>
            <w:rFonts w:ascii="Times New Roman" w:eastAsia="SimSun" w:hAnsi="Times New Roman" w:cs="Times New Roman"/>
            <w:color w:val="FF0000"/>
            <w:kern w:val="0"/>
            <w:sz w:val="20"/>
            <w:szCs w:val="20"/>
            <w:lang w:eastAsia="ja-JP"/>
          </w:rPr>
          <w:t>higher layer parameters</w:t>
        </w:r>
        <w:r w:rsidRPr="00371C8E">
          <w:rPr>
            <w:rFonts w:ascii="Times New Roman" w:eastAsia="SimSun" w:hAnsi="Times New Roman" w:cs="Times New Roman"/>
            <w:i/>
            <w:color w:val="FF0000"/>
            <w:kern w:val="0"/>
            <w:sz w:val="20"/>
            <w:szCs w:val="20"/>
            <w:lang w:val="en-GB" w:eastAsia="ja-JP"/>
          </w:rPr>
          <w:t xml:space="preserve"> cg-</w:t>
        </w:r>
        <w:proofErr w:type="spellStart"/>
        <w:r w:rsidRPr="00371C8E">
          <w:rPr>
            <w:rFonts w:ascii="Times New Roman" w:eastAsia="SimSun" w:hAnsi="Times New Roman" w:cs="Times New Roman"/>
            <w:i/>
            <w:color w:val="FF0000"/>
            <w:kern w:val="0"/>
            <w:sz w:val="20"/>
            <w:szCs w:val="20"/>
            <w:lang w:val="en-GB" w:eastAsia="ja-JP"/>
          </w:rPr>
          <w:t>nrofSlots</w:t>
        </w:r>
        <w:proofErr w:type="spellEnd"/>
        <w:r w:rsidRPr="00371C8E">
          <w:rPr>
            <w:rFonts w:ascii="Times New Roman" w:eastAsia="SimSun" w:hAnsi="Times New Roman" w:cs="Times New Roman"/>
            <w:color w:val="FF0000"/>
            <w:kern w:val="0"/>
            <w:sz w:val="20"/>
            <w:szCs w:val="20"/>
            <w:lang w:val="en-GB" w:eastAsia="ja-JP"/>
          </w:rPr>
          <w:t xml:space="preserve"> and </w:t>
        </w:r>
        <w:r w:rsidRPr="00371C8E">
          <w:rPr>
            <w:rFonts w:ascii="Times New Roman" w:eastAsia="SimSun" w:hAnsi="Times New Roman" w:cs="Times New Roman"/>
            <w:i/>
            <w:color w:val="FF0000"/>
            <w:kern w:val="0"/>
            <w:sz w:val="20"/>
            <w:szCs w:val="20"/>
            <w:lang w:val="en-GB" w:eastAsia="ja-JP"/>
          </w:rPr>
          <w:t>cg-</w:t>
        </w:r>
        <w:proofErr w:type="spellStart"/>
        <w:r w:rsidRPr="00371C8E">
          <w:rPr>
            <w:rFonts w:ascii="Times New Roman" w:eastAsia="SimSun" w:hAnsi="Times New Roman" w:cs="Times New Roman"/>
            <w:i/>
            <w:color w:val="FF0000"/>
            <w:kern w:val="0"/>
            <w:sz w:val="20"/>
            <w:szCs w:val="20"/>
            <w:lang w:val="en-GB" w:eastAsia="ja-JP"/>
          </w:rPr>
          <w:t>nrofPUSCH</w:t>
        </w:r>
        <w:proofErr w:type="spellEnd"/>
        <w:r w:rsidRPr="00371C8E">
          <w:rPr>
            <w:rFonts w:ascii="Times New Roman" w:eastAsia="SimSun" w:hAnsi="Times New Roman" w:cs="Times New Roman"/>
            <w:i/>
            <w:color w:val="FF0000"/>
            <w:kern w:val="0"/>
            <w:sz w:val="20"/>
            <w:szCs w:val="20"/>
            <w:lang w:val="en-GB" w:eastAsia="ja-JP"/>
          </w:rPr>
          <w:t>-</w:t>
        </w:r>
        <w:proofErr w:type="spellStart"/>
        <w:r w:rsidRPr="00371C8E">
          <w:rPr>
            <w:rFonts w:ascii="Times New Roman" w:eastAsia="SimSun" w:hAnsi="Times New Roman" w:cs="Times New Roman"/>
            <w:i/>
            <w:color w:val="FF0000"/>
            <w:kern w:val="0"/>
            <w:sz w:val="20"/>
            <w:szCs w:val="20"/>
            <w:lang w:val="en-GB" w:eastAsia="ja-JP"/>
          </w:rPr>
          <w:t>InSlot</w:t>
        </w:r>
        <w:proofErr w:type="spellEnd"/>
        <w:r w:rsidRPr="00371C8E">
          <w:rPr>
            <w:rFonts w:ascii="Times New Roman" w:eastAsia="SimSun" w:hAnsi="Times New Roman" w:cs="Times New Roman"/>
            <w:i/>
            <w:color w:val="FF0000"/>
            <w:kern w:val="0"/>
            <w:sz w:val="20"/>
            <w:szCs w:val="20"/>
            <w:lang w:val="en-GB" w:eastAsia="ja-JP"/>
          </w:rPr>
          <w:t xml:space="preserve"> </w:t>
        </w:r>
      </w:ins>
      <w:ins w:id="33" w:author="Huawei" w:date="2022-02-02T18:41:00Z">
        <w:r w:rsidRPr="00371C8E">
          <w:rPr>
            <w:rFonts w:ascii="Times New Roman" w:eastAsia="SimSun" w:hAnsi="Times New Roman" w:cs="Times New Roman"/>
            <w:color w:val="FF0000"/>
            <w:kern w:val="0"/>
            <w:sz w:val="20"/>
            <w:szCs w:val="20"/>
            <w:lang w:val="en-GB" w:eastAsia="ja-JP"/>
          </w:rPr>
          <w:t xml:space="preserve">are provided </w:t>
        </w:r>
      </w:ins>
      <w:ins w:id="34" w:author="Huawei" w:date="2022-02-02T18:35:00Z">
        <w:r w:rsidRPr="00371C8E">
          <w:rPr>
            <w:rFonts w:ascii="Times New Roman" w:eastAsia="SimSun" w:hAnsi="Times New Roman" w:cs="Times New Roman"/>
            <w:color w:val="FF0000"/>
            <w:kern w:val="0"/>
            <w:sz w:val="20"/>
            <w:szCs w:val="20"/>
            <w:lang w:val="en-GB" w:eastAsia="ja-JP"/>
          </w:rPr>
          <w:t>with</w:t>
        </w:r>
        <w:r w:rsidRPr="00371C8E">
          <w:rPr>
            <w:rFonts w:ascii="Times New Roman" w:eastAsia="SimSun" w:hAnsi="Times New Roman" w:cs="Times New Roman"/>
            <w:i/>
            <w:color w:val="FF0000"/>
            <w:kern w:val="0"/>
            <w:sz w:val="20"/>
            <w:szCs w:val="20"/>
            <w:lang w:val="en-GB" w:eastAsia="ja-JP"/>
          </w:rPr>
          <w:t xml:space="preserve"> </w:t>
        </w:r>
      </w:ins>
      <w:proofErr w:type="spellStart"/>
      <w:ins w:id="35" w:author="Huawei" w:date="2022-02-11T17:49:00Z">
        <w:r w:rsidRPr="00371C8E">
          <w:rPr>
            <w:rFonts w:ascii="Times New Roman" w:eastAsia="SimSun" w:hAnsi="Times New Roman" w:cs="Times New Roman"/>
            <w:i/>
            <w:color w:val="FF0000"/>
            <w:kern w:val="0"/>
            <w:sz w:val="20"/>
            <w:szCs w:val="20"/>
            <w:lang w:val="en-GB" w:eastAsia="ja-JP"/>
          </w:rPr>
          <w:t>rep</w:t>
        </w:r>
      </w:ins>
      <w:ins w:id="36" w:author="Huawei" w:date="2022-02-02T18:35:00Z">
        <w:r w:rsidRPr="00371C8E">
          <w:rPr>
            <w:rFonts w:ascii="Times New Roman" w:eastAsia="SimSun" w:hAnsi="Times New Roman" w:cs="Times New Roman"/>
            <w:i/>
            <w:color w:val="FF0000"/>
            <w:kern w:val="0"/>
            <w:sz w:val="20"/>
            <w:szCs w:val="20"/>
            <w:lang w:val="en-GB" w:eastAsia="ja-JP"/>
          </w:rPr>
          <w:t>K</w:t>
        </w:r>
        <w:proofErr w:type="spellEnd"/>
        <w:r w:rsidRPr="00371C8E">
          <w:rPr>
            <w:rFonts w:ascii="Times New Roman" w:eastAsia="SimSun" w:hAnsi="Times New Roman" w:cs="Times New Roman"/>
            <w:i/>
            <w:color w:val="FF0000"/>
            <w:kern w:val="0"/>
            <w:sz w:val="20"/>
            <w:szCs w:val="20"/>
            <w:lang w:val="en-GB" w:eastAsia="ja-JP"/>
          </w:rPr>
          <w:t>=1</w:t>
        </w:r>
      </w:ins>
      <w:r w:rsidRPr="00456AB1">
        <w:rPr>
          <w:rFonts w:ascii="Times New Roman" w:eastAsia="MS Mincho" w:hAnsi="Times New Roman" w:cs="Times New Roman"/>
          <w:kern w:val="0"/>
          <w:sz w:val="20"/>
          <w:szCs w:val="20"/>
          <w:lang w:val="x-none" w:eastAsia="ja-JP"/>
        </w:rPr>
        <w:t>.</w:t>
      </w:r>
    </w:p>
    <w:p w14:paraId="48BA4245" w14:textId="77777777" w:rsidR="00456AB1" w:rsidRPr="00456AB1" w:rsidRDefault="00456AB1" w:rsidP="00456AB1">
      <w:pPr>
        <w:widowControl/>
        <w:spacing w:after="180"/>
        <w:ind w:left="568" w:hanging="284"/>
        <w:jc w:val="left"/>
        <w:rPr>
          <w:ins w:id="37" w:author="Huawei" w:date="2022-02-02T18:48:00Z"/>
          <w:rFonts w:ascii="Times New Roman" w:eastAsia="MS Mincho" w:hAnsi="Times New Roman" w:cs="Times New Roman"/>
          <w:kern w:val="0"/>
          <w:sz w:val="20"/>
          <w:szCs w:val="20"/>
          <w:lang w:val="x-none" w:eastAsia="ja-JP"/>
        </w:rPr>
      </w:pPr>
      <w:r w:rsidRPr="00456AB1">
        <w:rPr>
          <w:rFonts w:ascii="Times New Roman" w:eastAsia="MS Mincho" w:hAnsi="Times New Roman" w:cs="Times New Roman"/>
          <w:kern w:val="0"/>
          <w:sz w:val="20"/>
          <w:szCs w:val="20"/>
          <w:lang w:val="x-none" w:eastAsia="ja-JP"/>
        </w:rPr>
        <w:t>-</w:t>
      </w:r>
      <w:r w:rsidRPr="00456AB1">
        <w:rPr>
          <w:rFonts w:ascii="Times New Roman" w:eastAsia="MS Mincho" w:hAnsi="Times New Roman" w:cs="Times New Roman"/>
          <w:kern w:val="0"/>
          <w:sz w:val="20"/>
          <w:szCs w:val="20"/>
          <w:lang w:val="x-none" w:eastAsia="ja-JP"/>
        </w:rPr>
        <w:tab/>
        <w:t>Inter-slot frequency hopping, applicable to multi-slot PUSCH transmission.</w:t>
      </w:r>
    </w:p>
    <w:p w14:paraId="42C954C4" w14:textId="2C8D3998" w:rsidR="00456AB1" w:rsidRPr="00371C8E" w:rsidRDefault="00456AB1" w:rsidP="00456AB1">
      <w:pPr>
        <w:widowControl/>
        <w:spacing w:after="180"/>
        <w:ind w:left="568" w:hanging="284"/>
        <w:jc w:val="left"/>
        <w:rPr>
          <w:rFonts w:ascii="Times New Roman" w:eastAsia="MS Mincho" w:hAnsi="Times New Roman" w:cs="Times New Roman"/>
          <w:color w:val="FF0000"/>
          <w:kern w:val="0"/>
          <w:sz w:val="20"/>
          <w:szCs w:val="20"/>
          <w:lang w:val="x-none" w:eastAsia="ja-JP"/>
        </w:rPr>
      </w:pPr>
      <w:ins w:id="38" w:author="Huawei" w:date="2022-02-02T18:48:00Z">
        <w:r w:rsidRPr="00371C8E">
          <w:rPr>
            <w:rFonts w:ascii="Times New Roman" w:eastAsia="MS Mincho" w:hAnsi="Times New Roman" w:cs="Times New Roman"/>
            <w:color w:val="FF0000"/>
            <w:kern w:val="0"/>
            <w:sz w:val="20"/>
            <w:szCs w:val="20"/>
            <w:lang w:val="x-none" w:eastAsia="ja-JP"/>
          </w:rPr>
          <w:t>-</w:t>
        </w:r>
        <w:r w:rsidRPr="00371C8E">
          <w:rPr>
            <w:rFonts w:ascii="Times New Roman" w:eastAsia="MS Mincho" w:hAnsi="Times New Roman" w:cs="Times New Roman"/>
            <w:color w:val="FF0000"/>
            <w:kern w:val="0"/>
            <w:sz w:val="20"/>
            <w:szCs w:val="20"/>
            <w:lang w:val="x-none" w:eastAsia="ja-JP"/>
          </w:rPr>
          <w:tab/>
          <w:t xml:space="preserve">Inter-repetition frequency hopping, </w:t>
        </w:r>
      </w:ins>
      <w:ins w:id="39" w:author="Huawei" w:date="2022-02-02T18:49:00Z">
        <w:r w:rsidRPr="00371C8E">
          <w:rPr>
            <w:rFonts w:ascii="Times New Roman" w:eastAsia="MS Mincho" w:hAnsi="Times New Roman" w:cs="Times New Roman"/>
            <w:color w:val="FF0000"/>
            <w:kern w:val="0"/>
            <w:sz w:val="20"/>
            <w:szCs w:val="20"/>
            <w:lang w:val="x-none" w:eastAsia="ja-JP"/>
          </w:rPr>
          <w:t>applicable to PUSCH transmission when the higher layer parameters cg-</w:t>
        </w:r>
        <w:proofErr w:type="spellStart"/>
        <w:r w:rsidRPr="00371C8E">
          <w:rPr>
            <w:rFonts w:ascii="Times New Roman" w:eastAsia="MS Mincho" w:hAnsi="Times New Roman" w:cs="Times New Roman"/>
            <w:color w:val="FF0000"/>
            <w:kern w:val="0"/>
            <w:sz w:val="20"/>
            <w:szCs w:val="20"/>
            <w:lang w:val="x-none" w:eastAsia="ja-JP"/>
          </w:rPr>
          <w:t>nrofSlots</w:t>
        </w:r>
        <w:proofErr w:type="spellEnd"/>
        <w:r w:rsidRPr="00371C8E">
          <w:rPr>
            <w:rFonts w:ascii="Times New Roman" w:eastAsia="MS Mincho" w:hAnsi="Times New Roman" w:cs="Times New Roman"/>
            <w:color w:val="FF0000"/>
            <w:kern w:val="0"/>
            <w:sz w:val="20"/>
            <w:szCs w:val="20"/>
            <w:lang w:val="x-none" w:eastAsia="ja-JP"/>
          </w:rPr>
          <w:t xml:space="preserve"> and cg-</w:t>
        </w:r>
        <w:proofErr w:type="spellStart"/>
        <w:r w:rsidRPr="00371C8E">
          <w:rPr>
            <w:rFonts w:ascii="Times New Roman" w:eastAsia="MS Mincho" w:hAnsi="Times New Roman" w:cs="Times New Roman"/>
            <w:color w:val="FF0000"/>
            <w:kern w:val="0"/>
            <w:sz w:val="20"/>
            <w:szCs w:val="20"/>
            <w:lang w:val="x-none" w:eastAsia="ja-JP"/>
          </w:rPr>
          <w:t>nrofPUSCH</w:t>
        </w:r>
        <w:proofErr w:type="spellEnd"/>
        <w:r w:rsidRPr="00371C8E">
          <w:rPr>
            <w:rFonts w:ascii="Times New Roman" w:eastAsia="MS Mincho" w:hAnsi="Times New Roman" w:cs="Times New Roman"/>
            <w:color w:val="FF0000"/>
            <w:kern w:val="0"/>
            <w:sz w:val="20"/>
            <w:szCs w:val="20"/>
            <w:lang w:val="x-none" w:eastAsia="ja-JP"/>
          </w:rPr>
          <w:t>-</w:t>
        </w:r>
        <w:proofErr w:type="spellStart"/>
        <w:r w:rsidRPr="00371C8E">
          <w:rPr>
            <w:rFonts w:ascii="Times New Roman" w:eastAsia="MS Mincho" w:hAnsi="Times New Roman" w:cs="Times New Roman"/>
            <w:color w:val="FF0000"/>
            <w:kern w:val="0"/>
            <w:sz w:val="20"/>
            <w:szCs w:val="20"/>
            <w:lang w:val="x-none" w:eastAsia="ja-JP"/>
          </w:rPr>
          <w:t>InSlot</w:t>
        </w:r>
        <w:proofErr w:type="spellEnd"/>
        <w:r w:rsidRPr="00371C8E">
          <w:rPr>
            <w:rFonts w:ascii="Times New Roman" w:eastAsia="MS Mincho" w:hAnsi="Times New Roman" w:cs="Times New Roman"/>
            <w:color w:val="FF0000"/>
            <w:kern w:val="0"/>
            <w:sz w:val="20"/>
            <w:szCs w:val="20"/>
            <w:lang w:val="x-none" w:eastAsia="ja-JP"/>
          </w:rPr>
          <w:t xml:space="preserve"> are provided with </w:t>
        </w:r>
      </w:ins>
      <w:proofErr w:type="spellStart"/>
      <w:ins w:id="40" w:author="Huawei" w:date="2022-02-11T17:49:00Z">
        <w:r w:rsidRPr="00371C8E">
          <w:rPr>
            <w:rFonts w:ascii="Times New Roman" w:eastAsia="MS Mincho" w:hAnsi="Times New Roman" w:cs="Times New Roman"/>
            <w:color w:val="FF0000"/>
            <w:kern w:val="0"/>
            <w:sz w:val="20"/>
            <w:szCs w:val="20"/>
            <w:lang w:val="x-none" w:eastAsia="ja-JP"/>
          </w:rPr>
          <w:t>rep</w:t>
        </w:r>
      </w:ins>
      <w:ins w:id="41" w:author="Huawei" w:date="2022-02-02T18:52:00Z">
        <w:r w:rsidRPr="00371C8E">
          <w:rPr>
            <w:rFonts w:ascii="Times New Roman" w:eastAsia="MS Mincho" w:hAnsi="Times New Roman" w:cs="Times New Roman"/>
            <w:color w:val="FF0000"/>
            <w:kern w:val="0"/>
            <w:sz w:val="20"/>
            <w:szCs w:val="20"/>
            <w:lang w:val="x-none" w:eastAsia="ja-JP"/>
          </w:rPr>
          <w:t>K</w:t>
        </w:r>
        <w:proofErr w:type="spellEnd"/>
        <w:r w:rsidRPr="00371C8E">
          <w:rPr>
            <w:rFonts w:ascii="Times New Roman" w:eastAsia="MS Mincho" w:hAnsi="Times New Roman" w:cs="Times New Roman"/>
            <w:color w:val="FF0000"/>
            <w:kern w:val="0"/>
            <w:sz w:val="20"/>
            <w:szCs w:val="20"/>
            <w:lang w:val="x-none" w:eastAsia="ja-JP"/>
          </w:rPr>
          <w:t xml:space="preserve"> &gt; 1</w:t>
        </w:r>
      </w:ins>
      <w:ins w:id="42" w:author="Huawei" w:date="2022-02-02T18:49:00Z">
        <w:r w:rsidRPr="00371C8E">
          <w:rPr>
            <w:rFonts w:ascii="Times New Roman" w:eastAsia="MS Mincho" w:hAnsi="Times New Roman" w:cs="Times New Roman"/>
            <w:color w:val="FF0000"/>
            <w:kern w:val="0"/>
            <w:sz w:val="20"/>
            <w:szCs w:val="20"/>
            <w:lang w:val="x-none" w:eastAsia="ja-JP"/>
          </w:rPr>
          <w:t>.</w:t>
        </w:r>
      </w:ins>
    </w:p>
    <w:p w14:paraId="21E67CE7" w14:textId="70D673B2" w:rsidR="00456AB1" w:rsidRDefault="00456AB1" w:rsidP="00456AB1">
      <w:pPr>
        <w:spacing w:afterLines="50" w:after="120"/>
        <w:jc w:val="center"/>
        <w:rPr>
          <w:rFonts w:ascii="Times New Roman" w:hAnsi="Times New Roman"/>
          <w:szCs w:val="20"/>
        </w:rPr>
      </w:pPr>
      <w:r w:rsidRPr="005C04FA">
        <w:rPr>
          <w:rFonts w:ascii="Times New Roman" w:hAnsi="Times New Roman"/>
          <w:szCs w:val="20"/>
        </w:rPr>
        <w:t>&lt;unchanged part omitted&gt;</w:t>
      </w:r>
    </w:p>
    <w:p w14:paraId="0C7C5F8D" w14:textId="77777777" w:rsidR="00456AB1" w:rsidRPr="00456AB1" w:rsidRDefault="00456AB1" w:rsidP="00456AB1">
      <w:pPr>
        <w:widowControl/>
        <w:spacing w:after="180"/>
        <w:rPr>
          <w:rFonts w:ascii="Times New Roman" w:eastAsia="SimSun" w:hAnsi="Times New Roman" w:cs="Times New Roman"/>
          <w:color w:val="000000"/>
          <w:kern w:val="0"/>
          <w:sz w:val="20"/>
          <w:szCs w:val="20"/>
          <w:lang w:val="en-GB" w:eastAsia="en-US"/>
        </w:rPr>
      </w:pPr>
      <w:r w:rsidRPr="00456AB1">
        <w:rPr>
          <w:rFonts w:ascii="Times New Roman" w:eastAsia="MS Mincho" w:hAnsi="Times New Roman" w:cs="Times New Roman"/>
          <w:iCs/>
          <w:color w:val="000000"/>
          <w:kern w:val="0"/>
          <w:sz w:val="20"/>
          <w:szCs w:val="20"/>
          <w:lang w:eastAsia="ja-JP"/>
        </w:rPr>
        <w:t>In case of inter-slot frequency hopping, t</w:t>
      </w:r>
      <w:r w:rsidRPr="00456AB1">
        <w:rPr>
          <w:rFonts w:ascii="Times New Roman" w:eastAsia="SimSun" w:hAnsi="Times New Roman" w:cs="Times New Roman"/>
          <w:color w:val="000000"/>
          <w:kern w:val="0"/>
          <w:sz w:val="20"/>
          <w:szCs w:val="20"/>
          <w:lang w:val="en-GB" w:eastAsia="en-US"/>
        </w:rPr>
        <w:t xml:space="preserve">he starting RB during slot </w:t>
      </w:r>
      <w:r w:rsidRPr="00456AB1">
        <w:rPr>
          <w:rFonts w:ascii="Times New Roman" w:eastAsia="SimSun" w:hAnsi="Times New Roman" w:cs="Times New Roman"/>
          <w:color w:val="000000"/>
          <w:kern w:val="0"/>
          <w:position w:val="-10"/>
          <w:sz w:val="20"/>
          <w:szCs w:val="20"/>
          <w:lang w:val="en-GB" w:eastAsia="en-US"/>
        </w:rPr>
        <w:object w:dxaOrig="279" w:dyaOrig="340" w14:anchorId="4D208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3" o:title=""/>
          </v:shape>
          <o:OLEObject Type="Embed" ProgID="Equation.3" ShapeID="_x0000_i1025" DrawAspect="Content" ObjectID="_1706968420" r:id="rId14"/>
        </w:object>
      </w:r>
      <w:r w:rsidRPr="00456AB1">
        <w:rPr>
          <w:rFonts w:ascii="Times New Roman" w:eastAsia="SimSun" w:hAnsi="Times New Roman" w:cs="Times New Roman"/>
          <w:color w:val="000000"/>
          <w:kern w:val="0"/>
          <w:sz w:val="20"/>
          <w:szCs w:val="20"/>
          <w:lang w:val="en-GB" w:eastAsia="en-US"/>
        </w:rPr>
        <w:t xml:space="preserve"> is given by:</w:t>
      </w:r>
    </w:p>
    <w:p w14:paraId="1A6A6244" w14:textId="77777777" w:rsidR="00456AB1" w:rsidRPr="00456AB1" w:rsidRDefault="00456AB1" w:rsidP="00456AB1">
      <w:pPr>
        <w:keepLines/>
        <w:widowControl/>
        <w:tabs>
          <w:tab w:val="center" w:pos="4536"/>
          <w:tab w:val="right" w:pos="9072"/>
        </w:tabs>
        <w:spacing w:after="180"/>
        <w:jc w:val="left"/>
        <w:rPr>
          <w:rFonts w:ascii="Times New Roman" w:eastAsia="SimSun" w:hAnsi="Times New Roman" w:cs="Times New Roman"/>
          <w:noProof/>
          <w:kern w:val="0"/>
          <w:sz w:val="20"/>
          <w:szCs w:val="20"/>
          <w:lang w:val="en-GB" w:eastAsia="en-US"/>
        </w:rPr>
      </w:pPr>
      <w:r w:rsidRPr="00456AB1">
        <w:rPr>
          <w:rFonts w:ascii="Times New Roman" w:eastAsia="SimSun" w:hAnsi="Times New Roman" w:cs="Times New Roman"/>
          <w:noProof/>
          <w:kern w:val="0"/>
          <w:sz w:val="20"/>
          <w:szCs w:val="20"/>
          <w:lang w:val="en-GB" w:eastAsia="en-US"/>
        </w:rPr>
        <w:tab/>
      </w:r>
      <w:r w:rsidRPr="00456AB1">
        <w:rPr>
          <w:rFonts w:ascii="Times New Roman" w:eastAsia="SimSun" w:hAnsi="Times New Roman" w:cs="Times New Roman"/>
          <w:noProof/>
          <w:kern w:val="0"/>
          <w:position w:val="-30"/>
          <w:sz w:val="20"/>
          <w:szCs w:val="20"/>
          <w:lang w:val="en-GB" w:eastAsia="en-US"/>
        </w:rPr>
        <w:object w:dxaOrig="4819" w:dyaOrig="700" w14:anchorId="75060E4B">
          <v:shape id="_x0000_i1026" type="#_x0000_t75" style="width:246pt;height:36.75pt" o:ole="">
            <v:imagedata r:id="rId15" o:title=""/>
          </v:shape>
          <o:OLEObject Type="Embed" ProgID="Equation.3" ShapeID="_x0000_i1026" DrawAspect="Content" ObjectID="_1706968421" r:id="rId16"/>
        </w:object>
      </w:r>
      <w:r w:rsidRPr="00456AB1">
        <w:rPr>
          <w:rFonts w:ascii="Times New Roman" w:eastAsia="SimSun" w:hAnsi="Times New Roman" w:cs="Times New Roman"/>
          <w:noProof/>
          <w:kern w:val="0"/>
          <w:sz w:val="20"/>
          <w:szCs w:val="20"/>
          <w:lang w:val="en-GB" w:eastAsia="en-US"/>
        </w:rPr>
        <w:t xml:space="preserve">, </w:t>
      </w:r>
    </w:p>
    <w:p w14:paraId="7E488D76" w14:textId="77777777" w:rsidR="00456AB1" w:rsidRPr="00456AB1" w:rsidRDefault="00456AB1" w:rsidP="00456AB1">
      <w:pPr>
        <w:widowControl/>
        <w:spacing w:after="180"/>
        <w:jc w:val="left"/>
        <w:rPr>
          <w:rFonts w:ascii="Times New Roman" w:eastAsia="SimSun" w:hAnsi="Times New Roman" w:cs="Times New Roman"/>
          <w:color w:val="000000"/>
          <w:kern w:val="0"/>
          <w:sz w:val="20"/>
          <w:szCs w:val="20"/>
          <w:lang w:val="en-GB" w:eastAsia="en-US"/>
        </w:rPr>
      </w:pPr>
      <w:r w:rsidRPr="00456AB1">
        <w:rPr>
          <w:rFonts w:ascii="Times New Roman" w:eastAsia="SimSun" w:hAnsi="Times New Roman" w:cs="Times New Roman"/>
          <w:color w:val="000000"/>
          <w:kern w:val="0"/>
          <w:sz w:val="20"/>
          <w:szCs w:val="20"/>
          <w:lang w:val="en-GB" w:eastAsia="en-US"/>
        </w:rPr>
        <w:t xml:space="preserve">where </w:t>
      </w:r>
      <w:r w:rsidRPr="00456AB1">
        <w:rPr>
          <w:rFonts w:ascii="Times New Roman" w:eastAsia="SimSun" w:hAnsi="Times New Roman" w:cs="Times New Roman"/>
          <w:color w:val="000000"/>
          <w:kern w:val="0"/>
          <w:position w:val="-10"/>
          <w:sz w:val="20"/>
          <w:szCs w:val="20"/>
          <w:lang w:val="en-GB" w:eastAsia="en-US"/>
        </w:rPr>
        <w:object w:dxaOrig="279" w:dyaOrig="340" w14:anchorId="045F53C1">
          <v:shape id="_x0000_i1027" type="#_x0000_t75" style="width:14.25pt;height:14.25pt" o:ole="">
            <v:imagedata r:id="rId17" o:title=""/>
          </v:shape>
          <o:OLEObject Type="Embed" ProgID="Equation.3" ShapeID="_x0000_i1027" DrawAspect="Content" ObjectID="_1706968422" r:id="rId18"/>
        </w:object>
      </w:r>
      <w:r w:rsidRPr="00456AB1">
        <w:rPr>
          <w:rFonts w:ascii="Times New Roman" w:eastAsia="SimSun" w:hAnsi="Times New Roman" w:cs="Times New Roman"/>
          <w:color w:val="000000"/>
          <w:kern w:val="0"/>
          <w:sz w:val="20"/>
          <w:szCs w:val="20"/>
          <w:lang w:val="en-GB" w:eastAsia="en-US"/>
        </w:rPr>
        <w:t xml:space="preserve"> is the current slot number within a radio frame, where a multi-slot PUSCH transmission can take place, </w:t>
      </w:r>
      <w:r w:rsidRPr="00456AB1">
        <w:rPr>
          <w:rFonts w:ascii="Times New Roman" w:eastAsia="SimSun" w:hAnsi="Times New Roman" w:cs="Times New Roman"/>
          <w:color w:val="000000"/>
          <w:kern w:val="0"/>
          <w:position w:val="-10"/>
          <w:sz w:val="20"/>
          <w:szCs w:val="20"/>
          <w:lang w:val="en-GB" w:eastAsia="en-US"/>
        </w:rPr>
        <w:object w:dxaOrig="600" w:dyaOrig="300" w14:anchorId="581CB401">
          <v:shape id="_x0000_i1028" type="#_x0000_t75" style="width:27.75pt;height:15pt" o:ole="">
            <v:imagedata r:id="rId19" o:title=""/>
          </v:shape>
          <o:OLEObject Type="Embed" ProgID="Equation.3" ShapeID="_x0000_i1028" DrawAspect="Content" ObjectID="_1706968423" r:id="rId20"/>
        </w:object>
      </w:r>
      <w:r w:rsidRPr="00456AB1">
        <w:rPr>
          <w:rFonts w:ascii="Times New Roman" w:eastAsia="SimSun" w:hAnsi="Times New Roman" w:cs="Times New Roman"/>
          <w:color w:val="000000"/>
          <w:kern w:val="0"/>
          <w:sz w:val="20"/>
          <w:szCs w:val="20"/>
          <w:lang w:val="en-GB" w:eastAsia="en-US"/>
        </w:rPr>
        <w:t xml:space="preserve"> is the starting RB within the UL BWP, as calculated from the resource block assignment information of resource allocation type 1 (described in Clause 6.1.2.2.2) and </w:t>
      </w:r>
      <w:r w:rsidRPr="00456AB1">
        <w:rPr>
          <w:rFonts w:ascii="Times New Roman" w:eastAsia="SimSun" w:hAnsi="Times New Roman" w:cs="Times New Roman"/>
          <w:color w:val="000000"/>
          <w:kern w:val="0"/>
          <w:position w:val="-10"/>
          <w:sz w:val="20"/>
          <w:szCs w:val="20"/>
          <w:lang w:val="en-GB" w:eastAsia="en-US"/>
        </w:rPr>
        <w:object w:dxaOrig="680" w:dyaOrig="300" w14:anchorId="60328099">
          <v:shape id="_x0000_i1029" type="#_x0000_t75" style="width:36.75pt;height:15pt" o:ole="">
            <v:imagedata r:id="rId21" o:title=""/>
          </v:shape>
          <o:OLEObject Type="Embed" ProgID="Equation.3" ShapeID="_x0000_i1029" DrawAspect="Content" ObjectID="_1706968424" r:id="rId22"/>
        </w:object>
      </w:r>
      <w:r w:rsidRPr="00456AB1">
        <w:rPr>
          <w:rFonts w:ascii="Times New Roman" w:eastAsia="SimSun" w:hAnsi="Times New Roman" w:cs="Times New Roman"/>
          <w:color w:val="000000"/>
          <w:kern w:val="0"/>
          <w:sz w:val="20"/>
          <w:szCs w:val="20"/>
          <w:lang w:val="en-GB" w:eastAsia="en-US"/>
        </w:rPr>
        <w:t>is the frequency offset in RBs between the two frequency hops.</w:t>
      </w:r>
    </w:p>
    <w:p w14:paraId="6E2161A8" w14:textId="1BAA5CC5" w:rsidR="00456AB1" w:rsidRPr="00371C8E" w:rsidRDefault="00456AB1" w:rsidP="00456AB1">
      <w:pPr>
        <w:spacing w:afterLines="50" w:after="120"/>
        <w:rPr>
          <w:rFonts w:ascii="Times New Roman" w:eastAsia="SimSun" w:hAnsi="Times New Roman" w:cs="Times New Roman"/>
          <w:color w:val="FF0000"/>
          <w:kern w:val="0"/>
          <w:sz w:val="20"/>
          <w:szCs w:val="20"/>
          <w:lang w:val="en-GB" w:eastAsia="en-US"/>
        </w:rPr>
      </w:pPr>
      <w:ins w:id="43" w:author="Huawei" w:date="2022-02-02T19:05:00Z">
        <w:r w:rsidRPr="00371C8E">
          <w:rPr>
            <w:rFonts w:ascii="Times New Roman" w:eastAsia="MS Mincho" w:hAnsi="Times New Roman" w:cs="Times New Roman"/>
            <w:iCs/>
            <w:color w:val="FF0000"/>
            <w:kern w:val="0"/>
            <w:sz w:val="20"/>
            <w:szCs w:val="20"/>
            <w:lang w:eastAsia="ja-JP"/>
          </w:rPr>
          <w:t>In case of inter-repetition frequency hopping, t</w:t>
        </w:r>
        <w:r w:rsidRPr="00371C8E">
          <w:rPr>
            <w:rFonts w:ascii="Times New Roman" w:eastAsia="SimSun" w:hAnsi="Times New Roman" w:cs="Times New Roman"/>
            <w:color w:val="FF0000"/>
            <w:kern w:val="0"/>
            <w:sz w:val="20"/>
            <w:szCs w:val="20"/>
            <w:lang w:val="en-GB" w:eastAsia="en-US"/>
          </w:rPr>
          <w:t xml:space="preserve">he starting RB for the </w:t>
        </w:r>
        <w:r w:rsidRPr="00371C8E">
          <w:rPr>
            <w:rFonts w:ascii="Times New Roman" w:eastAsia="SimSun" w:hAnsi="Times New Roman" w:cs="Times New Roman"/>
            <w:i/>
            <w:color w:val="FF0000"/>
            <w:kern w:val="0"/>
            <w:sz w:val="20"/>
            <w:szCs w:val="20"/>
            <w:lang w:val="en-GB" w:eastAsia="en-US"/>
          </w:rPr>
          <w:t>n</w:t>
        </w:r>
      </w:ins>
      <w:ins w:id="44" w:author="Huawei" w:date="2022-02-02T19:13:00Z">
        <w:r w:rsidRPr="00371C8E">
          <w:rPr>
            <w:rFonts w:ascii="Times New Roman" w:eastAsia="SimSun" w:hAnsi="Times New Roman" w:cs="Times New Roman"/>
            <w:color w:val="FF0000"/>
            <w:kern w:val="0"/>
            <w:sz w:val="20"/>
            <w:szCs w:val="20"/>
            <w:lang w:val="en-GB" w:eastAsia="en-US"/>
          </w:rPr>
          <w:t>-</w:t>
        </w:r>
      </w:ins>
      <w:ins w:id="45" w:author="Huawei" w:date="2022-02-02T19:05:00Z">
        <w:r w:rsidRPr="00371C8E">
          <w:rPr>
            <w:rFonts w:ascii="Times New Roman" w:eastAsia="SimSun" w:hAnsi="Times New Roman" w:cs="Times New Roman"/>
            <w:color w:val="FF0000"/>
            <w:kern w:val="0"/>
            <w:sz w:val="20"/>
            <w:szCs w:val="20"/>
            <w:lang w:val="en-GB" w:eastAsia="en-US"/>
          </w:rPr>
          <w:t xml:space="preserve">th repetition follows that </w:t>
        </w:r>
      </w:ins>
      <w:ins w:id="46" w:author="Huawei" w:date="2022-02-02T19:06:00Z">
        <w:r w:rsidRPr="00371C8E">
          <w:rPr>
            <w:rFonts w:ascii="Times New Roman" w:eastAsia="SimSun" w:hAnsi="Times New Roman" w:cs="Times New Roman"/>
            <w:color w:val="FF0000"/>
            <w:kern w:val="0"/>
            <w:sz w:val="20"/>
            <w:szCs w:val="20"/>
            <w:lang w:val="en-GB" w:eastAsia="en-US"/>
          </w:rPr>
          <w:t xml:space="preserve">of </w:t>
        </w:r>
      </w:ins>
      <w:ins w:id="47" w:author="Huawei" w:date="2022-02-03T10:21:00Z">
        <w:r w:rsidRPr="00371C8E">
          <w:rPr>
            <w:rFonts w:ascii="Times New Roman" w:eastAsia="SimSun" w:hAnsi="Times New Roman" w:cs="Times New Roman"/>
            <w:color w:val="FF0000"/>
            <w:kern w:val="0"/>
            <w:sz w:val="20"/>
            <w:szCs w:val="20"/>
            <w:lang w:val="en-GB" w:eastAsia="en-US"/>
          </w:rPr>
          <w:t>an</w:t>
        </w:r>
      </w:ins>
      <w:ins w:id="48" w:author="Huawei" w:date="2022-02-02T19:06:00Z">
        <w:r w:rsidRPr="00371C8E">
          <w:rPr>
            <w:rFonts w:ascii="Times New Roman" w:eastAsia="SimSun" w:hAnsi="Times New Roman" w:cs="Times New Roman"/>
            <w:color w:val="FF0000"/>
            <w:kern w:val="0"/>
            <w:sz w:val="20"/>
            <w:szCs w:val="20"/>
            <w:lang w:val="en-GB" w:eastAsia="en-US"/>
          </w:rPr>
          <w:t xml:space="preserve"> </w:t>
        </w:r>
      </w:ins>
      <w:ins w:id="49" w:author="Huawei" w:date="2022-02-02T19:07:00Z">
        <w:r w:rsidRPr="00371C8E">
          <w:rPr>
            <w:rFonts w:ascii="Times New Roman" w:eastAsia="SimSun" w:hAnsi="Times New Roman" w:cs="Times New Roman"/>
            <w:color w:val="FF0000"/>
            <w:kern w:val="0"/>
            <w:sz w:val="20"/>
            <w:szCs w:val="20"/>
            <w:lang w:val="en-GB" w:eastAsia="en-US"/>
          </w:rPr>
          <w:t>actual</w:t>
        </w:r>
      </w:ins>
      <w:ins w:id="50" w:author="Huawei" w:date="2022-02-02T19:06:00Z">
        <w:r w:rsidRPr="00371C8E">
          <w:rPr>
            <w:rFonts w:ascii="Times New Roman" w:eastAsia="SimSun" w:hAnsi="Times New Roman" w:cs="Times New Roman"/>
            <w:color w:val="FF0000"/>
            <w:kern w:val="0"/>
            <w:sz w:val="20"/>
            <w:szCs w:val="20"/>
            <w:lang w:val="en-GB" w:eastAsia="en-US"/>
          </w:rPr>
          <w:t xml:space="preserve"> </w:t>
        </w:r>
      </w:ins>
      <w:ins w:id="51" w:author="Huawei" w:date="2022-02-02T19:07:00Z">
        <w:r w:rsidRPr="00371C8E">
          <w:rPr>
            <w:rFonts w:ascii="Times New Roman" w:eastAsia="SimSun" w:hAnsi="Times New Roman" w:cs="Times New Roman"/>
            <w:color w:val="FF0000"/>
            <w:kern w:val="0"/>
            <w:sz w:val="20"/>
            <w:szCs w:val="20"/>
            <w:lang w:val="en-GB" w:eastAsia="en-US"/>
          </w:rPr>
          <w:t xml:space="preserve">repetition within </w:t>
        </w:r>
      </w:ins>
      <w:ins w:id="52" w:author="Huawei" w:date="2022-02-02T19:06:00Z">
        <w:r w:rsidRPr="00371C8E">
          <w:rPr>
            <w:rFonts w:ascii="Times New Roman" w:eastAsia="SimSun" w:hAnsi="Times New Roman" w:cs="Times New Roman"/>
            <w:color w:val="FF0000"/>
            <w:kern w:val="0"/>
            <w:sz w:val="20"/>
            <w:szCs w:val="20"/>
            <w:lang w:val="en-GB" w:eastAsia="en-US"/>
          </w:rPr>
          <w:t xml:space="preserve">the </w:t>
        </w:r>
        <w:r w:rsidRPr="00371C8E">
          <w:rPr>
            <w:rFonts w:ascii="Times New Roman" w:eastAsia="SimSun" w:hAnsi="Times New Roman" w:cs="Times New Roman"/>
            <w:i/>
            <w:color w:val="FF0000"/>
            <w:kern w:val="0"/>
            <w:sz w:val="20"/>
            <w:szCs w:val="20"/>
            <w:lang w:val="en-GB" w:eastAsia="en-US"/>
          </w:rPr>
          <w:t>n</w:t>
        </w:r>
      </w:ins>
      <w:ins w:id="53" w:author="Huawei" w:date="2022-02-02T19:13:00Z">
        <w:r w:rsidRPr="00371C8E">
          <w:rPr>
            <w:rFonts w:ascii="Times New Roman" w:eastAsia="SimSun" w:hAnsi="Times New Roman" w:cs="Times New Roman"/>
            <w:color w:val="FF0000"/>
            <w:kern w:val="0"/>
            <w:sz w:val="20"/>
            <w:szCs w:val="20"/>
            <w:lang w:val="en-GB" w:eastAsia="en-US"/>
          </w:rPr>
          <w:t>-</w:t>
        </w:r>
      </w:ins>
      <w:ins w:id="54" w:author="Huawei" w:date="2022-02-02T19:06:00Z">
        <w:r w:rsidRPr="00371C8E">
          <w:rPr>
            <w:rFonts w:ascii="Times New Roman" w:eastAsia="SimSun" w:hAnsi="Times New Roman" w:cs="Times New Roman"/>
            <w:color w:val="FF0000"/>
            <w:kern w:val="0"/>
            <w:sz w:val="20"/>
            <w:szCs w:val="20"/>
            <w:lang w:val="en-GB" w:eastAsia="en-US"/>
          </w:rPr>
          <w:t xml:space="preserve">th nominal repetition </w:t>
        </w:r>
      </w:ins>
      <w:ins w:id="55" w:author="Huawei" w:date="2022-02-02T19:05:00Z">
        <w:r w:rsidRPr="00371C8E">
          <w:rPr>
            <w:rFonts w:ascii="Times New Roman" w:eastAsia="SimSun" w:hAnsi="Times New Roman" w:cs="Times New Roman"/>
            <w:color w:val="FF0000"/>
            <w:kern w:val="0"/>
            <w:sz w:val="20"/>
            <w:szCs w:val="20"/>
            <w:lang w:val="en-GB" w:eastAsia="en-US"/>
          </w:rPr>
          <w:t xml:space="preserve">of PUSCH Repetition Type B </w:t>
        </w:r>
      </w:ins>
      <w:ins w:id="56" w:author="Huawei" w:date="2022-02-02T19:16:00Z">
        <w:r w:rsidRPr="00371C8E">
          <w:rPr>
            <w:rFonts w:ascii="Times New Roman" w:eastAsia="SimSun" w:hAnsi="Times New Roman" w:cs="Times New Roman"/>
            <w:color w:val="FF0000"/>
            <w:kern w:val="0"/>
            <w:sz w:val="20"/>
            <w:szCs w:val="20"/>
            <w:lang w:val="en-GB" w:eastAsia="en-US"/>
          </w:rPr>
          <w:t xml:space="preserve">with inter-repetition frequency hopping </w:t>
        </w:r>
      </w:ins>
      <w:ins w:id="57" w:author="Huawei" w:date="2022-02-02T19:05:00Z">
        <w:r w:rsidRPr="00371C8E">
          <w:rPr>
            <w:rFonts w:ascii="Times New Roman" w:eastAsia="SimSun" w:hAnsi="Times New Roman" w:cs="Times New Roman"/>
            <w:color w:val="FF0000"/>
            <w:kern w:val="0"/>
            <w:sz w:val="20"/>
            <w:szCs w:val="20"/>
            <w:lang w:val="en-GB" w:eastAsia="en-US"/>
          </w:rPr>
          <w:t>in Clause 6.3.2.</w:t>
        </w:r>
      </w:ins>
    </w:p>
    <w:p w14:paraId="71B5ABB5" w14:textId="68FC11DA" w:rsidR="00456AB1" w:rsidRPr="005C04FA" w:rsidRDefault="00456AB1" w:rsidP="00456AB1">
      <w:pPr>
        <w:spacing w:afterLines="50" w:after="120"/>
        <w:jc w:val="center"/>
        <w:rPr>
          <w:rFonts w:ascii="Times New Roman" w:hAnsi="Times New Roman"/>
          <w:szCs w:val="20"/>
        </w:rPr>
      </w:pPr>
      <w:r w:rsidRPr="005C04FA">
        <w:rPr>
          <w:rFonts w:ascii="Times New Roman" w:hAnsi="Times New Roman"/>
          <w:szCs w:val="20"/>
        </w:rPr>
        <w:t>&lt;unchanged part omitted&gt;</w:t>
      </w:r>
    </w:p>
    <w:p w14:paraId="22526BC8" w14:textId="5DBC7C81" w:rsidR="00456AB1" w:rsidRPr="002B55AC" w:rsidRDefault="00456AB1" w:rsidP="00456AB1">
      <w:pPr>
        <w:pStyle w:val="3GPPText"/>
        <w:rPr>
          <w:color w:val="000000"/>
          <w:sz w:val="20"/>
        </w:rPr>
      </w:pPr>
      <w:r>
        <w:rPr>
          <w:color w:val="000000"/>
          <w:sz w:val="20"/>
        </w:rPr>
        <w:t>---</w:t>
      </w:r>
      <w:r w:rsidRPr="005C04FA">
        <w:rPr>
          <w:color w:val="000000"/>
          <w:sz w:val="20"/>
        </w:rPr>
        <w:t>-------------</w:t>
      </w:r>
      <w:r>
        <w:rPr>
          <w:color w:val="000000"/>
          <w:sz w:val="20"/>
        </w:rPr>
        <w:t>-------------------------------------------</w:t>
      </w:r>
      <w:r w:rsidRPr="002B55AC">
        <w:rPr>
          <w:b/>
          <w:bCs/>
          <w:color w:val="000000"/>
          <w:sz w:val="20"/>
        </w:rPr>
        <w:t>TP</w:t>
      </w:r>
      <w:r>
        <w:rPr>
          <w:b/>
          <w:bCs/>
          <w:color w:val="000000"/>
          <w:sz w:val="20"/>
        </w:rPr>
        <w:t>3</w:t>
      </w:r>
      <w:r w:rsidRPr="002B55AC">
        <w:rPr>
          <w:b/>
          <w:bCs/>
          <w:color w:val="000000"/>
          <w:sz w:val="20"/>
        </w:rPr>
        <w:t xml:space="preserve"> for 38.214 6.3.1-</w:t>
      </w:r>
      <w:r w:rsidRPr="005C04FA">
        <w:rPr>
          <w:color w:val="000000"/>
          <w:sz w:val="20"/>
        </w:rPr>
        <w:t>-----------------------------------------------------</w:t>
      </w:r>
      <w:r>
        <w:rPr>
          <w:color w:val="000000"/>
          <w:sz w:val="20"/>
        </w:rPr>
        <w:t>-------</w:t>
      </w:r>
    </w:p>
    <w:p w14:paraId="1FFF1F44" w14:textId="1F63BECC" w:rsidR="00456AB1" w:rsidRPr="002B55AC" w:rsidRDefault="00456AB1" w:rsidP="00456AB1">
      <w:pPr>
        <w:widowControl/>
        <w:numPr>
          <w:ilvl w:val="0"/>
          <w:numId w:val="17"/>
        </w:numPr>
        <w:adjustRightInd w:val="0"/>
        <w:snapToGrid w:val="0"/>
        <w:spacing w:before="120" w:after="120" w:line="276" w:lineRule="auto"/>
        <w:jc w:val="left"/>
        <w:rPr>
          <w:rFonts w:ascii="Times New Roman" w:eastAsia="SimSun" w:hAnsi="Times New Roman" w:cs="Times New Roman"/>
          <w:b/>
          <w:sz w:val="20"/>
          <w:szCs w:val="20"/>
        </w:rPr>
      </w:pPr>
      <w:r>
        <w:rPr>
          <w:rFonts w:ascii="Times New Roman" w:eastAsia="SimSun" w:hAnsi="Times New Roman" w:cs="Times New Roman"/>
          <w:b/>
          <w:sz w:val="20"/>
          <w:szCs w:val="20"/>
        </w:rPr>
        <w:t>Please indicate your comments to the above TP if Alt. 2 is adopted.</w:t>
      </w:r>
    </w:p>
    <w:tbl>
      <w:tblPr>
        <w:tblStyle w:val="TableGrid"/>
        <w:tblW w:w="0" w:type="auto"/>
        <w:tblInd w:w="-5" w:type="dxa"/>
        <w:tblLook w:val="04A0" w:firstRow="1" w:lastRow="0" w:firstColumn="1" w:lastColumn="0" w:noHBand="0" w:noVBand="1"/>
      </w:tblPr>
      <w:tblGrid>
        <w:gridCol w:w="1418"/>
        <w:gridCol w:w="8221"/>
      </w:tblGrid>
      <w:tr w:rsidR="00456AB1" w:rsidRPr="007B5B46" w14:paraId="133E5690" w14:textId="77777777" w:rsidTr="00456AB1">
        <w:tc>
          <w:tcPr>
            <w:tcW w:w="1418" w:type="dxa"/>
            <w:shd w:val="clear" w:color="auto" w:fill="D5DCE4"/>
          </w:tcPr>
          <w:p w14:paraId="195F2FA6" w14:textId="77777777" w:rsidR="00456AB1" w:rsidRPr="007B5B46" w:rsidRDefault="00456AB1" w:rsidP="005D75B3">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Company</w:t>
            </w:r>
          </w:p>
        </w:tc>
        <w:tc>
          <w:tcPr>
            <w:tcW w:w="8221" w:type="dxa"/>
            <w:shd w:val="clear" w:color="auto" w:fill="D5DCE4"/>
          </w:tcPr>
          <w:p w14:paraId="4FDE03A3" w14:textId="77777777" w:rsidR="00456AB1" w:rsidRPr="007B5B46" w:rsidRDefault="00456AB1" w:rsidP="005D75B3">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 xml:space="preserve"> Comment</w:t>
            </w:r>
          </w:p>
        </w:tc>
      </w:tr>
      <w:tr w:rsidR="00456AB1" w:rsidRPr="007B5B46" w14:paraId="7002993A" w14:textId="77777777" w:rsidTr="00456AB1">
        <w:tc>
          <w:tcPr>
            <w:tcW w:w="1418" w:type="dxa"/>
          </w:tcPr>
          <w:p w14:paraId="598B9DB0" w14:textId="7DE8F63B" w:rsidR="00456AB1" w:rsidRDefault="00B15D05" w:rsidP="005D75B3">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Huawei, HiSilicon</w:t>
            </w:r>
          </w:p>
        </w:tc>
        <w:tc>
          <w:tcPr>
            <w:tcW w:w="8221" w:type="dxa"/>
          </w:tcPr>
          <w:p w14:paraId="539AAD99" w14:textId="4A740C64" w:rsidR="00456AB1" w:rsidRDefault="00B15D05" w:rsidP="005D75B3">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We support avove TP as the proponent if Alt. 2 is adopted</w:t>
            </w:r>
          </w:p>
        </w:tc>
      </w:tr>
      <w:tr w:rsidR="00695B7D" w:rsidRPr="007B5B46" w14:paraId="64C0CB3A" w14:textId="77777777" w:rsidTr="00456AB1">
        <w:tc>
          <w:tcPr>
            <w:tcW w:w="1418" w:type="dxa"/>
          </w:tcPr>
          <w:p w14:paraId="2EBD2D53" w14:textId="7F13B611" w:rsidR="00695B7D" w:rsidRDefault="00695B7D" w:rsidP="00695B7D">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Intel</w:t>
            </w:r>
          </w:p>
        </w:tc>
        <w:tc>
          <w:tcPr>
            <w:tcW w:w="8221" w:type="dxa"/>
          </w:tcPr>
          <w:p w14:paraId="1FFA69FD" w14:textId="76D82B0A" w:rsidR="00695B7D" w:rsidRDefault="00695B7D" w:rsidP="00695B7D">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See comments above</w:t>
            </w:r>
          </w:p>
        </w:tc>
      </w:tr>
      <w:tr w:rsidR="00456AB1" w:rsidRPr="007B5B46" w14:paraId="43EC1C10" w14:textId="77777777" w:rsidTr="00456AB1">
        <w:tc>
          <w:tcPr>
            <w:tcW w:w="1418" w:type="dxa"/>
          </w:tcPr>
          <w:p w14:paraId="53415260" w14:textId="77777777" w:rsidR="00456AB1" w:rsidRPr="00F201E1" w:rsidRDefault="00456AB1" w:rsidP="005D75B3">
            <w:pPr>
              <w:widowControl/>
              <w:tabs>
                <w:tab w:val="left" w:pos="360"/>
              </w:tabs>
              <w:autoSpaceDE w:val="0"/>
              <w:autoSpaceDN w:val="0"/>
              <w:snapToGrid w:val="0"/>
              <w:spacing w:before="120" w:after="120"/>
              <w:rPr>
                <w:rFonts w:ascii="Times New Roman" w:eastAsiaTheme="minorEastAsia" w:hAnsi="Times New Roman"/>
                <w:szCs w:val="16"/>
                <w:lang w:val="en-GB" w:eastAsia="zh-CN"/>
              </w:rPr>
            </w:pPr>
          </w:p>
        </w:tc>
        <w:tc>
          <w:tcPr>
            <w:tcW w:w="8221" w:type="dxa"/>
          </w:tcPr>
          <w:p w14:paraId="46945776" w14:textId="77777777" w:rsidR="00456AB1" w:rsidRDefault="00456AB1" w:rsidP="005D75B3">
            <w:pPr>
              <w:widowControl/>
              <w:tabs>
                <w:tab w:val="left" w:pos="360"/>
              </w:tabs>
              <w:autoSpaceDE w:val="0"/>
              <w:autoSpaceDN w:val="0"/>
              <w:snapToGrid w:val="0"/>
              <w:spacing w:before="120" w:after="120"/>
              <w:rPr>
                <w:rFonts w:ascii="Times New Roman" w:eastAsia="Malgun Gothic" w:hAnsi="Times New Roman"/>
                <w:szCs w:val="16"/>
              </w:rPr>
            </w:pPr>
          </w:p>
        </w:tc>
      </w:tr>
      <w:tr w:rsidR="00456AB1" w:rsidRPr="007B5B46" w14:paraId="3B8578D5" w14:textId="77777777" w:rsidTr="00456AB1">
        <w:tc>
          <w:tcPr>
            <w:tcW w:w="1418" w:type="dxa"/>
          </w:tcPr>
          <w:p w14:paraId="53FD759E" w14:textId="77777777" w:rsidR="00456AB1" w:rsidRDefault="00456AB1" w:rsidP="005D75B3">
            <w:pPr>
              <w:widowControl/>
              <w:tabs>
                <w:tab w:val="left" w:pos="360"/>
              </w:tabs>
              <w:autoSpaceDE w:val="0"/>
              <w:autoSpaceDN w:val="0"/>
              <w:snapToGrid w:val="0"/>
              <w:spacing w:before="120" w:after="120"/>
              <w:rPr>
                <w:rFonts w:ascii="Times New Roman" w:hAnsi="Times New Roman"/>
                <w:szCs w:val="16"/>
                <w:lang w:val="en-GB"/>
              </w:rPr>
            </w:pPr>
          </w:p>
        </w:tc>
        <w:tc>
          <w:tcPr>
            <w:tcW w:w="8221" w:type="dxa"/>
          </w:tcPr>
          <w:p w14:paraId="3F766174" w14:textId="77777777" w:rsidR="00456AB1" w:rsidRDefault="00456AB1" w:rsidP="005D75B3">
            <w:pPr>
              <w:widowControl/>
              <w:tabs>
                <w:tab w:val="left" w:pos="360"/>
              </w:tabs>
              <w:autoSpaceDE w:val="0"/>
              <w:autoSpaceDN w:val="0"/>
              <w:snapToGrid w:val="0"/>
              <w:spacing w:before="120" w:after="120"/>
              <w:rPr>
                <w:rFonts w:ascii="Times New Roman" w:eastAsia="Malgun Gothic" w:hAnsi="Times New Roman"/>
                <w:szCs w:val="16"/>
              </w:rPr>
            </w:pPr>
          </w:p>
        </w:tc>
      </w:tr>
    </w:tbl>
    <w:p w14:paraId="6ACF0589" w14:textId="1FCC3850" w:rsidR="00456AB1" w:rsidRPr="00456AB1" w:rsidRDefault="00456AB1" w:rsidP="00456AB1">
      <w:pPr>
        <w:pStyle w:val="Heading5"/>
        <w:numPr>
          <w:ilvl w:val="0"/>
          <w:numId w:val="0"/>
        </w:numPr>
        <w:spacing w:after="0"/>
        <w:ind w:left="420"/>
        <w:jc w:val="both"/>
        <w:rPr>
          <w:color w:val="0066FF"/>
        </w:rPr>
      </w:pPr>
      <w:r w:rsidRPr="00456AB1">
        <w:rPr>
          <w:color w:val="0066FF"/>
        </w:rPr>
        <w:t xml:space="preserve">Question </w:t>
      </w:r>
      <w:r>
        <w:rPr>
          <w:color w:val="0066FF"/>
        </w:rPr>
        <w:t>4</w:t>
      </w:r>
      <w:r w:rsidRPr="00456AB1">
        <w:rPr>
          <w:color w:val="0066FF"/>
        </w:rPr>
        <w:t xml:space="preserve">: If </w:t>
      </w:r>
      <w:r>
        <w:rPr>
          <w:color w:val="0066FF"/>
        </w:rPr>
        <w:t>any alternative other than Alt. 1 and Alt. 2 is preferred</w:t>
      </w:r>
      <w:r w:rsidRPr="00456AB1">
        <w:rPr>
          <w:color w:val="0066FF"/>
        </w:rPr>
        <w:t xml:space="preserve">, </w:t>
      </w:r>
      <w:r>
        <w:rPr>
          <w:color w:val="0066FF"/>
        </w:rPr>
        <w:t>please provide corresponding TP in the following table:</w:t>
      </w:r>
    </w:p>
    <w:tbl>
      <w:tblPr>
        <w:tblStyle w:val="TableGrid"/>
        <w:tblW w:w="0" w:type="auto"/>
        <w:tblInd w:w="-5" w:type="dxa"/>
        <w:tblLook w:val="04A0" w:firstRow="1" w:lastRow="0" w:firstColumn="1" w:lastColumn="0" w:noHBand="0" w:noVBand="1"/>
      </w:tblPr>
      <w:tblGrid>
        <w:gridCol w:w="1418"/>
        <w:gridCol w:w="8221"/>
      </w:tblGrid>
      <w:tr w:rsidR="00456AB1" w:rsidRPr="007B5B46" w14:paraId="34D983C6" w14:textId="77777777" w:rsidTr="005D75B3">
        <w:tc>
          <w:tcPr>
            <w:tcW w:w="1418" w:type="dxa"/>
            <w:shd w:val="clear" w:color="auto" w:fill="D5DCE4"/>
          </w:tcPr>
          <w:p w14:paraId="78992A7A" w14:textId="77777777" w:rsidR="00456AB1" w:rsidRPr="007B5B46" w:rsidRDefault="00456AB1" w:rsidP="005D75B3">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Company</w:t>
            </w:r>
          </w:p>
        </w:tc>
        <w:tc>
          <w:tcPr>
            <w:tcW w:w="8221" w:type="dxa"/>
            <w:shd w:val="clear" w:color="auto" w:fill="D5DCE4"/>
          </w:tcPr>
          <w:p w14:paraId="26FF8D39" w14:textId="77777777" w:rsidR="00456AB1" w:rsidRPr="007B5B46" w:rsidRDefault="00456AB1" w:rsidP="005D75B3">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 xml:space="preserve"> Comment</w:t>
            </w:r>
          </w:p>
        </w:tc>
      </w:tr>
      <w:tr w:rsidR="00456AB1" w14:paraId="5D5AE995" w14:textId="77777777" w:rsidTr="005D75B3">
        <w:tc>
          <w:tcPr>
            <w:tcW w:w="1418" w:type="dxa"/>
          </w:tcPr>
          <w:p w14:paraId="17A10206" w14:textId="77777777" w:rsidR="00456AB1" w:rsidRDefault="00456AB1" w:rsidP="005D75B3">
            <w:pPr>
              <w:widowControl/>
              <w:tabs>
                <w:tab w:val="left" w:pos="360"/>
              </w:tabs>
              <w:autoSpaceDE w:val="0"/>
              <w:autoSpaceDN w:val="0"/>
              <w:snapToGrid w:val="0"/>
              <w:spacing w:before="120" w:after="120"/>
              <w:rPr>
                <w:rFonts w:ascii="Times New Roman" w:hAnsi="Times New Roman"/>
                <w:szCs w:val="16"/>
                <w:lang w:val="en-GB"/>
              </w:rPr>
            </w:pPr>
          </w:p>
        </w:tc>
        <w:tc>
          <w:tcPr>
            <w:tcW w:w="8221" w:type="dxa"/>
          </w:tcPr>
          <w:p w14:paraId="16D75169" w14:textId="77777777" w:rsidR="00456AB1" w:rsidRDefault="00456AB1" w:rsidP="005D75B3">
            <w:pPr>
              <w:widowControl/>
              <w:tabs>
                <w:tab w:val="left" w:pos="360"/>
              </w:tabs>
              <w:autoSpaceDE w:val="0"/>
              <w:autoSpaceDN w:val="0"/>
              <w:snapToGrid w:val="0"/>
              <w:spacing w:before="120" w:after="120"/>
              <w:rPr>
                <w:rFonts w:ascii="Times New Roman" w:eastAsia="Malgun Gothic" w:hAnsi="Times New Roman"/>
                <w:szCs w:val="16"/>
              </w:rPr>
            </w:pPr>
          </w:p>
        </w:tc>
      </w:tr>
      <w:tr w:rsidR="00456AB1" w14:paraId="2AEEF5C9" w14:textId="77777777" w:rsidTr="005D75B3">
        <w:tc>
          <w:tcPr>
            <w:tcW w:w="1418" w:type="dxa"/>
          </w:tcPr>
          <w:p w14:paraId="03BFDB10" w14:textId="77777777" w:rsidR="00456AB1" w:rsidRDefault="00456AB1" w:rsidP="005D75B3">
            <w:pPr>
              <w:widowControl/>
              <w:tabs>
                <w:tab w:val="left" w:pos="360"/>
              </w:tabs>
              <w:autoSpaceDE w:val="0"/>
              <w:autoSpaceDN w:val="0"/>
              <w:snapToGrid w:val="0"/>
              <w:spacing w:before="120" w:after="120"/>
              <w:rPr>
                <w:rFonts w:ascii="Times New Roman" w:hAnsi="Times New Roman"/>
                <w:szCs w:val="16"/>
                <w:lang w:val="en-GB"/>
              </w:rPr>
            </w:pPr>
          </w:p>
        </w:tc>
        <w:tc>
          <w:tcPr>
            <w:tcW w:w="8221" w:type="dxa"/>
          </w:tcPr>
          <w:p w14:paraId="7243B7CC" w14:textId="77777777" w:rsidR="00456AB1" w:rsidRDefault="00456AB1" w:rsidP="005D75B3">
            <w:pPr>
              <w:widowControl/>
              <w:tabs>
                <w:tab w:val="left" w:pos="360"/>
              </w:tabs>
              <w:autoSpaceDE w:val="0"/>
              <w:autoSpaceDN w:val="0"/>
              <w:snapToGrid w:val="0"/>
              <w:spacing w:before="120" w:after="120"/>
              <w:rPr>
                <w:rFonts w:ascii="Times New Roman" w:eastAsia="Malgun Gothic" w:hAnsi="Times New Roman"/>
                <w:szCs w:val="16"/>
              </w:rPr>
            </w:pPr>
          </w:p>
        </w:tc>
      </w:tr>
      <w:tr w:rsidR="00456AB1" w14:paraId="0ADB0863" w14:textId="77777777" w:rsidTr="005D75B3">
        <w:tc>
          <w:tcPr>
            <w:tcW w:w="1418" w:type="dxa"/>
          </w:tcPr>
          <w:p w14:paraId="2C57F06B" w14:textId="77777777" w:rsidR="00456AB1" w:rsidRPr="00F201E1" w:rsidRDefault="00456AB1" w:rsidP="005D75B3">
            <w:pPr>
              <w:widowControl/>
              <w:tabs>
                <w:tab w:val="left" w:pos="360"/>
              </w:tabs>
              <w:autoSpaceDE w:val="0"/>
              <w:autoSpaceDN w:val="0"/>
              <w:snapToGrid w:val="0"/>
              <w:spacing w:before="120" w:after="120"/>
              <w:rPr>
                <w:rFonts w:ascii="Times New Roman" w:eastAsiaTheme="minorEastAsia" w:hAnsi="Times New Roman"/>
                <w:szCs w:val="16"/>
                <w:lang w:val="en-GB" w:eastAsia="zh-CN"/>
              </w:rPr>
            </w:pPr>
          </w:p>
        </w:tc>
        <w:tc>
          <w:tcPr>
            <w:tcW w:w="8221" w:type="dxa"/>
          </w:tcPr>
          <w:p w14:paraId="44AF0EE4" w14:textId="77777777" w:rsidR="00456AB1" w:rsidRDefault="00456AB1" w:rsidP="005D75B3">
            <w:pPr>
              <w:widowControl/>
              <w:tabs>
                <w:tab w:val="left" w:pos="360"/>
              </w:tabs>
              <w:autoSpaceDE w:val="0"/>
              <w:autoSpaceDN w:val="0"/>
              <w:snapToGrid w:val="0"/>
              <w:spacing w:before="120" w:after="120"/>
              <w:rPr>
                <w:rFonts w:ascii="Times New Roman" w:eastAsia="Malgun Gothic" w:hAnsi="Times New Roman"/>
                <w:szCs w:val="16"/>
              </w:rPr>
            </w:pPr>
          </w:p>
        </w:tc>
      </w:tr>
      <w:tr w:rsidR="00456AB1" w14:paraId="137EE778" w14:textId="77777777" w:rsidTr="005D75B3">
        <w:tc>
          <w:tcPr>
            <w:tcW w:w="1418" w:type="dxa"/>
          </w:tcPr>
          <w:p w14:paraId="0FDD835A" w14:textId="77777777" w:rsidR="00456AB1" w:rsidRDefault="00456AB1" w:rsidP="005D75B3">
            <w:pPr>
              <w:widowControl/>
              <w:tabs>
                <w:tab w:val="left" w:pos="360"/>
              </w:tabs>
              <w:autoSpaceDE w:val="0"/>
              <w:autoSpaceDN w:val="0"/>
              <w:snapToGrid w:val="0"/>
              <w:spacing w:before="120" w:after="120"/>
              <w:rPr>
                <w:rFonts w:ascii="Times New Roman" w:hAnsi="Times New Roman"/>
                <w:szCs w:val="16"/>
                <w:lang w:val="en-GB"/>
              </w:rPr>
            </w:pPr>
          </w:p>
        </w:tc>
        <w:tc>
          <w:tcPr>
            <w:tcW w:w="8221" w:type="dxa"/>
          </w:tcPr>
          <w:p w14:paraId="4004CED0" w14:textId="77777777" w:rsidR="00456AB1" w:rsidRDefault="00456AB1" w:rsidP="005D75B3">
            <w:pPr>
              <w:widowControl/>
              <w:tabs>
                <w:tab w:val="left" w:pos="360"/>
              </w:tabs>
              <w:autoSpaceDE w:val="0"/>
              <w:autoSpaceDN w:val="0"/>
              <w:snapToGrid w:val="0"/>
              <w:spacing w:before="120" w:after="120"/>
              <w:rPr>
                <w:rFonts w:ascii="Times New Roman" w:eastAsia="Malgun Gothic" w:hAnsi="Times New Roman"/>
                <w:szCs w:val="16"/>
              </w:rPr>
            </w:pPr>
          </w:p>
        </w:tc>
      </w:tr>
    </w:tbl>
    <w:p w14:paraId="37E61C30" w14:textId="77777777" w:rsidR="00456AB1" w:rsidRPr="00456AB1" w:rsidRDefault="00456AB1" w:rsidP="00456AB1">
      <w:pPr>
        <w:pStyle w:val="3GPPText"/>
        <w:rPr>
          <w:color w:val="000000"/>
          <w:sz w:val="20"/>
        </w:rPr>
      </w:pPr>
    </w:p>
    <w:p w14:paraId="3EF064B5" w14:textId="38514EB3" w:rsidR="002C6D84" w:rsidRPr="00456AB1" w:rsidRDefault="002C6D84" w:rsidP="002C008B">
      <w:pPr>
        <w:pStyle w:val="Heading2"/>
        <w:numPr>
          <w:ilvl w:val="0"/>
          <w:numId w:val="0"/>
        </w:numPr>
        <w:spacing w:before="120" w:after="120"/>
        <w:ind w:left="576" w:hanging="576"/>
        <w:rPr>
          <w:color w:val="0066FF"/>
          <w:sz w:val="24"/>
          <w:szCs w:val="24"/>
          <w:lang w:eastAsia="zh-CN"/>
        </w:rPr>
      </w:pPr>
      <w:r w:rsidRPr="00456AB1">
        <w:rPr>
          <w:color w:val="0066FF"/>
          <w:sz w:val="24"/>
          <w:szCs w:val="24"/>
          <w:lang w:eastAsia="zh-CN"/>
        </w:rPr>
        <w:t>Summary</w:t>
      </w:r>
      <w:r w:rsidR="00F07459" w:rsidRPr="00456AB1">
        <w:rPr>
          <w:color w:val="0066FF"/>
          <w:sz w:val="24"/>
          <w:szCs w:val="24"/>
          <w:lang w:eastAsia="zh-CN"/>
        </w:rPr>
        <w:t xml:space="preserve"> of Round1</w:t>
      </w:r>
    </w:p>
    <w:p w14:paraId="2F2E1367" w14:textId="395EF3BB" w:rsidR="00B47EA3" w:rsidRDefault="00B47EA3" w:rsidP="00B47EA3">
      <w:pPr>
        <w:spacing w:before="120" w:after="120"/>
        <w:rPr>
          <w:rFonts w:ascii="Times New Roman" w:hAnsi="Times New Roman" w:cs="Times New Roman"/>
          <w:sz w:val="20"/>
          <w:szCs w:val="20"/>
          <w:highlight w:val="yellow"/>
        </w:rPr>
      </w:pPr>
      <w:r w:rsidRPr="00401CA6">
        <w:rPr>
          <w:rFonts w:ascii="Times New Roman" w:hAnsi="Times New Roman" w:cs="Times New Roman"/>
          <w:sz w:val="20"/>
          <w:szCs w:val="20"/>
          <w:highlight w:val="yellow"/>
        </w:rPr>
        <w:t>[TBD]</w:t>
      </w:r>
    </w:p>
    <w:p w14:paraId="21EACBD8" w14:textId="77777777" w:rsidR="005C3EFE" w:rsidRPr="003B5FC1" w:rsidRDefault="005C3EFE" w:rsidP="003B5FC1">
      <w:pPr>
        <w:rPr>
          <w:rFonts w:ascii="Times New Roman" w:hAnsi="Times New Roman" w:cs="Times New Roman"/>
          <w:sz w:val="20"/>
          <w:szCs w:val="20"/>
        </w:rPr>
      </w:pPr>
    </w:p>
    <w:p w14:paraId="17A99655" w14:textId="21BE681A" w:rsidR="00C9557A" w:rsidRDefault="00762F34" w:rsidP="00C9557A">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Conclusion</w:t>
      </w:r>
    </w:p>
    <w:p w14:paraId="20AC5F93" w14:textId="0C2772B6" w:rsidR="00401CA6" w:rsidRPr="00501AEF" w:rsidRDefault="00781AED" w:rsidP="00A36F64">
      <w:pPr>
        <w:pStyle w:val="00BodyText"/>
      </w:pPr>
      <w:r w:rsidRPr="00401CA6">
        <w:rPr>
          <w:rFonts w:ascii="Times New Roman" w:hAnsi="Times New Roman"/>
          <w:sz w:val="20"/>
          <w:highlight w:val="yellow"/>
        </w:rPr>
        <w:t>[TBD]</w:t>
      </w:r>
    </w:p>
    <w:p w14:paraId="58715E94" w14:textId="77777777" w:rsidR="002C6D84" w:rsidRDefault="002C6D84" w:rsidP="003F4A10">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Reference</w:t>
      </w:r>
    </w:p>
    <w:p w14:paraId="5C161A8F" w14:textId="7DEE283D" w:rsidR="00D01CF5" w:rsidRPr="00D01CF5" w:rsidRDefault="00D01CF5" w:rsidP="00D01CF5">
      <w:pPr>
        <w:pStyle w:val="BodyText"/>
        <w:numPr>
          <w:ilvl w:val="0"/>
          <w:numId w:val="12"/>
        </w:numPr>
        <w:spacing w:line="240" w:lineRule="auto"/>
        <w:jc w:val="both"/>
        <w:rPr>
          <w:rFonts w:eastAsia="SimSun"/>
          <w:lang w:eastAsia="zh-CN"/>
        </w:rPr>
      </w:pPr>
      <w:bookmarkStart w:id="58" w:name="_Ref96356820"/>
      <w:bookmarkStart w:id="59" w:name="_Ref96347979"/>
      <w:r>
        <w:rPr>
          <w:rFonts w:hint="eastAsia"/>
          <w:lang w:eastAsia="zh-CN"/>
        </w:rPr>
        <w:t>T</w:t>
      </w:r>
      <w:r>
        <w:rPr>
          <w:lang w:eastAsia="zh-CN"/>
        </w:rPr>
        <w:t xml:space="preserve">S 38.214, </w:t>
      </w:r>
      <w:bookmarkStart w:id="60" w:name="_Ref6844247"/>
      <w:r w:rsidRPr="00D01CF5">
        <w:rPr>
          <w:rFonts w:eastAsia="SimSun"/>
          <w:lang w:eastAsia="zh-CN"/>
        </w:rPr>
        <w:t>Physical layer procedures for data</w:t>
      </w:r>
      <w:r>
        <w:rPr>
          <w:rFonts w:eastAsia="SimSun"/>
          <w:lang w:eastAsia="zh-CN"/>
        </w:rPr>
        <w:t>, V16.8.0</w:t>
      </w:r>
      <w:r w:rsidRPr="00230924">
        <w:rPr>
          <w:rFonts w:eastAsia="SimSun" w:hint="eastAsia"/>
          <w:lang w:eastAsia="zh-CN"/>
        </w:rPr>
        <w:t>.</w:t>
      </w:r>
      <w:bookmarkEnd w:id="58"/>
      <w:bookmarkEnd w:id="60"/>
    </w:p>
    <w:p w14:paraId="596620A8" w14:textId="0D1E3CFB" w:rsidR="006423FA" w:rsidRDefault="006423FA" w:rsidP="006423FA">
      <w:pPr>
        <w:pStyle w:val="References"/>
        <w:numPr>
          <w:ilvl w:val="0"/>
          <w:numId w:val="12"/>
        </w:numPr>
        <w:spacing w:line="259" w:lineRule="auto"/>
      </w:pPr>
      <w:bookmarkStart w:id="61" w:name="_Ref96356868"/>
      <w:r>
        <w:t>R1-2201070, Discussion on frequency hopping for PUSCH with a configured grant, vivo</w:t>
      </w:r>
      <w:bookmarkEnd w:id="59"/>
      <w:bookmarkEnd w:id="61"/>
    </w:p>
    <w:p w14:paraId="3DFFBA0D" w14:textId="77777777" w:rsidR="006423FA" w:rsidRDefault="006423FA" w:rsidP="006423FA">
      <w:pPr>
        <w:pStyle w:val="References"/>
        <w:numPr>
          <w:ilvl w:val="0"/>
          <w:numId w:val="12"/>
        </w:numPr>
        <w:spacing w:line="259" w:lineRule="auto"/>
      </w:pPr>
      <w:bookmarkStart w:id="62" w:name="_Ref96348035"/>
      <w:r>
        <w:t>R1-2201071, Draft CR on frequency hopping for PUSCH with a configured grant, vivo</w:t>
      </w:r>
      <w:bookmarkEnd w:id="62"/>
    </w:p>
    <w:p w14:paraId="16916994" w14:textId="77777777" w:rsidR="006423FA" w:rsidRDefault="006423FA" w:rsidP="006423FA">
      <w:pPr>
        <w:pStyle w:val="References"/>
        <w:numPr>
          <w:ilvl w:val="0"/>
          <w:numId w:val="12"/>
        </w:numPr>
        <w:spacing w:line="259" w:lineRule="auto"/>
      </w:pPr>
      <w:bookmarkStart w:id="63" w:name="_Ref96348116"/>
      <w:r>
        <w:t>R1-2201072, Draft CR on frequency hopping for PUSCH with a configured grant, vivo</w:t>
      </w:r>
      <w:bookmarkEnd w:id="63"/>
    </w:p>
    <w:p w14:paraId="1A9E7043" w14:textId="77777777" w:rsidR="006423FA" w:rsidRDefault="006423FA" w:rsidP="006423FA">
      <w:pPr>
        <w:pStyle w:val="References"/>
        <w:numPr>
          <w:ilvl w:val="0"/>
          <w:numId w:val="12"/>
        </w:numPr>
        <w:spacing w:line="259" w:lineRule="auto"/>
      </w:pPr>
      <w:bookmarkStart w:id="64" w:name="_Ref96348044"/>
      <w:r>
        <w:t>R1-2201398, Clarification on frequency hopping for CG-PUSCH, ZTE, Sanechips</w:t>
      </w:r>
      <w:bookmarkEnd w:id="64"/>
    </w:p>
    <w:p w14:paraId="09784F11" w14:textId="77777777" w:rsidR="006423FA" w:rsidRDefault="006423FA" w:rsidP="006423FA">
      <w:pPr>
        <w:pStyle w:val="References"/>
        <w:numPr>
          <w:ilvl w:val="0"/>
          <w:numId w:val="12"/>
        </w:numPr>
        <w:spacing w:line="259" w:lineRule="auto"/>
      </w:pPr>
      <w:bookmarkStart w:id="65" w:name="_Ref96347983"/>
      <w:r>
        <w:t>R1-2201622, Discussion on the frequency hopping for CG-PUSCH in unlicensed band, Huawei, HiSilicon</w:t>
      </w:r>
      <w:bookmarkEnd w:id="65"/>
    </w:p>
    <w:p w14:paraId="6110B7C0" w14:textId="579ED0C8" w:rsidR="006423FA" w:rsidRPr="006423FA" w:rsidRDefault="006423FA" w:rsidP="006423FA">
      <w:pPr>
        <w:pStyle w:val="References"/>
        <w:numPr>
          <w:ilvl w:val="0"/>
          <w:numId w:val="12"/>
        </w:numPr>
        <w:spacing w:line="259" w:lineRule="auto"/>
      </w:pPr>
      <w:bookmarkStart w:id="66" w:name="_Ref96348050"/>
      <w:r>
        <w:t>R1-2201623, Corrections on frequency hoppping for CG-PUSCH in TS38.214, Huawei, HiSilicon</w:t>
      </w:r>
      <w:bookmarkEnd w:id="66"/>
    </w:p>
    <w:sectPr w:rsidR="006423FA" w:rsidRPr="006423FA" w:rsidSect="00B903DE">
      <w:headerReference w:type="even" r:id="rId23"/>
      <w:footerReference w:type="default" r:id="rId24"/>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A3DA" w14:textId="77777777" w:rsidR="00C62DA4" w:rsidRDefault="00C62DA4" w:rsidP="007B5B46">
      <w:r>
        <w:separator/>
      </w:r>
    </w:p>
  </w:endnote>
  <w:endnote w:type="continuationSeparator" w:id="0">
    <w:p w14:paraId="2061474C" w14:textId="77777777" w:rsidR="00C62DA4" w:rsidRDefault="00C62DA4" w:rsidP="007B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Malgun Gothic">
    <w:altName w:val="맑은 고딕"/>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KaiTi_GB2312">
    <w:altName w:val="楷体"/>
    <w:charset w:val="86"/>
    <w:family w:val="modern"/>
    <w:pitch w:val="fixed"/>
    <w:sig w:usb0="00000001"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BA70" w14:textId="5E496E59" w:rsidR="00B903DE" w:rsidRDefault="00B903DE">
    <w:pPr>
      <w:pStyle w:val="Header"/>
      <w:tabs>
        <w:tab w:val="right" w:pos="9639"/>
      </w:tabs>
    </w:pPr>
    <w:r>
      <w:t xml:space="preserve">Page </w:t>
    </w:r>
    <w:r w:rsidRPr="00B0165F">
      <w:rPr>
        <w:rStyle w:val="PageNumber"/>
        <w:i/>
      </w:rPr>
      <w:fldChar w:fldCharType="begin"/>
    </w:r>
    <w:r w:rsidRPr="00B0165F">
      <w:rPr>
        <w:rStyle w:val="PageNumber"/>
        <w:i/>
      </w:rPr>
      <w:instrText xml:space="preserve"> PAGE </w:instrText>
    </w:r>
    <w:r w:rsidRPr="00B0165F">
      <w:rPr>
        <w:rStyle w:val="PageNumber"/>
        <w:i/>
      </w:rPr>
      <w:fldChar w:fldCharType="separate"/>
    </w:r>
    <w:r w:rsidR="00B631ED">
      <w:rPr>
        <w:rStyle w:val="PageNumber"/>
        <w:i/>
        <w:noProof/>
      </w:rPr>
      <w:t>3</w:t>
    </w:r>
    <w:r w:rsidRPr="00B0165F">
      <w:rPr>
        <w:rStyle w:val="PageNumbe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9EFE" w14:textId="77777777" w:rsidR="00C62DA4" w:rsidRDefault="00C62DA4" w:rsidP="007B5B46">
      <w:r>
        <w:separator/>
      </w:r>
    </w:p>
  </w:footnote>
  <w:footnote w:type="continuationSeparator" w:id="0">
    <w:p w14:paraId="6946D7A2" w14:textId="77777777" w:rsidR="00C62DA4" w:rsidRDefault="00C62DA4" w:rsidP="007B5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5DB2" w14:textId="77777777" w:rsidR="00B903DE" w:rsidRDefault="00B903DE">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A72748"/>
    <w:multiLevelType w:val="hybridMultilevel"/>
    <w:tmpl w:val="5EB26090"/>
    <w:lvl w:ilvl="0" w:tplc="DB82B22E">
      <w:start w:val="2"/>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D4C03"/>
    <w:multiLevelType w:val="hybridMultilevel"/>
    <w:tmpl w:val="855E006E"/>
    <w:lvl w:ilvl="0" w:tplc="04090001">
      <w:start w:val="1"/>
      <w:numFmt w:val="bullet"/>
      <w:lvlText w:val=""/>
      <w:lvlJc w:val="left"/>
      <w:pPr>
        <w:ind w:left="720" w:hanging="360"/>
      </w:pPr>
      <w:rPr>
        <w:rFonts w:ascii="Symbol" w:hAnsi="Symbol" w:hint="default"/>
      </w:rPr>
    </w:lvl>
    <w:lvl w:ilvl="1" w:tplc="5CCC8F6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FD4CD6"/>
    <w:multiLevelType w:val="multilevel"/>
    <w:tmpl w:val="895E75EA"/>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color w:val="auto"/>
        <w:sz w:val="28"/>
        <w:szCs w:val="28"/>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244366F"/>
    <w:multiLevelType w:val="hybridMultilevel"/>
    <w:tmpl w:val="FE12AF58"/>
    <w:lvl w:ilvl="0" w:tplc="D7BCD57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E291D71"/>
    <w:multiLevelType w:val="multilevel"/>
    <w:tmpl w:val="4D2873F8"/>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3E10E6D"/>
    <w:multiLevelType w:val="hybridMultilevel"/>
    <w:tmpl w:val="19D20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lvlText w:val="[%1]"/>
      <w:lvlJc w:val="left"/>
      <w:pPr>
        <w:tabs>
          <w:tab w:val="left" w:pos="360"/>
        </w:tabs>
        <w:ind w:left="360" w:hanging="360"/>
      </w:pPr>
    </w:lvl>
  </w:abstractNum>
  <w:abstractNum w:abstractNumId="15" w15:restartNumberingAfterBreak="0">
    <w:nsid w:val="3F3B7902"/>
    <w:multiLevelType w:val="hybridMultilevel"/>
    <w:tmpl w:val="107CBE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0A6FC7"/>
    <w:multiLevelType w:val="multilevel"/>
    <w:tmpl w:val="440A6FC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18" w15:restartNumberingAfterBreak="0">
    <w:nsid w:val="4CF81E75"/>
    <w:multiLevelType w:val="hybridMultilevel"/>
    <w:tmpl w:val="5C70B6C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951EEA"/>
    <w:multiLevelType w:val="hybridMultilevel"/>
    <w:tmpl w:val="19D20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C26AB7"/>
    <w:multiLevelType w:val="hybridMultilevel"/>
    <w:tmpl w:val="2A5099EC"/>
    <w:lvl w:ilvl="0" w:tplc="E23A80A2">
      <w:start w:val="1"/>
      <w:numFmt w:val="decimal"/>
      <w:lvlText w:val="%1."/>
      <w:lvlJc w:val="left"/>
      <w:pPr>
        <w:ind w:left="360" w:hanging="360"/>
      </w:pPr>
      <w:rPr>
        <w:b w:val="0"/>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571472A2"/>
    <w:multiLevelType w:val="hybridMultilevel"/>
    <w:tmpl w:val="F32C7D56"/>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Batang" w:hAnsi="Wingdings" w:hint="default"/>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Batang"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2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7D84891"/>
    <w:multiLevelType w:val="multilevel"/>
    <w:tmpl w:val="67D8489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69D31AD6"/>
    <w:multiLevelType w:val="hybridMultilevel"/>
    <w:tmpl w:val="98846A66"/>
    <w:lvl w:ilvl="0" w:tplc="5E6CE76C">
      <w:start w:val="6"/>
      <w:numFmt w:val="bullet"/>
      <w:lvlText w:val="-"/>
      <w:lvlJc w:val="left"/>
      <w:pPr>
        <w:ind w:left="780" w:hanging="360"/>
      </w:pPr>
      <w:rPr>
        <w:rFonts w:ascii="DengXian" w:eastAsia="DengXian" w:hAnsi="DengXian"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A895339"/>
    <w:multiLevelType w:val="hybridMultilevel"/>
    <w:tmpl w:val="0D26AD6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FB24477"/>
    <w:multiLevelType w:val="multilevel"/>
    <w:tmpl w:val="6FB244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0A54FF"/>
    <w:multiLevelType w:val="hybridMultilevel"/>
    <w:tmpl w:val="1D1C0524"/>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3652AFF"/>
    <w:multiLevelType w:val="hybridMultilevel"/>
    <w:tmpl w:val="DBACD316"/>
    <w:lvl w:ilvl="0" w:tplc="99920BD2">
      <w:start w:val="1"/>
      <w:numFmt w:val="decimal"/>
      <w:lvlText w:val="%1."/>
      <w:lvlJc w:val="left"/>
      <w:pPr>
        <w:ind w:left="389" w:hanging="360"/>
      </w:pPr>
      <w:rPr>
        <w:rFonts w:ascii="Arial" w:hAnsi="Arial" w:cs="Arial" w:hint="default"/>
        <w:sz w:val="36"/>
      </w:rPr>
    </w:lvl>
    <w:lvl w:ilvl="1" w:tplc="04090019" w:tentative="1">
      <w:start w:val="1"/>
      <w:numFmt w:val="lowerLetter"/>
      <w:lvlText w:val="%2)"/>
      <w:lvlJc w:val="left"/>
      <w:pPr>
        <w:ind w:left="869" w:hanging="420"/>
      </w:pPr>
    </w:lvl>
    <w:lvl w:ilvl="2" w:tplc="0409001B" w:tentative="1">
      <w:start w:val="1"/>
      <w:numFmt w:val="lowerRoman"/>
      <w:lvlText w:val="%3."/>
      <w:lvlJc w:val="right"/>
      <w:pPr>
        <w:ind w:left="1289" w:hanging="420"/>
      </w:pPr>
    </w:lvl>
    <w:lvl w:ilvl="3" w:tplc="0409000F" w:tentative="1">
      <w:start w:val="1"/>
      <w:numFmt w:val="decimal"/>
      <w:lvlText w:val="%4."/>
      <w:lvlJc w:val="left"/>
      <w:pPr>
        <w:ind w:left="1709" w:hanging="420"/>
      </w:pPr>
    </w:lvl>
    <w:lvl w:ilvl="4" w:tplc="04090019" w:tentative="1">
      <w:start w:val="1"/>
      <w:numFmt w:val="lowerLetter"/>
      <w:lvlText w:val="%5)"/>
      <w:lvlJc w:val="left"/>
      <w:pPr>
        <w:ind w:left="2129" w:hanging="420"/>
      </w:pPr>
    </w:lvl>
    <w:lvl w:ilvl="5" w:tplc="0409001B" w:tentative="1">
      <w:start w:val="1"/>
      <w:numFmt w:val="lowerRoman"/>
      <w:lvlText w:val="%6."/>
      <w:lvlJc w:val="right"/>
      <w:pPr>
        <w:ind w:left="2549" w:hanging="420"/>
      </w:pPr>
    </w:lvl>
    <w:lvl w:ilvl="6" w:tplc="0409000F" w:tentative="1">
      <w:start w:val="1"/>
      <w:numFmt w:val="decimal"/>
      <w:lvlText w:val="%7."/>
      <w:lvlJc w:val="left"/>
      <w:pPr>
        <w:ind w:left="2969" w:hanging="420"/>
      </w:pPr>
    </w:lvl>
    <w:lvl w:ilvl="7" w:tplc="04090019" w:tentative="1">
      <w:start w:val="1"/>
      <w:numFmt w:val="lowerLetter"/>
      <w:lvlText w:val="%8)"/>
      <w:lvlJc w:val="left"/>
      <w:pPr>
        <w:ind w:left="3389" w:hanging="420"/>
      </w:pPr>
    </w:lvl>
    <w:lvl w:ilvl="8" w:tplc="0409001B" w:tentative="1">
      <w:start w:val="1"/>
      <w:numFmt w:val="lowerRoman"/>
      <w:lvlText w:val="%9."/>
      <w:lvlJc w:val="right"/>
      <w:pPr>
        <w:ind w:left="3809" w:hanging="420"/>
      </w:pPr>
    </w:lvl>
  </w:abstractNum>
  <w:abstractNum w:abstractNumId="30"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1" w15:restartNumberingAfterBreak="0">
    <w:nsid w:val="78AF364C"/>
    <w:multiLevelType w:val="hybridMultilevel"/>
    <w:tmpl w:val="5EE631F2"/>
    <w:lvl w:ilvl="0" w:tplc="04090001">
      <w:start w:val="1"/>
      <w:numFmt w:val="bullet"/>
      <w:lvlText w:val=""/>
      <w:lvlJc w:val="left"/>
      <w:pPr>
        <w:ind w:left="840" w:hanging="420"/>
      </w:pPr>
      <w:rPr>
        <w:rFonts w:ascii="Symbol" w:hAnsi="Symbol" w:cs="Symbol"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0"/>
  </w:num>
  <w:num w:numId="3">
    <w:abstractNumId w:val="22"/>
  </w:num>
  <w:num w:numId="4">
    <w:abstractNumId w:val="7"/>
  </w:num>
  <w:num w:numId="5">
    <w:abstractNumId w:val="30"/>
  </w:num>
  <w:num w:numId="6">
    <w:abstractNumId w:val="11"/>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5"/>
  </w:num>
  <w:num w:numId="9">
    <w:abstractNumId w:val="33"/>
  </w:num>
  <w:num w:numId="10">
    <w:abstractNumId w:val="24"/>
  </w:num>
  <w:num w:numId="11">
    <w:abstractNumId w:val="0"/>
  </w:num>
  <w:num w:numId="12">
    <w:abstractNumId w:val="14"/>
  </w:num>
  <w:num w:numId="13">
    <w:abstractNumId w:val="23"/>
  </w:num>
  <w:num w:numId="14">
    <w:abstractNumId w:val="12"/>
  </w:num>
  <w:num w:numId="15">
    <w:abstractNumId w:val="32"/>
  </w:num>
  <w:num w:numId="16">
    <w:abstractNumId w:val="4"/>
  </w:num>
  <w:num w:numId="17">
    <w:abstractNumId w:val="31"/>
  </w:num>
  <w:num w:numId="18">
    <w:abstractNumId w:val="6"/>
  </w:num>
  <w:num w:numId="19">
    <w:abstractNumId w:val="5"/>
  </w:num>
  <w:num w:numId="20">
    <w:abstractNumId w:val="15"/>
  </w:num>
  <w:num w:numId="21">
    <w:abstractNumId w:val="5"/>
  </w:num>
  <w:num w:numId="22">
    <w:abstractNumId w:val="13"/>
  </w:num>
  <w:num w:numId="23">
    <w:abstractNumId w:val="19"/>
  </w:num>
  <w:num w:numId="24">
    <w:abstractNumId w:val="2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9"/>
  </w:num>
  <w:num w:numId="28">
    <w:abstractNumId w:val="9"/>
  </w:num>
  <w:num w:numId="29">
    <w:abstractNumId w:val="27"/>
  </w:num>
  <w:num w:numId="30">
    <w:abstractNumId w:val="17"/>
  </w:num>
  <w:num w:numId="31">
    <w:abstractNumId w:val="3"/>
  </w:num>
  <w:num w:numId="32">
    <w:abstractNumId w:val="18"/>
  </w:num>
  <w:num w:numId="33">
    <w:abstractNumId w:val="28"/>
  </w:num>
  <w:num w:numId="34">
    <w:abstractNumId w:val="5"/>
  </w:num>
  <w:num w:numId="35">
    <w:abstractNumId w:val="5"/>
  </w:num>
  <w:num w:numId="36">
    <w:abstractNumId w:val="5"/>
  </w:num>
  <w:num w:numId="37">
    <w:abstractNumId w:val="5"/>
  </w:num>
  <w:num w:numId="38">
    <w:abstractNumId w:val="16"/>
  </w:num>
  <w:num w:numId="39">
    <w:abstractNumId w:val="2"/>
  </w:num>
  <w:num w:numId="40">
    <w:abstractNumId w:val="25"/>
  </w:num>
  <w:num w:numId="41">
    <w:abstractNumId w:val="5"/>
  </w:num>
  <w:num w:numId="42">
    <w:abstractNumId w:val="26"/>
  </w:num>
  <w:num w:numId="43">
    <w:abstractNumId w:val="8"/>
  </w:num>
  <w:num w:numId="4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 Li(vivo)">
    <w15:presenceInfo w15:providerId="AD" w15:userId="S::11090931@vivo.com::58edb621-aa1c-4e05-8b22-f7fb6cfd8e0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LQ0MTEwNDA0MTZU0lEKTi0uzszPAykwNK8FAOdA2l0tAAAA"/>
  </w:docVars>
  <w:rsids>
    <w:rsidRoot w:val="00CA35D1"/>
    <w:rsid w:val="00021EEF"/>
    <w:rsid w:val="00025671"/>
    <w:rsid w:val="00033B33"/>
    <w:rsid w:val="0003457D"/>
    <w:rsid w:val="00035049"/>
    <w:rsid w:val="00050D74"/>
    <w:rsid w:val="00055C5F"/>
    <w:rsid w:val="00060F69"/>
    <w:rsid w:val="00065571"/>
    <w:rsid w:val="00066615"/>
    <w:rsid w:val="000727C4"/>
    <w:rsid w:val="0007334F"/>
    <w:rsid w:val="00080C8A"/>
    <w:rsid w:val="000815E0"/>
    <w:rsid w:val="00084C4B"/>
    <w:rsid w:val="00085AAF"/>
    <w:rsid w:val="000933B6"/>
    <w:rsid w:val="000939A6"/>
    <w:rsid w:val="000964F0"/>
    <w:rsid w:val="000A2C51"/>
    <w:rsid w:val="000A324B"/>
    <w:rsid w:val="000A366A"/>
    <w:rsid w:val="000A3F0D"/>
    <w:rsid w:val="000A7E1C"/>
    <w:rsid w:val="000B05FE"/>
    <w:rsid w:val="000B1AB3"/>
    <w:rsid w:val="000C53AB"/>
    <w:rsid w:val="000C62F4"/>
    <w:rsid w:val="000E3370"/>
    <w:rsid w:val="000F1AA2"/>
    <w:rsid w:val="001002EC"/>
    <w:rsid w:val="00106B4A"/>
    <w:rsid w:val="00110583"/>
    <w:rsid w:val="0011292B"/>
    <w:rsid w:val="0011334B"/>
    <w:rsid w:val="0011340A"/>
    <w:rsid w:val="00114589"/>
    <w:rsid w:val="001145BA"/>
    <w:rsid w:val="00116F22"/>
    <w:rsid w:val="00117548"/>
    <w:rsid w:val="00120DBB"/>
    <w:rsid w:val="00126CE5"/>
    <w:rsid w:val="00133053"/>
    <w:rsid w:val="0013774A"/>
    <w:rsid w:val="001440AB"/>
    <w:rsid w:val="001441B9"/>
    <w:rsid w:val="001503AC"/>
    <w:rsid w:val="00157D99"/>
    <w:rsid w:val="00163943"/>
    <w:rsid w:val="00166197"/>
    <w:rsid w:val="00166F7D"/>
    <w:rsid w:val="00170DA1"/>
    <w:rsid w:val="00173A97"/>
    <w:rsid w:val="00181381"/>
    <w:rsid w:val="001818DE"/>
    <w:rsid w:val="00184A55"/>
    <w:rsid w:val="001862F7"/>
    <w:rsid w:val="001913EF"/>
    <w:rsid w:val="00191BFD"/>
    <w:rsid w:val="001A050C"/>
    <w:rsid w:val="001A4BB9"/>
    <w:rsid w:val="001B5883"/>
    <w:rsid w:val="001B6BC4"/>
    <w:rsid w:val="001C0CCA"/>
    <w:rsid w:val="001C2C78"/>
    <w:rsid w:val="001D5031"/>
    <w:rsid w:val="001D70B0"/>
    <w:rsid w:val="001E61CC"/>
    <w:rsid w:val="001E634E"/>
    <w:rsid w:val="001F1182"/>
    <w:rsid w:val="001F5BC7"/>
    <w:rsid w:val="0021239D"/>
    <w:rsid w:val="00215C4B"/>
    <w:rsid w:val="00220497"/>
    <w:rsid w:val="0022149A"/>
    <w:rsid w:val="00222776"/>
    <w:rsid w:val="00230BB2"/>
    <w:rsid w:val="00235EB7"/>
    <w:rsid w:val="002366D1"/>
    <w:rsid w:val="00237E04"/>
    <w:rsid w:val="00245E36"/>
    <w:rsid w:val="00250906"/>
    <w:rsid w:val="00254F13"/>
    <w:rsid w:val="0026038D"/>
    <w:rsid w:val="00274034"/>
    <w:rsid w:val="00277006"/>
    <w:rsid w:val="00277372"/>
    <w:rsid w:val="00294062"/>
    <w:rsid w:val="00296768"/>
    <w:rsid w:val="002A07BA"/>
    <w:rsid w:val="002A2AA4"/>
    <w:rsid w:val="002B3E8B"/>
    <w:rsid w:val="002B55AC"/>
    <w:rsid w:val="002C008B"/>
    <w:rsid w:val="002C6AFC"/>
    <w:rsid w:val="002C6D84"/>
    <w:rsid w:val="002D1152"/>
    <w:rsid w:val="002D5ED2"/>
    <w:rsid w:val="002D77CE"/>
    <w:rsid w:val="002E4008"/>
    <w:rsid w:val="002F3CFC"/>
    <w:rsid w:val="002F5F14"/>
    <w:rsid w:val="002F6D36"/>
    <w:rsid w:val="0030415B"/>
    <w:rsid w:val="00305B00"/>
    <w:rsid w:val="00307FAB"/>
    <w:rsid w:val="00315212"/>
    <w:rsid w:val="00316516"/>
    <w:rsid w:val="00316FF4"/>
    <w:rsid w:val="003216AD"/>
    <w:rsid w:val="00322294"/>
    <w:rsid w:val="0032769F"/>
    <w:rsid w:val="003373B8"/>
    <w:rsid w:val="00342B4D"/>
    <w:rsid w:val="003509A7"/>
    <w:rsid w:val="003525E0"/>
    <w:rsid w:val="003557B8"/>
    <w:rsid w:val="003575EB"/>
    <w:rsid w:val="00357E75"/>
    <w:rsid w:val="00360BCF"/>
    <w:rsid w:val="00367E60"/>
    <w:rsid w:val="003712BA"/>
    <w:rsid w:val="00371C8E"/>
    <w:rsid w:val="0038156A"/>
    <w:rsid w:val="00382520"/>
    <w:rsid w:val="003857D1"/>
    <w:rsid w:val="00396112"/>
    <w:rsid w:val="00396A1B"/>
    <w:rsid w:val="003A06BB"/>
    <w:rsid w:val="003A1C76"/>
    <w:rsid w:val="003A5799"/>
    <w:rsid w:val="003A6CC5"/>
    <w:rsid w:val="003A7F4D"/>
    <w:rsid w:val="003B18BF"/>
    <w:rsid w:val="003B5FC1"/>
    <w:rsid w:val="003C59E1"/>
    <w:rsid w:val="003D0D21"/>
    <w:rsid w:val="003D275B"/>
    <w:rsid w:val="003D2B70"/>
    <w:rsid w:val="003D62B1"/>
    <w:rsid w:val="003D798F"/>
    <w:rsid w:val="003E1E09"/>
    <w:rsid w:val="003E42A5"/>
    <w:rsid w:val="003E70EE"/>
    <w:rsid w:val="003E75EA"/>
    <w:rsid w:val="003E7D74"/>
    <w:rsid w:val="003F4A10"/>
    <w:rsid w:val="003F6BD9"/>
    <w:rsid w:val="00400FC5"/>
    <w:rsid w:val="00401CA6"/>
    <w:rsid w:val="004174AE"/>
    <w:rsid w:val="00421F3D"/>
    <w:rsid w:val="00423FA8"/>
    <w:rsid w:val="00426DB7"/>
    <w:rsid w:val="0043489E"/>
    <w:rsid w:val="00441B3F"/>
    <w:rsid w:val="00456AB1"/>
    <w:rsid w:val="0046473F"/>
    <w:rsid w:val="004677FE"/>
    <w:rsid w:val="00473FFD"/>
    <w:rsid w:val="004771DC"/>
    <w:rsid w:val="004A2394"/>
    <w:rsid w:val="004C350E"/>
    <w:rsid w:val="004C513C"/>
    <w:rsid w:val="004D05D4"/>
    <w:rsid w:val="004D7CFC"/>
    <w:rsid w:val="004E2288"/>
    <w:rsid w:val="004E2789"/>
    <w:rsid w:val="004E5587"/>
    <w:rsid w:val="004F0C28"/>
    <w:rsid w:val="004F16D7"/>
    <w:rsid w:val="004F2992"/>
    <w:rsid w:val="004F3BD5"/>
    <w:rsid w:val="004F4882"/>
    <w:rsid w:val="004F5697"/>
    <w:rsid w:val="00501AEF"/>
    <w:rsid w:val="005055E8"/>
    <w:rsid w:val="00511A08"/>
    <w:rsid w:val="00513D36"/>
    <w:rsid w:val="005206F9"/>
    <w:rsid w:val="00524176"/>
    <w:rsid w:val="00527DCD"/>
    <w:rsid w:val="005322B4"/>
    <w:rsid w:val="00534D58"/>
    <w:rsid w:val="00537787"/>
    <w:rsid w:val="005418CB"/>
    <w:rsid w:val="00551AA7"/>
    <w:rsid w:val="00551D47"/>
    <w:rsid w:val="00553BBB"/>
    <w:rsid w:val="00570049"/>
    <w:rsid w:val="005713B3"/>
    <w:rsid w:val="005804DF"/>
    <w:rsid w:val="005907F1"/>
    <w:rsid w:val="00595DF9"/>
    <w:rsid w:val="005A23AA"/>
    <w:rsid w:val="005A2577"/>
    <w:rsid w:val="005A3215"/>
    <w:rsid w:val="005A4465"/>
    <w:rsid w:val="005A53B6"/>
    <w:rsid w:val="005B1DE1"/>
    <w:rsid w:val="005B297E"/>
    <w:rsid w:val="005C05BC"/>
    <w:rsid w:val="005C3EFE"/>
    <w:rsid w:val="005C522F"/>
    <w:rsid w:val="005C6889"/>
    <w:rsid w:val="005D15A4"/>
    <w:rsid w:val="005D2769"/>
    <w:rsid w:val="005D2C0C"/>
    <w:rsid w:val="005E150A"/>
    <w:rsid w:val="005E56C3"/>
    <w:rsid w:val="005E5B01"/>
    <w:rsid w:val="005F4F76"/>
    <w:rsid w:val="005F5E38"/>
    <w:rsid w:val="005F73D4"/>
    <w:rsid w:val="00601905"/>
    <w:rsid w:val="0060308A"/>
    <w:rsid w:val="00606A5B"/>
    <w:rsid w:val="0061403A"/>
    <w:rsid w:val="00614D32"/>
    <w:rsid w:val="00630216"/>
    <w:rsid w:val="00632210"/>
    <w:rsid w:val="00635CAD"/>
    <w:rsid w:val="00635D29"/>
    <w:rsid w:val="006423FA"/>
    <w:rsid w:val="00650E87"/>
    <w:rsid w:val="00653ADF"/>
    <w:rsid w:val="00654D64"/>
    <w:rsid w:val="00655248"/>
    <w:rsid w:val="006553CF"/>
    <w:rsid w:val="00664B19"/>
    <w:rsid w:val="00664EFF"/>
    <w:rsid w:val="006663F3"/>
    <w:rsid w:val="00671E78"/>
    <w:rsid w:val="00674F96"/>
    <w:rsid w:val="0068256E"/>
    <w:rsid w:val="00687D17"/>
    <w:rsid w:val="006930D0"/>
    <w:rsid w:val="006946CD"/>
    <w:rsid w:val="006950C1"/>
    <w:rsid w:val="00695B7D"/>
    <w:rsid w:val="006B090D"/>
    <w:rsid w:val="006B29EA"/>
    <w:rsid w:val="006B2C89"/>
    <w:rsid w:val="006C3730"/>
    <w:rsid w:val="006D3547"/>
    <w:rsid w:val="006E5AB9"/>
    <w:rsid w:val="006E6D98"/>
    <w:rsid w:val="006F5429"/>
    <w:rsid w:val="006F5E3F"/>
    <w:rsid w:val="006F7B1E"/>
    <w:rsid w:val="00703C0D"/>
    <w:rsid w:val="007041BD"/>
    <w:rsid w:val="0071014C"/>
    <w:rsid w:val="00711B99"/>
    <w:rsid w:val="00712305"/>
    <w:rsid w:val="00723CB0"/>
    <w:rsid w:val="00724E98"/>
    <w:rsid w:val="00726643"/>
    <w:rsid w:val="00727805"/>
    <w:rsid w:val="00732EF5"/>
    <w:rsid w:val="007354DD"/>
    <w:rsid w:val="00751CC7"/>
    <w:rsid w:val="00754AE0"/>
    <w:rsid w:val="00755F13"/>
    <w:rsid w:val="00757F09"/>
    <w:rsid w:val="00762F34"/>
    <w:rsid w:val="00764DE3"/>
    <w:rsid w:val="00767C7C"/>
    <w:rsid w:val="007735A0"/>
    <w:rsid w:val="00774CCF"/>
    <w:rsid w:val="00781AED"/>
    <w:rsid w:val="00782EFF"/>
    <w:rsid w:val="007873CF"/>
    <w:rsid w:val="00791B86"/>
    <w:rsid w:val="00794238"/>
    <w:rsid w:val="007957B9"/>
    <w:rsid w:val="007A0721"/>
    <w:rsid w:val="007A333D"/>
    <w:rsid w:val="007A64E5"/>
    <w:rsid w:val="007B5B46"/>
    <w:rsid w:val="007D03E1"/>
    <w:rsid w:val="007D3500"/>
    <w:rsid w:val="007D53BA"/>
    <w:rsid w:val="007E3853"/>
    <w:rsid w:val="007E4FAB"/>
    <w:rsid w:val="008003AA"/>
    <w:rsid w:val="00813746"/>
    <w:rsid w:val="00817F52"/>
    <w:rsid w:val="00820FDE"/>
    <w:rsid w:val="00823DA8"/>
    <w:rsid w:val="00826504"/>
    <w:rsid w:val="00835DC0"/>
    <w:rsid w:val="00847C23"/>
    <w:rsid w:val="00853A34"/>
    <w:rsid w:val="0087016B"/>
    <w:rsid w:val="00873D8B"/>
    <w:rsid w:val="00877092"/>
    <w:rsid w:val="008813A7"/>
    <w:rsid w:val="00892633"/>
    <w:rsid w:val="00895EBE"/>
    <w:rsid w:val="0089794D"/>
    <w:rsid w:val="008A3755"/>
    <w:rsid w:val="008B701E"/>
    <w:rsid w:val="008C2C11"/>
    <w:rsid w:val="008C5873"/>
    <w:rsid w:val="008D41B1"/>
    <w:rsid w:val="008D4F33"/>
    <w:rsid w:val="008D6FB6"/>
    <w:rsid w:val="008E6EB4"/>
    <w:rsid w:val="008F26B7"/>
    <w:rsid w:val="009021C9"/>
    <w:rsid w:val="00905709"/>
    <w:rsid w:val="00906FC7"/>
    <w:rsid w:val="00914054"/>
    <w:rsid w:val="00914D60"/>
    <w:rsid w:val="00921BB9"/>
    <w:rsid w:val="0092436C"/>
    <w:rsid w:val="00931BDE"/>
    <w:rsid w:val="009336F9"/>
    <w:rsid w:val="00934B3C"/>
    <w:rsid w:val="00936B1E"/>
    <w:rsid w:val="00952CFE"/>
    <w:rsid w:val="00964E4F"/>
    <w:rsid w:val="00970572"/>
    <w:rsid w:val="00976D83"/>
    <w:rsid w:val="009847B1"/>
    <w:rsid w:val="009855BF"/>
    <w:rsid w:val="00990F65"/>
    <w:rsid w:val="009A564E"/>
    <w:rsid w:val="009A57C4"/>
    <w:rsid w:val="009A7774"/>
    <w:rsid w:val="009B3D61"/>
    <w:rsid w:val="009C2436"/>
    <w:rsid w:val="009C35A4"/>
    <w:rsid w:val="009C45A1"/>
    <w:rsid w:val="009D387A"/>
    <w:rsid w:val="009E7932"/>
    <w:rsid w:val="009F0D0B"/>
    <w:rsid w:val="009F7F8D"/>
    <w:rsid w:val="00A01F6B"/>
    <w:rsid w:val="00A02C45"/>
    <w:rsid w:val="00A0452A"/>
    <w:rsid w:val="00A1125A"/>
    <w:rsid w:val="00A235B7"/>
    <w:rsid w:val="00A2629F"/>
    <w:rsid w:val="00A27D49"/>
    <w:rsid w:val="00A321EB"/>
    <w:rsid w:val="00A36F64"/>
    <w:rsid w:val="00A36FD2"/>
    <w:rsid w:val="00A41082"/>
    <w:rsid w:val="00A4269D"/>
    <w:rsid w:val="00A50477"/>
    <w:rsid w:val="00A62CDB"/>
    <w:rsid w:val="00A64D2C"/>
    <w:rsid w:val="00A85174"/>
    <w:rsid w:val="00A93610"/>
    <w:rsid w:val="00AA1D70"/>
    <w:rsid w:val="00AA38F6"/>
    <w:rsid w:val="00AA3A0A"/>
    <w:rsid w:val="00AC68AC"/>
    <w:rsid w:val="00AE13F3"/>
    <w:rsid w:val="00AF0861"/>
    <w:rsid w:val="00B026E7"/>
    <w:rsid w:val="00B06ABC"/>
    <w:rsid w:val="00B076F6"/>
    <w:rsid w:val="00B11F01"/>
    <w:rsid w:val="00B15D05"/>
    <w:rsid w:val="00B250C4"/>
    <w:rsid w:val="00B26220"/>
    <w:rsid w:val="00B27BD2"/>
    <w:rsid w:val="00B40B6D"/>
    <w:rsid w:val="00B42A00"/>
    <w:rsid w:val="00B4326D"/>
    <w:rsid w:val="00B43684"/>
    <w:rsid w:val="00B47EA3"/>
    <w:rsid w:val="00B5104B"/>
    <w:rsid w:val="00B52782"/>
    <w:rsid w:val="00B54E48"/>
    <w:rsid w:val="00B631ED"/>
    <w:rsid w:val="00B63392"/>
    <w:rsid w:val="00B63838"/>
    <w:rsid w:val="00B64921"/>
    <w:rsid w:val="00B67BF2"/>
    <w:rsid w:val="00B75389"/>
    <w:rsid w:val="00B77311"/>
    <w:rsid w:val="00B835E9"/>
    <w:rsid w:val="00B874CF"/>
    <w:rsid w:val="00B903DE"/>
    <w:rsid w:val="00BA2A6C"/>
    <w:rsid w:val="00BA5DC3"/>
    <w:rsid w:val="00BC16B4"/>
    <w:rsid w:val="00BC254A"/>
    <w:rsid w:val="00BC6E34"/>
    <w:rsid w:val="00BE58CF"/>
    <w:rsid w:val="00BF40CE"/>
    <w:rsid w:val="00BF6A59"/>
    <w:rsid w:val="00BF73F8"/>
    <w:rsid w:val="00C1575F"/>
    <w:rsid w:val="00C168FC"/>
    <w:rsid w:val="00C2238A"/>
    <w:rsid w:val="00C252B0"/>
    <w:rsid w:val="00C2565D"/>
    <w:rsid w:val="00C2570E"/>
    <w:rsid w:val="00C36C6C"/>
    <w:rsid w:val="00C443BB"/>
    <w:rsid w:val="00C45B9F"/>
    <w:rsid w:val="00C5676B"/>
    <w:rsid w:val="00C57DF6"/>
    <w:rsid w:val="00C60766"/>
    <w:rsid w:val="00C62DA4"/>
    <w:rsid w:val="00C646AC"/>
    <w:rsid w:val="00C648BD"/>
    <w:rsid w:val="00C67540"/>
    <w:rsid w:val="00C735D9"/>
    <w:rsid w:val="00C7650A"/>
    <w:rsid w:val="00C8009F"/>
    <w:rsid w:val="00C876BF"/>
    <w:rsid w:val="00C90CCC"/>
    <w:rsid w:val="00C92922"/>
    <w:rsid w:val="00C94B99"/>
    <w:rsid w:val="00C95351"/>
    <w:rsid w:val="00C9557A"/>
    <w:rsid w:val="00C95E77"/>
    <w:rsid w:val="00C97135"/>
    <w:rsid w:val="00C97299"/>
    <w:rsid w:val="00CA09A5"/>
    <w:rsid w:val="00CA0A3D"/>
    <w:rsid w:val="00CA35D1"/>
    <w:rsid w:val="00CA57F7"/>
    <w:rsid w:val="00CB7F72"/>
    <w:rsid w:val="00CC0D20"/>
    <w:rsid w:val="00CC5D4E"/>
    <w:rsid w:val="00CD2FDC"/>
    <w:rsid w:val="00CD4EEB"/>
    <w:rsid w:val="00CD5428"/>
    <w:rsid w:val="00CD59A9"/>
    <w:rsid w:val="00CD74DD"/>
    <w:rsid w:val="00CE74F3"/>
    <w:rsid w:val="00CF4ED6"/>
    <w:rsid w:val="00CF5CD1"/>
    <w:rsid w:val="00CF6A73"/>
    <w:rsid w:val="00D01CF5"/>
    <w:rsid w:val="00D020D1"/>
    <w:rsid w:val="00D073D0"/>
    <w:rsid w:val="00D15B1F"/>
    <w:rsid w:val="00D16366"/>
    <w:rsid w:val="00D269C4"/>
    <w:rsid w:val="00D30B42"/>
    <w:rsid w:val="00D415F8"/>
    <w:rsid w:val="00D45311"/>
    <w:rsid w:val="00D45A3B"/>
    <w:rsid w:val="00D52514"/>
    <w:rsid w:val="00D60F5B"/>
    <w:rsid w:val="00D649CE"/>
    <w:rsid w:val="00D72F38"/>
    <w:rsid w:val="00D74A71"/>
    <w:rsid w:val="00D84818"/>
    <w:rsid w:val="00D85291"/>
    <w:rsid w:val="00DA0128"/>
    <w:rsid w:val="00DA094A"/>
    <w:rsid w:val="00DA1D1F"/>
    <w:rsid w:val="00DB3376"/>
    <w:rsid w:val="00DC1BB9"/>
    <w:rsid w:val="00DC2A52"/>
    <w:rsid w:val="00DC31E7"/>
    <w:rsid w:val="00DD247E"/>
    <w:rsid w:val="00DD72AC"/>
    <w:rsid w:val="00DE1DD6"/>
    <w:rsid w:val="00DE4AC1"/>
    <w:rsid w:val="00DF2665"/>
    <w:rsid w:val="00DF55D7"/>
    <w:rsid w:val="00E00986"/>
    <w:rsid w:val="00E029AB"/>
    <w:rsid w:val="00E157C2"/>
    <w:rsid w:val="00E2204F"/>
    <w:rsid w:val="00E2701F"/>
    <w:rsid w:val="00E35438"/>
    <w:rsid w:val="00E44A2F"/>
    <w:rsid w:val="00E55336"/>
    <w:rsid w:val="00E641C8"/>
    <w:rsid w:val="00E65911"/>
    <w:rsid w:val="00E66266"/>
    <w:rsid w:val="00E66913"/>
    <w:rsid w:val="00E707BE"/>
    <w:rsid w:val="00E72922"/>
    <w:rsid w:val="00E7369B"/>
    <w:rsid w:val="00E743D3"/>
    <w:rsid w:val="00E74A05"/>
    <w:rsid w:val="00E8019C"/>
    <w:rsid w:val="00E80BAE"/>
    <w:rsid w:val="00E82610"/>
    <w:rsid w:val="00E85E20"/>
    <w:rsid w:val="00E9299A"/>
    <w:rsid w:val="00E92E6E"/>
    <w:rsid w:val="00E9726F"/>
    <w:rsid w:val="00EA6FF2"/>
    <w:rsid w:val="00EB15CA"/>
    <w:rsid w:val="00EB51AB"/>
    <w:rsid w:val="00EB5376"/>
    <w:rsid w:val="00EB6A44"/>
    <w:rsid w:val="00EC07D9"/>
    <w:rsid w:val="00EC0F70"/>
    <w:rsid w:val="00ED4C25"/>
    <w:rsid w:val="00ED7510"/>
    <w:rsid w:val="00ED7D66"/>
    <w:rsid w:val="00EE6556"/>
    <w:rsid w:val="00EE7F46"/>
    <w:rsid w:val="00EF2A2A"/>
    <w:rsid w:val="00EF7E1A"/>
    <w:rsid w:val="00F07459"/>
    <w:rsid w:val="00F13AB8"/>
    <w:rsid w:val="00F13FF5"/>
    <w:rsid w:val="00F201E1"/>
    <w:rsid w:val="00F24F91"/>
    <w:rsid w:val="00F26D3E"/>
    <w:rsid w:val="00F34F1D"/>
    <w:rsid w:val="00F41AAA"/>
    <w:rsid w:val="00F47DDA"/>
    <w:rsid w:val="00F54746"/>
    <w:rsid w:val="00F6330E"/>
    <w:rsid w:val="00F63F09"/>
    <w:rsid w:val="00F915E9"/>
    <w:rsid w:val="00F91D1B"/>
    <w:rsid w:val="00F94868"/>
    <w:rsid w:val="00FA3150"/>
    <w:rsid w:val="00FA4529"/>
    <w:rsid w:val="00FA7C8E"/>
    <w:rsid w:val="00FB1835"/>
    <w:rsid w:val="00FC0783"/>
    <w:rsid w:val="00FC6833"/>
    <w:rsid w:val="00FD0C4E"/>
    <w:rsid w:val="00FD25C6"/>
    <w:rsid w:val="00FD2D9A"/>
    <w:rsid w:val="00FD4B4A"/>
    <w:rsid w:val="00FD6445"/>
    <w:rsid w:val="00FF4A3D"/>
    <w:rsid w:val="00FF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356F5"/>
  <w15:docId w15:val="{03573F33-3753-4DB8-95BA-1CDE05C0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EA3"/>
    <w:pPr>
      <w:widowControl w:val="0"/>
      <w:jc w:val="both"/>
    </w:pPr>
  </w:style>
  <w:style w:type="paragraph" w:styleId="Heading1">
    <w:name w:val="heading 1"/>
    <w:aliases w:val="제목 1(no line),H1,h1,app heading 1,l1,Memo Heading 1,h11,h12,h13,h14,h15,h16,Heading 1_a,heading 1,h17,h111,h121,h131,h141,h151,h161,h18,h112,h122,h132,h142,h152,h162,h19,h113,h123,h133,h143,h153,h163,NMP Heading 1"/>
    <w:next w:val="Normal"/>
    <w:link w:val="Heading1Char1"/>
    <w:uiPriority w:val="9"/>
    <w:qFormat/>
    <w:rsid w:val="007B5B46"/>
    <w:pPr>
      <w:keepNext/>
      <w:keepLines/>
      <w:numPr>
        <w:numId w:val="8"/>
      </w:numPr>
      <w:pBdr>
        <w:top w:val="single" w:sz="12" w:space="3" w:color="auto"/>
      </w:pBdr>
      <w:spacing w:before="240" w:after="180" w:line="276" w:lineRule="auto"/>
      <w:outlineLvl w:val="0"/>
    </w:pPr>
    <w:rPr>
      <w:rFonts w:ascii="Arial" w:eastAsia="Batang" w:hAnsi="Arial" w:cs="Times New Roman"/>
      <w:kern w:val="0"/>
      <w:sz w:val="36"/>
      <w:szCs w:val="20"/>
      <w:lang w:val="en-GB" w:eastAsia="en-US"/>
    </w:rPr>
  </w:style>
  <w:style w:type="paragraph" w:styleId="Heading2">
    <w:name w:val="heading 2"/>
    <w:basedOn w:val="Heading1"/>
    <w:next w:val="Normal"/>
    <w:link w:val="Heading2Char"/>
    <w:uiPriority w:val="9"/>
    <w:qFormat/>
    <w:rsid w:val="007B5B46"/>
    <w:pPr>
      <w:numPr>
        <w:ilvl w:val="1"/>
      </w:numPr>
      <w:pBdr>
        <w:top w:val="none" w:sz="0" w:space="0" w:color="auto"/>
      </w:pBdr>
      <w:spacing w:before="180"/>
      <w:outlineLvl w:val="1"/>
    </w:pPr>
    <w:rPr>
      <w:rFonts w:eastAsia="SimSun"/>
      <w:color w:val="0000FF"/>
      <w:kern w:val="2"/>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rsid w:val="007B5B4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
    <w:qFormat/>
    <w:rsid w:val="007B5B46"/>
    <w:pPr>
      <w:numPr>
        <w:ilvl w:val="3"/>
      </w:numPr>
      <w:outlineLvl w:val="3"/>
    </w:pPr>
    <w:rPr>
      <w:sz w:val="24"/>
    </w:rPr>
  </w:style>
  <w:style w:type="paragraph" w:styleId="Heading5">
    <w:name w:val="heading 5"/>
    <w:basedOn w:val="Heading4"/>
    <w:next w:val="Normal"/>
    <w:link w:val="Heading5Char"/>
    <w:uiPriority w:val="9"/>
    <w:qFormat/>
    <w:rsid w:val="007B5B46"/>
    <w:pPr>
      <w:numPr>
        <w:ilvl w:val="4"/>
      </w:numPr>
      <w:outlineLvl w:val="4"/>
    </w:pPr>
    <w:rPr>
      <w:sz w:val="22"/>
    </w:rPr>
  </w:style>
  <w:style w:type="paragraph" w:styleId="Heading6">
    <w:name w:val="heading 6"/>
    <w:basedOn w:val="H6"/>
    <w:next w:val="Normal"/>
    <w:link w:val="Heading6Char"/>
    <w:uiPriority w:val="9"/>
    <w:qFormat/>
    <w:rsid w:val="007B5B46"/>
    <w:pPr>
      <w:numPr>
        <w:ilvl w:val="5"/>
      </w:numPr>
      <w:outlineLvl w:val="5"/>
    </w:pPr>
  </w:style>
  <w:style w:type="paragraph" w:styleId="Heading7">
    <w:name w:val="heading 7"/>
    <w:basedOn w:val="H6"/>
    <w:next w:val="Normal"/>
    <w:link w:val="Heading7Char"/>
    <w:uiPriority w:val="9"/>
    <w:qFormat/>
    <w:rsid w:val="007B5B46"/>
    <w:pPr>
      <w:numPr>
        <w:ilvl w:val="6"/>
      </w:numPr>
      <w:outlineLvl w:val="6"/>
    </w:pPr>
  </w:style>
  <w:style w:type="paragraph" w:styleId="Heading8">
    <w:name w:val="heading 8"/>
    <w:basedOn w:val="Heading1"/>
    <w:next w:val="Normal"/>
    <w:link w:val="Heading8Char"/>
    <w:uiPriority w:val="9"/>
    <w:qFormat/>
    <w:rsid w:val="007B5B46"/>
    <w:pPr>
      <w:numPr>
        <w:ilvl w:val="7"/>
      </w:numPr>
      <w:outlineLvl w:val="7"/>
    </w:pPr>
  </w:style>
  <w:style w:type="paragraph" w:styleId="Heading9">
    <w:name w:val="heading 9"/>
    <w:basedOn w:val="Heading8"/>
    <w:next w:val="Normal"/>
    <w:link w:val="Heading9Char"/>
    <w:uiPriority w:val="9"/>
    <w:qFormat/>
    <w:rsid w:val="007B5B4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qFormat/>
    <w:rsid w:val="007B5B4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sid w:val="007B5B46"/>
    <w:rPr>
      <w:sz w:val="18"/>
      <w:szCs w:val="18"/>
    </w:rPr>
  </w:style>
  <w:style w:type="paragraph" w:styleId="Footer">
    <w:name w:val="footer"/>
    <w:basedOn w:val="Normal"/>
    <w:link w:val="FooterChar"/>
    <w:uiPriority w:val="99"/>
    <w:unhideWhenUsed/>
    <w:qFormat/>
    <w:rsid w:val="007B5B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7B5B46"/>
    <w:rPr>
      <w:sz w:val="18"/>
      <w:szCs w:val="18"/>
    </w:rPr>
  </w:style>
  <w:style w:type="character" w:customStyle="1" w:styleId="Heading1Char1">
    <w:name w:val="Heading 1 Char1"/>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
    <w:qFormat/>
    <w:rsid w:val="007B5B46"/>
    <w:rPr>
      <w:rFonts w:ascii="Arial" w:eastAsia="Batang" w:hAnsi="Arial" w:cs="Times New Roman"/>
      <w:kern w:val="0"/>
      <w:sz w:val="36"/>
      <w:szCs w:val="20"/>
      <w:lang w:val="en-GB" w:eastAsia="en-US"/>
    </w:rPr>
  </w:style>
  <w:style w:type="character" w:customStyle="1" w:styleId="Heading2Char">
    <w:name w:val="Heading 2 Char"/>
    <w:basedOn w:val="DefaultParagraphFont"/>
    <w:link w:val="Heading2"/>
    <w:uiPriority w:val="9"/>
    <w:qFormat/>
    <w:rsid w:val="007B5B46"/>
    <w:rPr>
      <w:rFonts w:ascii="Arial" w:eastAsia="SimSun" w:hAnsi="Arial" w:cs="Times New Roman"/>
      <w:color w:val="0000FF"/>
      <w:sz w:val="32"/>
      <w:szCs w:val="20"/>
      <w:lang w:val="en-GB"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qFormat/>
    <w:rsid w:val="007B5B46"/>
    <w:rPr>
      <w:rFonts w:ascii="Arial" w:eastAsia="SimSun" w:hAnsi="Arial" w:cs="Times New Roman"/>
      <w:color w:val="0000FF"/>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sid w:val="007B5B46"/>
    <w:rPr>
      <w:rFonts w:ascii="Arial" w:eastAsia="SimSun" w:hAnsi="Arial" w:cs="Times New Roman"/>
      <w:color w:val="0000FF"/>
      <w:sz w:val="24"/>
      <w:szCs w:val="20"/>
      <w:lang w:val="en-GB" w:eastAsia="en-US"/>
    </w:rPr>
  </w:style>
  <w:style w:type="character" w:customStyle="1" w:styleId="Heading5Char">
    <w:name w:val="Heading 5 Char"/>
    <w:basedOn w:val="DefaultParagraphFont"/>
    <w:link w:val="Heading5"/>
    <w:uiPriority w:val="9"/>
    <w:qFormat/>
    <w:rsid w:val="007B5B46"/>
    <w:rPr>
      <w:rFonts w:ascii="Arial" w:eastAsia="SimSun" w:hAnsi="Arial" w:cs="Times New Roman"/>
      <w:color w:val="0000FF"/>
      <w:sz w:val="22"/>
      <w:szCs w:val="20"/>
      <w:lang w:val="en-GB" w:eastAsia="en-US"/>
    </w:rPr>
  </w:style>
  <w:style w:type="character" w:customStyle="1" w:styleId="Heading6Char">
    <w:name w:val="Heading 6 Char"/>
    <w:basedOn w:val="DefaultParagraphFont"/>
    <w:link w:val="Heading6"/>
    <w:uiPriority w:val="9"/>
    <w:rsid w:val="007B5B46"/>
    <w:rPr>
      <w:rFonts w:ascii="Arial" w:eastAsia="SimSun" w:hAnsi="Arial" w:cs="Times New Roman"/>
      <w:color w:val="0000FF"/>
      <w:sz w:val="20"/>
      <w:szCs w:val="20"/>
      <w:lang w:val="en-GB" w:eastAsia="en-US"/>
    </w:rPr>
  </w:style>
  <w:style w:type="character" w:customStyle="1" w:styleId="Heading7Char">
    <w:name w:val="Heading 7 Char"/>
    <w:basedOn w:val="DefaultParagraphFont"/>
    <w:link w:val="Heading7"/>
    <w:uiPriority w:val="9"/>
    <w:rsid w:val="007B5B46"/>
    <w:rPr>
      <w:rFonts w:ascii="Arial" w:eastAsia="SimSun" w:hAnsi="Arial" w:cs="Times New Roman"/>
      <w:color w:val="0000FF"/>
      <w:sz w:val="20"/>
      <w:szCs w:val="20"/>
      <w:lang w:val="en-GB" w:eastAsia="en-US"/>
    </w:rPr>
  </w:style>
  <w:style w:type="character" w:customStyle="1" w:styleId="Heading8Char">
    <w:name w:val="Heading 8 Char"/>
    <w:basedOn w:val="DefaultParagraphFont"/>
    <w:link w:val="Heading8"/>
    <w:uiPriority w:val="9"/>
    <w:rsid w:val="007B5B46"/>
    <w:rPr>
      <w:rFonts w:ascii="Arial" w:eastAsia="Batang" w:hAnsi="Arial" w:cs="Times New Roman"/>
      <w:kern w:val="0"/>
      <w:sz w:val="36"/>
      <w:szCs w:val="20"/>
      <w:lang w:val="en-GB" w:eastAsia="en-US"/>
    </w:rPr>
  </w:style>
  <w:style w:type="character" w:customStyle="1" w:styleId="Heading9Char">
    <w:name w:val="Heading 9 Char"/>
    <w:basedOn w:val="DefaultParagraphFont"/>
    <w:link w:val="Heading9"/>
    <w:uiPriority w:val="9"/>
    <w:rsid w:val="007B5B46"/>
    <w:rPr>
      <w:rFonts w:ascii="Arial" w:eastAsia="Batang" w:hAnsi="Arial" w:cs="Times New Roman"/>
      <w:kern w:val="0"/>
      <w:sz w:val="36"/>
      <w:szCs w:val="20"/>
      <w:lang w:val="en-GB" w:eastAsia="en-US"/>
    </w:rPr>
  </w:style>
  <w:style w:type="numbering" w:customStyle="1" w:styleId="1">
    <w:name w:val="无列表1"/>
    <w:next w:val="NoList"/>
    <w:uiPriority w:val="99"/>
    <w:semiHidden/>
    <w:unhideWhenUsed/>
    <w:rsid w:val="007B5B46"/>
  </w:style>
  <w:style w:type="paragraph" w:styleId="TOC8">
    <w:name w:val="toc 8"/>
    <w:basedOn w:val="TOC1"/>
    <w:semiHidden/>
    <w:qFormat/>
    <w:rsid w:val="007B5B46"/>
    <w:pPr>
      <w:spacing w:before="180"/>
      <w:ind w:left="2693" w:hanging="2693"/>
    </w:pPr>
    <w:rPr>
      <w:b/>
    </w:rPr>
  </w:style>
  <w:style w:type="paragraph" w:styleId="TOC1">
    <w:name w:val="toc 1"/>
    <w:semiHidden/>
    <w:qFormat/>
    <w:rsid w:val="007B5B46"/>
    <w:pPr>
      <w:keepNext/>
      <w:keepLines/>
      <w:widowControl w:val="0"/>
      <w:tabs>
        <w:tab w:val="right" w:leader="dot" w:pos="9639"/>
      </w:tabs>
      <w:spacing w:before="120" w:after="180" w:line="276" w:lineRule="auto"/>
      <w:ind w:left="567" w:right="425" w:hanging="567"/>
    </w:pPr>
    <w:rPr>
      <w:rFonts w:ascii="Times New Roman" w:eastAsia="Batang" w:hAnsi="Times New Roman" w:cs="Times New Roman"/>
      <w:noProof/>
      <w:kern w:val="0"/>
      <w:sz w:val="22"/>
      <w:szCs w:val="20"/>
      <w:lang w:val="en-GB" w:eastAsia="en-US"/>
    </w:rPr>
  </w:style>
  <w:style w:type="paragraph" w:customStyle="1" w:styleId="ZT">
    <w:name w:val="ZT"/>
    <w:qFormat/>
    <w:rsid w:val="007B5B46"/>
    <w:pPr>
      <w:framePr w:wrap="notBeside" w:hAnchor="margin" w:yAlign="center"/>
      <w:widowControl w:val="0"/>
      <w:spacing w:after="180" w:line="240" w:lineRule="atLeast"/>
      <w:jc w:val="right"/>
    </w:pPr>
    <w:rPr>
      <w:rFonts w:ascii="Arial" w:eastAsia="Batang" w:hAnsi="Arial" w:cs="Times New Roman"/>
      <w:b/>
      <w:kern w:val="0"/>
      <w:sz w:val="34"/>
      <w:szCs w:val="20"/>
      <w:lang w:val="en-GB" w:eastAsia="en-US"/>
    </w:rPr>
  </w:style>
  <w:style w:type="paragraph" w:styleId="TOC5">
    <w:name w:val="toc 5"/>
    <w:basedOn w:val="TOC4"/>
    <w:semiHidden/>
    <w:qFormat/>
    <w:rsid w:val="007B5B46"/>
    <w:pPr>
      <w:ind w:left="1701" w:hanging="1701"/>
    </w:pPr>
  </w:style>
  <w:style w:type="paragraph" w:styleId="TOC4">
    <w:name w:val="toc 4"/>
    <w:basedOn w:val="TOC3"/>
    <w:semiHidden/>
    <w:qFormat/>
    <w:rsid w:val="007B5B46"/>
    <w:pPr>
      <w:ind w:left="1418" w:hanging="1418"/>
    </w:pPr>
  </w:style>
  <w:style w:type="paragraph" w:styleId="TOC3">
    <w:name w:val="toc 3"/>
    <w:basedOn w:val="TOC2"/>
    <w:semiHidden/>
    <w:qFormat/>
    <w:rsid w:val="007B5B46"/>
    <w:pPr>
      <w:ind w:left="1134" w:hanging="1134"/>
    </w:pPr>
  </w:style>
  <w:style w:type="paragraph" w:styleId="TOC2">
    <w:name w:val="toc 2"/>
    <w:basedOn w:val="TOC1"/>
    <w:semiHidden/>
    <w:qFormat/>
    <w:rsid w:val="007B5B46"/>
    <w:pPr>
      <w:keepNext w:val="0"/>
      <w:spacing w:before="0"/>
      <w:ind w:left="851" w:hanging="851"/>
    </w:pPr>
    <w:rPr>
      <w:sz w:val="20"/>
    </w:rPr>
  </w:style>
  <w:style w:type="paragraph" w:styleId="Index2">
    <w:name w:val="index 2"/>
    <w:basedOn w:val="Index1"/>
    <w:semiHidden/>
    <w:qFormat/>
    <w:rsid w:val="007B5B46"/>
    <w:pPr>
      <w:ind w:left="284"/>
    </w:pPr>
  </w:style>
  <w:style w:type="paragraph" w:styleId="Index1">
    <w:name w:val="index 1"/>
    <w:basedOn w:val="Normal"/>
    <w:semiHidden/>
    <w:qFormat/>
    <w:rsid w:val="007B5B46"/>
    <w:pPr>
      <w:keepLines/>
      <w:widowControl/>
      <w:spacing w:line="276" w:lineRule="auto"/>
      <w:jc w:val="left"/>
    </w:pPr>
    <w:rPr>
      <w:rFonts w:ascii="Times New Roman" w:eastAsia="Batang" w:hAnsi="Times New Roman" w:cs="Times New Roman"/>
      <w:kern w:val="0"/>
      <w:sz w:val="20"/>
      <w:szCs w:val="20"/>
      <w:lang w:val="en-GB" w:eastAsia="en-US"/>
    </w:rPr>
  </w:style>
  <w:style w:type="paragraph" w:customStyle="1" w:styleId="ZH">
    <w:name w:val="ZH"/>
    <w:qFormat/>
    <w:rsid w:val="007B5B46"/>
    <w:pPr>
      <w:framePr w:wrap="notBeside" w:vAnchor="page" w:hAnchor="margin" w:xAlign="center" w:y="6805"/>
      <w:widowControl w:val="0"/>
      <w:spacing w:after="180" w:line="276" w:lineRule="auto"/>
    </w:pPr>
    <w:rPr>
      <w:rFonts w:ascii="Arial" w:eastAsia="Batang" w:hAnsi="Arial" w:cs="Times New Roman"/>
      <w:noProof/>
      <w:kern w:val="0"/>
      <w:sz w:val="20"/>
      <w:szCs w:val="20"/>
      <w:lang w:val="en-GB" w:eastAsia="en-US"/>
    </w:rPr>
  </w:style>
  <w:style w:type="paragraph" w:customStyle="1" w:styleId="TT">
    <w:name w:val="TT"/>
    <w:basedOn w:val="Heading1"/>
    <w:next w:val="Normal"/>
    <w:qFormat/>
    <w:rsid w:val="007B5B46"/>
    <w:pPr>
      <w:outlineLvl w:val="9"/>
    </w:pPr>
  </w:style>
  <w:style w:type="paragraph" w:styleId="ListNumber2">
    <w:name w:val="List Number 2"/>
    <w:basedOn w:val="ListNumber"/>
    <w:qFormat/>
    <w:rsid w:val="007B5B46"/>
    <w:pPr>
      <w:ind w:left="851"/>
    </w:pPr>
  </w:style>
  <w:style w:type="character" w:styleId="FootnoteReference">
    <w:name w:val="footnote reference"/>
    <w:semiHidden/>
    <w:qFormat/>
    <w:rsid w:val="007B5B46"/>
    <w:rPr>
      <w:rFonts w:ascii="Arial" w:eastAsia="SimSun" w:hAnsi="Arial" w:cs="Arial"/>
      <w:b/>
      <w:color w:val="0000FF"/>
      <w:kern w:val="2"/>
      <w:position w:val="6"/>
      <w:sz w:val="16"/>
      <w:lang w:val="en-US" w:eastAsia="zh-CN" w:bidi="ar-SA"/>
    </w:rPr>
  </w:style>
  <w:style w:type="paragraph" w:styleId="FootnoteText">
    <w:name w:val="footnote text"/>
    <w:basedOn w:val="Normal"/>
    <w:link w:val="FootnoteTextChar"/>
    <w:semiHidden/>
    <w:qFormat/>
    <w:rsid w:val="007B5B46"/>
    <w:pPr>
      <w:keepLines/>
      <w:widowControl/>
      <w:spacing w:line="276" w:lineRule="auto"/>
      <w:ind w:left="454" w:hanging="454"/>
      <w:jc w:val="left"/>
    </w:pPr>
    <w:rPr>
      <w:rFonts w:ascii="Times New Roman" w:eastAsia="Batang" w:hAnsi="Times New Roman" w:cs="Times New Roman"/>
      <w:kern w:val="0"/>
      <w:sz w:val="16"/>
      <w:szCs w:val="20"/>
      <w:lang w:val="en-GB" w:eastAsia="en-US"/>
    </w:rPr>
  </w:style>
  <w:style w:type="character" w:customStyle="1" w:styleId="FootnoteTextChar">
    <w:name w:val="Footnote Text Char"/>
    <w:basedOn w:val="DefaultParagraphFont"/>
    <w:link w:val="FootnoteText"/>
    <w:semiHidden/>
    <w:rsid w:val="007B5B46"/>
    <w:rPr>
      <w:rFonts w:ascii="Times New Roman" w:eastAsia="Batang" w:hAnsi="Times New Roman" w:cs="Times New Roman"/>
      <w:kern w:val="0"/>
      <w:sz w:val="16"/>
      <w:szCs w:val="20"/>
      <w:lang w:val="en-GB" w:eastAsia="en-US"/>
    </w:rPr>
  </w:style>
  <w:style w:type="paragraph" w:customStyle="1" w:styleId="TAH">
    <w:name w:val="TAH"/>
    <w:basedOn w:val="TAC"/>
    <w:link w:val="TAHCar"/>
    <w:qFormat/>
    <w:rsid w:val="007B5B46"/>
    <w:rPr>
      <w:b/>
    </w:rPr>
  </w:style>
  <w:style w:type="paragraph" w:customStyle="1" w:styleId="TAC">
    <w:name w:val="TAC"/>
    <w:basedOn w:val="TAL"/>
    <w:link w:val="TACChar"/>
    <w:qFormat/>
    <w:rsid w:val="007B5B46"/>
    <w:pPr>
      <w:jc w:val="center"/>
    </w:pPr>
  </w:style>
  <w:style w:type="paragraph" w:customStyle="1" w:styleId="TF">
    <w:name w:val="TF"/>
    <w:basedOn w:val="TH"/>
    <w:link w:val="TFChar"/>
    <w:qFormat/>
    <w:rsid w:val="007B5B46"/>
    <w:pPr>
      <w:keepNext w:val="0"/>
      <w:spacing w:before="0" w:after="240"/>
    </w:pPr>
  </w:style>
  <w:style w:type="paragraph" w:customStyle="1" w:styleId="NO">
    <w:name w:val="NO"/>
    <w:basedOn w:val="Normal"/>
    <w:link w:val="NOChar"/>
    <w:qFormat/>
    <w:rsid w:val="007B5B46"/>
    <w:pPr>
      <w:keepLines/>
      <w:widowControl/>
      <w:spacing w:after="180" w:line="276" w:lineRule="auto"/>
      <w:ind w:left="1135" w:hanging="851"/>
      <w:jc w:val="left"/>
    </w:pPr>
    <w:rPr>
      <w:rFonts w:ascii="Arial" w:eastAsia="Batang" w:hAnsi="Arial" w:cs="Arial"/>
      <w:color w:val="0000FF"/>
      <w:sz w:val="20"/>
      <w:szCs w:val="20"/>
      <w:lang w:val="en-GB" w:eastAsia="en-US"/>
    </w:rPr>
  </w:style>
  <w:style w:type="paragraph" w:styleId="TOC9">
    <w:name w:val="toc 9"/>
    <w:basedOn w:val="TOC8"/>
    <w:semiHidden/>
    <w:qFormat/>
    <w:rsid w:val="007B5B46"/>
    <w:pPr>
      <w:ind w:left="1418" w:hanging="1418"/>
    </w:pPr>
  </w:style>
  <w:style w:type="paragraph" w:customStyle="1" w:styleId="EX">
    <w:name w:val="EX"/>
    <w:basedOn w:val="Normal"/>
    <w:qFormat/>
    <w:rsid w:val="007B5B46"/>
    <w:pPr>
      <w:keepLines/>
      <w:widowControl/>
      <w:spacing w:after="180" w:line="276" w:lineRule="auto"/>
      <w:ind w:left="1702" w:hanging="1418"/>
      <w:jc w:val="left"/>
    </w:pPr>
    <w:rPr>
      <w:rFonts w:ascii="Times New Roman" w:eastAsia="Batang" w:hAnsi="Times New Roman" w:cs="Times New Roman"/>
      <w:kern w:val="0"/>
      <w:sz w:val="20"/>
      <w:szCs w:val="20"/>
      <w:lang w:val="en-GB" w:eastAsia="en-US"/>
    </w:rPr>
  </w:style>
  <w:style w:type="paragraph" w:customStyle="1" w:styleId="FP">
    <w:name w:val="FP"/>
    <w:basedOn w:val="Normal"/>
    <w:qFormat/>
    <w:rsid w:val="007B5B46"/>
    <w:pPr>
      <w:widowControl/>
      <w:spacing w:line="276" w:lineRule="auto"/>
      <w:jc w:val="left"/>
    </w:pPr>
    <w:rPr>
      <w:rFonts w:ascii="Times New Roman" w:eastAsia="Batang" w:hAnsi="Times New Roman" w:cs="Times New Roman"/>
      <w:kern w:val="0"/>
      <w:sz w:val="20"/>
      <w:szCs w:val="20"/>
      <w:lang w:val="en-GB" w:eastAsia="en-US"/>
    </w:rPr>
  </w:style>
  <w:style w:type="paragraph" w:customStyle="1" w:styleId="LD">
    <w:name w:val="LD"/>
    <w:qFormat/>
    <w:rsid w:val="007B5B46"/>
    <w:pPr>
      <w:keepNext/>
      <w:keepLines/>
      <w:spacing w:after="180" w:line="180" w:lineRule="exact"/>
    </w:pPr>
    <w:rPr>
      <w:rFonts w:ascii="MS LineDraw" w:eastAsia="Batang" w:hAnsi="MS LineDraw" w:cs="Times New Roman"/>
      <w:noProof/>
      <w:kern w:val="0"/>
      <w:sz w:val="20"/>
      <w:szCs w:val="20"/>
      <w:lang w:val="en-GB" w:eastAsia="en-US"/>
    </w:rPr>
  </w:style>
  <w:style w:type="paragraph" w:customStyle="1" w:styleId="NW">
    <w:name w:val="NW"/>
    <w:basedOn w:val="NO"/>
    <w:qFormat/>
    <w:rsid w:val="007B5B46"/>
    <w:pPr>
      <w:spacing w:after="0"/>
    </w:pPr>
  </w:style>
  <w:style w:type="paragraph" w:customStyle="1" w:styleId="EW">
    <w:name w:val="EW"/>
    <w:basedOn w:val="EX"/>
    <w:qFormat/>
    <w:rsid w:val="007B5B46"/>
    <w:pPr>
      <w:spacing w:after="0"/>
    </w:pPr>
  </w:style>
  <w:style w:type="paragraph" w:styleId="TOC6">
    <w:name w:val="toc 6"/>
    <w:basedOn w:val="TOC5"/>
    <w:next w:val="Normal"/>
    <w:semiHidden/>
    <w:qFormat/>
    <w:rsid w:val="007B5B46"/>
    <w:pPr>
      <w:ind w:left="1985" w:hanging="1985"/>
    </w:pPr>
  </w:style>
  <w:style w:type="paragraph" w:styleId="TOC7">
    <w:name w:val="toc 7"/>
    <w:basedOn w:val="TOC6"/>
    <w:next w:val="Normal"/>
    <w:semiHidden/>
    <w:qFormat/>
    <w:rsid w:val="007B5B46"/>
    <w:pPr>
      <w:ind w:left="2268" w:hanging="2268"/>
    </w:pPr>
  </w:style>
  <w:style w:type="paragraph" w:styleId="ListBullet2">
    <w:name w:val="List Bullet 2"/>
    <w:basedOn w:val="ListBullet"/>
    <w:qFormat/>
    <w:rsid w:val="007B5B46"/>
    <w:pPr>
      <w:ind w:left="851"/>
    </w:pPr>
  </w:style>
  <w:style w:type="paragraph" w:styleId="ListBullet3">
    <w:name w:val="List Bullet 3"/>
    <w:basedOn w:val="ListBullet2"/>
    <w:qFormat/>
    <w:rsid w:val="007B5B46"/>
    <w:pPr>
      <w:ind w:left="1135"/>
    </w:pPr>
  </w:style>
  <w:style w:type="paragraph" w:styleId="ListNumber">
    <w:name w:val="List Number"/>
    <w:basedOn w:val="List"/>
    <w:qFormat/>
    <w:rsid w:val="007B5B46"/>
  </w:style>
  <w:style w:type="paragraph" w:customStyle="1" w:styleId="EQ">
    <w:name w:val="EQ"/>
    <w:basedOn w:val="Normal"/>
    <w:next w:val="Normal"/>
    <w:qFormat/>
    <w:rsid w:val="007B5B46"/>
    <w:pPr>
      <w:keepLines/>
      <w:widowControl/>
      <w:tabs>
        <w:tab w:val="center" w:pos="4536"/>
        <w:tab w:val="right" w:pos="9072"/>
      </w:tabs>
      <w:spacing w:after="180" w:line="276" w:lineRule="auto"/>
      <w:jc w:val="left"/>
    </w:pPr>
    <w:rPr>
      <w:rFonts w:ascii="Times New Roman" w:eastAsia="Batang" w:hAnsi="Times New Roman" w:cs="Times New Roman"/>
      <w:noProof/>
      <w:kern w:val="0"/>
      <w:sz w:val="20"/>
      <w:szCs w:val="20"/>
      <w:lang w:val="en-GB" w:eastAsia="en-US"/>
    </w:rPr>
  </w:style>
  <w:style w:type="paragraph" w:customStyle="1" w:styleId="TH">
    <w:name w:val="TH"/>
    <w:basedOn w:val="Normal"/>
    <w:link w:val="THChar"/>
    <w:qFormat/>
    <w:rsid w:val="007B5B46"/>
    <w:pPr>
      <w:keepNext/>
      <w:keepLines/>
      <w:widowControl/>
      <w:spacing w:before="60" w:after="180" w:line="276" w:lineRule="auto"/>
      <w:jc w:val="center"/>
    </w:pPr>
    <w:rPr>
      <w:rFonts w:ascii="Arial" w:eastAsia="Batang" w:hAnsi="Arial" w:cs="Arial"/>
      <w:b/>
      <w:color w:val="0000FF"/>
      <w:sz w:val="20"/>
      <w:szCs w:val="20"/>
      <w:lang w:val="en-GB" w:eastAsia="en-US"/>
    </w:rPr>
  </w:style>
  <w:style w:type="paragraph" w:customStyle="1" w:styleId="NF">
    <w:name w:val="NF"/>
    <w:basedOn w:val="NO"/>
    <w:qFormat/>
    <w:rsid w:val="007B5B46"/>
    <w:pPr>
      <w:keepNext/>
      <w:spacing w:after="0"/>
    </w:pPr>
    <w:rPr>
      <w:sz w:val="18"/>
    </w:rPr>
  </w:style>
  <w:style w:type="paragraph" w:customStyle="1" w:styleId="PL">
    <w:name w:val="PL"/>
    <w:link w:val="PLChar"/>
    <w:qFormat/>
    <w:rsid w:val="007B5B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SimSun" w:hAnsi="Courier New" w:cs="Arial"/>
      <w:noProof/>
      <w:color w:val="0000FF"/>
      <w:sz w:val="16"/>
      <w:szCs w:val="20"/>
      <w:lang w:val="en-GB" w:eastAsia="en-US"/>
    </w:rPr>
  </w:style>
  <w:style w:type="paragraph" w:customStyle="1" w:styleId="TAR">
    <w:name w:val="TAR"/>
    <w:basedOn w:val="TAL"/>
    <w:qFormat/>
    <w:rsid w:val="007B5B46"/>
    <w:pPr>
      <w:jc w:val="right"/>
    </w:pPr>
  </w:style>
  <w:style w:type="paragraph" w:customStyle="1" w:styleId="H6">
    <w:name w:val="H6"/>
    <w:basedOn w:val="Heading5"/>
    <w:next w:val="Normal"/>
    <w:qFormat/>
    <w:rsid w:val="007B5B46"/>
    <w:pPr>
      <w:ind w:left="1985" w:hanging="1985"/>
      <w:outlineLvl w:val="9"/>
    </w:pPr>
    <w:rPr>
      <w:sz w:val="20"/>
    </w:rPr>
  </w:style>
  <w:style w:type="paragraph" w:customStyle="1" w:styleId="TAN">
    <w:name w:val="TAN"/>
    <w:basedOn w:val="TAL"/>
    <w:qFormat/>
    <w:rsid w:val="007B5B46"/>
    <w:pPr>
      <w:ind w:left="851" w:hanging="851"/>
    </w:pPr>
  </w:style>
  <w:style w:type="paragraph" w:customStyle="1" w:styleId="TAL">
    <w:name w:val="TAL"/>
    <w:basedOn w:val="Normal"/>
    <w:link w:val="TALCar"/>
    <w:qFormat/>
    <w:rsid w:val="007B5B46"/>
    <w:pPr>
      <w:keepNext/>
      <w:keepLines/>
      <w:widowControl/>
      <w:spacing w:line="276" w:lineRule="auto"/>
      <w:jc w:val="left"/>
    </w:pPr>
    <w:rPr>
      <w:rFonts w:ascii="Arial" w:eastAsia="Batang" w:hAnsi="Arial" w:cs="Arial"/>
      <w:color w:val="0000FF"/>
      <w:sz w:val="18"/>
      <w:szCs w:val="20"/>
      <w:lang w:val="en-GB" w:eastAsia="en-US"/>
    </w:rPr>
  </w:style>
  <w:style w:type="paragraph" w:customStyle="1" w:styleId="ZA">
    <w:name w:val="ZA"/>
    <w:qFormat/>
    <w:rsid w:val="007B5B46"/>
    <w:pPr>
      <w:framePr w:w="10206" w:h="794" w:hRule="exact" w:wrap="notBeside" w:vAnchor="page" w:hAnchor="margin" w:y="1135"/>
      <w:widowControl w:val="0"/>
      <w:pBdr>
        <w:bottom w:val="single" w:sz="12" w:space="1" w:color="auto"/>
      </w:pBdr>
      <w:spacing w:after="180" w:line="276" w:lineRule="auto"/>
      <w:jc w:val="right"/>
    </w:pPr>
    <w:rPr>
      <w:rFonts w:ascii="Arial" w:eastAsia="Batang" w:hAnsi="Arial" w:cs="Times New Roman"/>
      <w:noProof/>
      <w:kern w:val="0"/>
      <w:sz w:val="40"/>
      <w:szCs w:val="20"/>
      <w:lang w:val="en-GB" w:eastAsia="en-US"/>
    </w:rPr>
  </w:style>
  <w:style w:type="paragraph" w:customStyle="1" w:styleId="ZB">
    <w:name w:val="ZB"/>
    <w:qFormat/>
    <w:rsid w:val="007B5B46"/>
    <w:pPr>
      <w:framePr w:w="10206" w:h="284" w:hRule="exact" w:wrap="notBeside" w:vAnchor="page" w:hAnchor="margin" w:y="1986"/>
      <w:widowControl w:val="0"/>
      <w:spacing w:after="180" w:line="276" w:lineRule="auto"/>
      <w:ind w:right="28"/>
      <w:jc w:val="right"/>
    </w:pPr>
    <w:rPr>
      <w:rFonts w:ascii="Arial" w:eastAsia="Batang" w:hAnsi="Arial" w:cs="Times New Roman"/>
      <w:i/>
      <w:noProof/>
      <w:kern w:val="0"/>
      <w:sz w:val="20"/>
      <w:szCs w:val="20"/>
      <w:lang w:val="en-GB" w:eastAsia="en-US"/>
    </w:rPr>
  </w:style>
  <w:style w:type="paragraph" w:customStyle="1" w:styleId="ZD">
    <w:name w:val="ZD"/>
    <w:qFormat/>
    <w:rsid w:val="007B5B46"/>
    <w:pPr>
      <w:framePr w:wrap="notBeside" w:vAnchor="page" w:hAnchor="margin" w:y="15764"/>
      <w:widowControl w:val="0"/>
      <w:spacing w:after="180" w:line="276" w:lineRule="auto"/>
    </w:pPr>
    <w:rPr>
      <w:rFonts w:ascii="Arial" w:eastAsia="Batang" w:hAnsi="Arial" w:cs="Times New Roman"/>
      <w:noProof/>
      <w:kern w:val="0"/>
      <w:sz w:val="32"/>
      <w:szCs w:val="20"/>
      <w:lang w:val="en-GB" w:eastAsia="en-US"/>
    </w:rPr>
  </w:style>
  <w:style w:type="paragraph" w:customStyle="1" w:styleId="ZU">
    <w:name w:val="ZU"/>
    <w:qFormat/>
    <w:rsid w:val="007B5B46"/>
    <w:pPr>
      <w:framePr w:w="10206" w:wrap="notBeside" w:vAnchor="page" w:hAnchor="margin" w:y="6238"/>
      <w:widowControl w:val="0"/>
      <w:pBdr>
        <w:top w:val="single" w:sz="12" w:space="1" w:color="auto"/>
      </w:pBdr>
      <w:spacing w:after="180" w:line="276" w:lineRule="auto"/>
      <w:jc w:val="right"/>
    </w:pPr>
    <w:rPr>
      <w:rFonts w:ascii="Arial" w:eastAsia="Batang" w:hAnsi="Arial" w:cs="Times New Roman"/>
      <w:noProof/>
      <w:kern w:val="0"/>
      <w:sz w:val="20"/>
      <w:szCs w:val="20"/>
      <w:lang w:val="en-GB" w:eastAsia="en-US"/>
    </w:rPr>
  </w:style>
  <w:style w:type="paragraph" w:customStyle="1" w:styleId="ZV">
    <w:name w:val="ZV"/>
    <w:basedOn w:val="ZU"/>
    <w:qFormat/>
    <w:rsid w:val="007B5B46"/>
    <w:pPr>
      <w:framePr w:wrap="notBeside" w:y="16161"/>
    </w:pPr>
  </w:style>
  <w:style w:type="character" w:customStyle="1" w:styleId="ZGSM">
    <w:name w:val="ZGSM"/>
    <w:qFormat/>
    <w:rsid w:val="007B5B46"/>
  </w:style>
  <w:style w:type="paragraph" w:styleId="List2">
    <w:name w:val="List 2"/>
    <w:basedOn w:val="List"/>
    <w:link w:val="List2Char"/>
    <w:qFormat/>
    <w:rsid w:val="007B5B46"/>
    <w:pPr>
      <w:ind w:left="851"/>
    </w:pPr>
  </w:style>
  <w:style w:type="paragraph" w:customStyle="1" w:styleId="ZG">
    <w:name w:val="ZG"/>
    <w:qFormat/>
    <w:rsid w:val="007B5B46"/>
    <w:pPr>
      <w:framePr w:wrap="notBeside" w:vAnchor="page" w:hAnchor="margin" w:xAlign="right" w:y="6805"/>
      <w:widowControl w:val="0"/>
      <w:spacing w:after="180" w:line="276" w:lineRule="auto"/>
      <w:jc w:val="right"/>
    </w:pPr>
    <w:rPr>
      <w:rFonts w:ascii="Arial" w:eastAsia="Batang" w:hAnsi="Arial" w:cs="Times New Roman"/>
      <w:noProof/>
      <w:kern w:val="0"/>
      <w:sz w:val="20"/>
      <w:szCs w:val="20"/>
      <w:lang w:val="en-GB" w:eastAsia="en-US"/>
    </w:rPr>
  </w:style>
  <w:style w:type="paragraph" w:styleId="List3">
    <w:name w:val="List 3"/>
    <w:basedOn w:val="List2"/>
    <w:qFormat/>
    <w:rsid w:val="007B5B46"/>
    <w:pPr>
      <w:ind w:left="1135"/>
    </w:pPr>
  </w:style>
  <w:style w:type="paragraph" w:styleId="List4">
    <w:name w:val="List 4"/>
    <w:basedOn w:val="List3"/>
    <w:qFormat/>
    <w:rsid w:val="007B5B46"/>
    <w:pPr>
      <w:ind w:left="1418"/>
    </w:pPr>
  </w:style>
  <w:style w:type="paragraph" w:styleId="List5">
    <w:name w:val="List 5"/>
    <w:basedOn w:val="List4"/>
    <w:qFormat/>
    <w:rsid w:val="007B5B46"/>
    <w:pPr>
      <w:ind w:left="1702"/>
    </w:pPr>
  </w:style>
  <w:style w:type="paragraph" w:customStyle="1" w:styleId="EditorsNote">
    <w:name w:val="Editor's Note"/>
    <w:aliases w:val="EN"/>
    <w:basedOn w:val="NO"/>
    <w:link w:val="EditorsNoteChar"/>
    <w:qFormat/>
    <w:rsid w:val="007B5B46"/>
    <w:rPr>
      <w:color w:val="FF0000"/>
    </w:rPr>
  </w:style>
  <w:style w:type="paragraph" w:styleId="List">
    <w:name w:val="List"/>
    <w:basedOn w:val="Normal"/>
    <w:link w:val="ListChar"/>
    <w:qFormat/>
    <w:rsid w:val="007B5B46"/>
    <w:pPr>
      <w:widowControl/>
      <w:spacing w:after="180" w:line="276" w:lineRule="auto"/>
      <w:ind w:left="568" w:hanging="284"/>
      <w:jc w:val="left"/>
    </w:pPr>
    <w:rPr>
      <w:rFonts w:ascii="Arial" w:eastAsia="Batang" w:hAnsi="Arial" w:cs="Arial"/>
      <w:color w:val="0000FF"/>
      <w:sz w:val="20"/>
      <w:szCs w:val="20"/>
      <w:lang w:val="en-GB" w:eastAsia="en-US"/>
    </w:rPr>
  </w:style>
  <w:style w:type="paragraph" w:styleId="ListBullet">
    <w:name w:val="List Bullet"/>
    <w:basedOn w:val="List"/>
    <w:qFormat/>
    <w:rsid w:val="007B5B46"/>
  </w:style>
  <w:style w:type="paragraph" w:styleId="ListBullet4">
    <w:name w:val="List Bullet 4"/>
    <w:basedOn w:val="ListBullet3"/>
    <w:qFormat/>
    <w:rsid w:val="007B5B46"/>
    <w:pPr>
      <w:ind w:left="1418"/>
    </w:pPr>
  </w:style>
  <w:style w:type="paragraph" w:styleId="ListBullet5">
    <w:name w:val="List Bullet 5"/>
    <w:basedOn w:val="ListBullet4"/>
    <w:qFormat/>
    <w:rsid w:val="007B5B46"/>
    <w:pPr>
      <w:ind w:left="1702"/>
    </w:pPr>
  </w:style>
  <w:style w:type="paragraph" w:customStyle="1" w:styleId="B1">
    <w:name w:val="B1"/>
    <w:basedOn w:val="List"/>
    <w:link w:val="B1Char1"/>
    <w:qFormat/>
    <w:rsid w:val="007B5B46"/>
  </w:style>
  <w:style w:type="paragraph" w:customStyle="1" w:styleId="B2">
    <w:name w:val="B2"/>
    <w:basedOn w:val="List2"/>
    <w:link w:val="B2Char"/>
    <w:qFormat/>
    <w:rsid w:val="007B5B46"/>
  </w:style>
  <w:style w:type="paragraph" w:customStyle="1" w:styleId="B3">
    <w:name w:val="B3"/>
    <w:basedOn w:val="List3"/>
    <w:link w:val="B3Char2"/>
    <w:qFormat/>
    <w:rsid w:val="007B5B46"/>
  </w:style>
  <w:style w:type="paragraph" w:customStyle="1" w:styleId="B4">
    <w:name w:val="B4"/>
    <w:basedOn w:val="List4"/>
    <w:link w:val="B4Char"/>
    <w:qFormat/>
    <w:rsid w:val="007B5B46"/>
  </w:style>
  <w:style w:type="paragraph" w:customStyle="1" w:styleId="B5">
    <w:name w:val="B5"/>
    <w:basedOn w:val="List5"/>
    <w:qFormat/>
    <w:rsid w:val="007B5B46"/>
  </w:style>
  <w:style w:type="paragraph" w:customStyle="1" w:styleId="ZTD">
    <w:name w:val="ZTD"/>
    <w:basedOn w:val="ZB"/>
    <w:qFormat/>
    <w:rsid w:val="007B5B46"/>
    <w:pPr>
      <w:framePr w:hRule="auto" w:wrap="notBeside" w:y="852"/>
    </w:pPr>
    <w:rPr>
      <w:i w:val="0"/>
      <w:sz w:val="40"/>
    </w:rPr>
  </w:style>
  <w:style w:type="paragraph" w:customStyle="1" w:styleId="CRCoverPage">
    <w:name w:val="CR Cover Page"/>
    <w:link w:val="CRCoverPageZchn"/>
    <w:qFormat/>
    <w:rsid w:val="007B5B46"/>
    <w:pPr>
      <w:spacing w:after="120" w:line="276" w:lineRule="auto"/>
    </w:pPr>
    <w:rPr>
      <w:rFonts w:ascii="Arial" w:eastAsia="Batang" w:hAnsi="Arial" w:cs="Times New Roman"/>
      <w:kern w:val="0"/>
      <w:sz w:val="20"/>
      <w:szCs w:val="20"/>
      <w:lang w:val="en-GB" w:eastAsia="en-US"/>
    </w:rPr>
  </w:style>
  <w:style w:type="paragraph" w:customStyle="1" w:styleId="tdoc-header">
    <w:name w:val="tdoc-header"/>
    <w:rsid w:val="007B5B46"/>
    <w:pPr>
      <w:spacing w:after="180" w:line="276" w:lineRule="auto"/>
    </w:pPr>
    <w:rPr>
      <w:rFonts w:ascii="Arial" w:eastAsia="Batang" w:hAnsi="Arial" w:cs="Times New Roman"/>
      <w:noProof/>
      <w:kern w:val="0"/>
      <w:sz w:val="24"/>
      <w:szCs w:val="20"/>
      <w:lang w:val="en-GB" w:eastAsia="en-US"/>
    </w:rPr>
  </w:style>
  <w:style w:type="character" w:styleId="Hyperlink">
    <w:name w:val="Hyperlink"/>
    <w:uiPriority w:val="99"/>
    <w:qFormat/>
    <w:rsid w:val="007B5B46"/>
    <w:rPr>
      <w:rFonts w:ascii="Arial" w:eastAsia="SimSun" w:hAnsi="Arial" w:cs="Arial"/>
      <w:color w:val="0000FF"/>
      <w:kern w:val="2"/>
      <w:u w:val="single"/>
      <w:lang w:val="en-US" w:eastAsia="zh-CN" w:bidi="ar-SA"/>
    </w:rPr>
  </w:style>
  <w:style w:type="character" w:styleId="CommentReference">
    <w:name w:val="annotation reference"/>
    <w:uiPriority w:val="99"/>
    <w:qFormat/>
    <w:rsid w:val="007B5B46"/>
    <w:rPr>
      <w:rFonts w:ascii="Arial" w:eastAsia="SimSun" w:hAnsi="Arial" w:cs="Arial"/>
      <w:color w:val="0000FF"/>
      <w:kern w:val="2"/>
      <w:sz w:val="16"/>
      <w:lang w:val="en-US" w:eastAsia="zh-CN" w:bidi="ar-SA"/>
    </w:rPr>
  </w:style>
  <w:style w:type="paragraph" w:styleId="CommentText">
    <w:name w:val="annotation text"/>
    <w:basedOn w:val="Normal"/>
    <w:link w:val="CommentTextChar"/>
    <w:uiPriority w:val="99"/>
    <w:qFormat/>
    <w:rsid w:val="007B5B46"/>
    <w:pPr>
      <w:widowControl/>
      <w:spacing w:after="180" w:line="276" w:lineRule="auto"/>
      <w:jc w:val="left"/>
    </w:pPr>
    <w:rPr>
      <w:rFonts w:ascii="Times New Roman" w:eastAsia="Batang"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qFormat/>
    <w:rsid w:val="007B5B46"/>
    <w:rPr>
      <w:rFonts w:ascii="Times New Roman" w:eastAsia="Batang" w:hAnsi="Times New Roman" w:cs="Times New Roman"/>
      <w:kern w:val="0"/>
      <w:sz w:val="20"/>
      <w:szCs w:val="20"/>
      <w:lang w:val="en-GB" w:eastAsia="en-US"/>
    </w:rPr>
  </w:style>
  <w:style w:type="character" w:styleId="FollowedHyperlink">
    <w:name w:val="FollowedHyperlink"/>
    <w:qFormat/>
    <w:rsid w:val="007B5B46"/>
    <w:rPr>
      <w:rFonts w:ascii="Arial" w:eastAsia="SimSun" w:hAnsi="Arial" w:cs="Arial"/>
      <w:color w:val="0000FF"/>
      <w:kern w:val="2"/>
      <w:u w:val="single"/>
      <w:lang w:val="en-US" w:eastAsia="zh-CN" w:bidi="ar-SA"/>
    </w:rPr>
  </w:style>
  <w:style w:type="paragraph" w:styleId="BalloonText">
    <w:name w:val="Balloon Text"/>
    <w:basedOn w:val="Normal"/>
    <w:link w:val="BalloonTextChar"/>
    <w:semiHidden/>
    <w:qFormat/>
    <w:rsid w:val="007B5B46"/>
    <w:pPr>
      <w:widowControl/>
      <w:spacing w:after="180" w:line="276" w:lineRule="auto"/>
      <w:jc w:val="left"/>
    </w:pPr>
    <w:rPr>
      <w:rFonts w:ascii="Tahoma" w:eastAsia="Batang" w:hAnsi="Tahoma" w:cs="Tahoma"/>
      <w:kern w:val="0"/>
      <w:sz w:val="16"/>
      <w:szCs w:val="16"/>
      <w:lang w:val="en-GB" w:eastAsia="en-US"/>
    </w:rPr>
  </w:style>
  <w:style w:type="character" w:customStyle="1" w:styleId="BalloonTextChar">
    <w:name w:val="Balloon Text Char"/>
    <w:basedOn w:val="DefaultParagraphFont"/>
    <w:link w:val="BalloonText"/>
    <w:semiHidden/>
    <w:rsid w:val="007B5B46"/>
    <w:rPr>
      <w:rFonts w:ascii="Tahoma" w:eastAsia="Batang" w:hAnsi="Tahoma" w:cs="Tahoma"/>
      <w:kern w:val="0"/>
      <w:sz w:val="16"/>
      <w:szCs w:val="16"/>
      <w:lang w:val="en-GB" w:eastAsia="en-US"/>
    </w:rPr>
  </w:style>
  <w:style w:type="table" w:styleId="TableGrid">
    <w:name w:val="Table Grid"/>
    <w:aliases w:val="TableGrid"/>
    <w:basedOn w:val="TableNormal"/>
    <w:uiPriority w:val="59"/>
    <w:qFormat/>
    <w:rsid w:val="007B5B46"/>
    <w:pPr>
      <w:spacing w:after="180"/>
    </w:pPr>
    <w:rPr>
      <w:rFonts w:ascii="CG Times (WN)" w:eastAsia="Batang"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qFormat/>
    <w:rsid w:val="007B5B46"/>
    <w:pPr>
      <w:widowControl/>
      <w:spacing w:after="120" w:line="276" w:lineRule="auto"/>
      <w:jc w:val="left"/>
    </w:pPr>
    <w:rPr>
      <w:rFonts w:ascii="Arial" w:eastAsia="Batang" w:hAnsi="Arial" w:cs="Times New Roman"/>
      <w:color w:val="000000"/>
      <w:kern w:val="0"/>
      <w:sz w:val="20"/>
      <w:szCs w:val="20"/>
      <w:lang w:val="en-GB" w:eastAsia="en-US"/>
    </w:rPr>
  </w:style>
  <w:style w:type="character" w:customStyle="1" w:styleId="BodyText3Char">
    <w:name w:val="Body Text 3 Char"/>
    <w:basedOn w:val="DefaultParagraphFont"/>
    <w:link w:val="BodyText3"/>
    <w:rsid w:val="007B5B46"/>
    <w:rPr>
      <w:rFonts w:ascii="Arial" w:eastAsia="Batang" w:hAnsi="Arial" w:cs="Times New Roman"/>
      <w:color w:val="000000"/>
      <w:kern w:val="0"/>
      <w:sz w:val="20"/>
      <w:szCs w:val="20"/>
      <w:lang w:val="en-GB" w:eastAsia="en-US"/>
    </w:rPr>
  </w:style>
  <w:style w:type="table" w:styleId="TableElegant">
    <w:name w:val="Table Elegant"/>
    <w:basedOn w:val="TableNormal"/>
    <w:rsid w:val="007B5B46"/>
    <w:pPr>
      <w:spacing w:after="180"/>
    </w:pPr>
    <w:rPr>
      <w:rFonts w:ascii="CG Times (WN)" w:eastAsia="Batang" w:hAnsi="CG Times (WN)" w:cs="Times New Roman"/>
      <w:kern w:val="0"/>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qFormat/>
    <w:rsid w:val="007B5B46"/>
    <w:rPr>
      <w:b/>
      <w:bCs/>
    </w:rPr>
  </w:style>
  <w:style w:type="character" w:customStyle="1" w:styleId="CommentSubjectChar">
    <w:name w:val="Comment Subject Char"/>
    <w:basedOn w:val="CommentTextChar"/>
    <w:link w:val="CommentSubject"/>
    <w:semiHidden/>
    <w:rsid w:val="007B5B46"/>
    <w:rPr>
      <w:rFonts w:ascii="Times New Roman" w:eastAsia="Batang" w:hAnsi="Times New Roman" w:cs="Times New Roman"/>
      <w:b/>
      <w:bCs/>
      <w:kern w:val="0"/>
      <w:sz w:val="20"/>
      <w:szCs w:val="20"/>
      <w:lang w:val="en-GB" w:eastAsia="en-US"/>
    </w:rPr>
  </w:style>
  <w:style w:type="paragraph" w:customStyle="1" w:styleId="Text1">
    <w:name w:val="Text 1"/>
    <w:basedOn w:val="Normal"/>
    <w:rsid w:val="007B5B46"/>
    <w:pPr>
      <w:widowControl/>
      <w:spacing w:after="120" w:line="276" w:lineRule="auto"/>
    </w:pPr>
    <w:rPr>
      <w:rFonts w:ascii="Arial" w:eastAsia="Times New Roman" w:hAnsi="Arial" w:cs="Times New Roman"/>
      <w:kern w:val="0"/>
      <w:sz w:val="20"/>
      <w:szCs w:val="20"/>
      <w:lang w:val="en-GB" w:eastAsia="ko-KR"/>
    </w:rPr>
  </w:style>
  <w:style w:type="paragraph" w:customStyle="1" w:styleId="Text2">
    <w:name w:val="Text 2"/>
    <w:basedOn w:val="Text1"/>
    <w:rsid w:val="007B5B46"/>
    <w:pPr>
      <w:ind w:left="288"/>
    </w:pPr>
  </w:style>
  <w:style w:type="character" w:customStyle="1" w:styleId="B4Char">
    <w:name w:val="B4 Char"/>
    <w:link w:val="B4"/>
    <w:qFormat/>
    <w:rsid w:val="007B5B46"/>
    <w:rPr>
      <w:rFonts w:ascii="Arial" w:eastAsia="Batang" w:hAnsi="Arial" w:cs="Arial"/>
      <w:color w:val="0000FF"/>
      <w:sz w:val="20"/>
      <w:szCs w:val="20"/>
      <w:lang w:val="en-GB" w:eastAsia="en-US"/>
    </w:rPr>
  </w:style>
  <w:style w:type="character" w:customStyle="1" w:styleId="NOChar">
    <w:name w:val="NO Char"/>
    <w:link w:val="NO"/>
    <w:qFormat/>
    <w:rsid w:val="007B5B46"/>
    <w:rPr>
      <w:rFonts w:ascii="Arial" w:eastAsia="Batang" w:hAnsi="Arial" w:cs="Arial"/>
      <w:color w:val="0000FF"/>
      <w:sz w:val="20"/>
      <w:szCs w:val="20"/>
      <w:lang w:val="en-GB" w:eastAsia="en-US"/>
    </w:rPr>
  </w:style>
  <w:style w:type="character" w:customStyle="1" w:styleId="ListChar">
    <w:name w:val="List Char"/>
    <w:link w:val="List"/>
    <w:rsid w:val="007B5B46"/>
    <w:rPr>
      <w:rFonts w:ascii="Arial" w:eastAsia="Batang" w:hAnsi="Arial" w:cs="Arial"/>
      <w:color w:val="0000FF"/>
      <w:sz w:val="20"/>
      <w:szCs w:val="20"/>
      <w:lang w:val="en-GB" w:eastAsia="en-US"/>
    </w:rPr>
  </w:style>
  <w:style w:type="character" w:customStyle="1" w:styleId="List2Char">
    <w:name w:val="List 2 Char"/>
    <w:basedOn w:val="ListChar"/>
    <w:link w:val="List2"/>
    <w:rsid w:val="007B5B46"/>
    <w:rPr>
      <w:rFonts w:ascii="Arial" w:eastAsia="Batang" w:hAnsi="Arial" w:cs="Arial"/>
      <w:color w:val="0000FF"/>
      <w:sz w:val="20"/>
      <w:szCs w:val="20"/>
      <w:lang w:val="en-GB" w:eastAsia="en-US"/>
    </w:rPr>
  </w:style>
  <w:style w:type="character" w:customStyle="1" w:styleId="B2Char">
    <w:name w:val="B2 Char"/>
    <w:basedOn w:val="List2Char"/>
    <w:link w:val="B2"/>
    <w:qFormat/>
    <w:rsid w:val="007B5B46"/>
    <w:rPr>
      <w:rFonts w:ascii="Arial" w:eastAsia="Batang" w:hAnsi="Arial" w:cs="Arial"/>
      <w:color w:val="0000FF"/>
      <w:sz w:val="20"/>
      <w:szCs w:val="20"/>
      <w:lang w:val="en-GB" w:eastAsia="en-US"/>
    </w:rPr>
  </w:style>
  <w:style w:type="character" w:customStyle="1" w:styleId="SamsungUser">
    <w:name w:val="Samsung User"/>
    <w:semiHidden/>
    <w:rsid w:val="007B5B46"/>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7B5B46"/>
    <w:pPr>
      <w:keepLines/>
      <w:widowControl/>
      <w:tabs>
        <w:tab w:val="left" w:pos="794"/>
        <w:tab w:val="left" w:pos="1191"/>
        <w:tab w:val="left" w:pos="1588"/>
        <w:tab w:val="left" w:pos="1985"/>
      </w:tabs>
      <w:spacing w:before="120" w:after="480" w:line="276" w:lineRule="auto"/>
      <w:jc w:val="center"/>
    </w:pPr>
    <w:rPr>
      <w:rFonts w:ascii="Times New Roman" w:eastAsia="Times New Roman" w:hAnsi="Times New Roman" w:cs="Times New Roman"/>
      <w:b/>
      <w:bCs/>
      <w:kern w:val="0"/>
      <w:sz w:val="24"/>
      <w:szCs w:val="24"/>
      <w:lang w:val="en-GB" w:eastAsia="en-US"/>
    </w:rPr>
  </w:style>
  <w:style w:type="paragraph" w:customStyle="1" w:styleId="Text">
    <w:name w:val="Text"/>
    <w:basedOn w:val="Normal"/>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styleId="PageNumber">
    <w:name w:val="page number"/>
    <w:basedOn w:val="DefaultParagraphFont"/>
    <w:qFormat/>
    <w:rsid w:val="007B5B46"/>
    <w:rPr>
      <w:rFonts w:ascii="Arial" w:eastAsia="SimSun" w:hAnsi="Arial" w:cs="Arial"/>
      <w:color w:val="0000FF"/>
      <w:kern w:val="2"/>
      <w:lang w:val="en-US" w:eastAsia="zh-CN" w:bidi="ar-SA"/>
    </w:rPr>
  </w:style>
  <w:style w:type="paragraph" w:customStyle="1" w:styleId="ZchnZchn">
    <w:name w:val="Zchn Zchn"/>
    <w:semiHidden/>
    <w:rsid w:val="007B5B46"/>
    <w:pPr>
      <w:keepNext/>
      <w:numPr>
        <w:numId w:val="1"/>
      </w:numPr>
      <w:autoSpaceDE w:val="0"/>
      <w:autoSpaceDN w:val="0"/>
      <w:adjustRightInd w:val="0"/>
      <w:spacing w:before="60" w:after="60" w:line="276" w:lineRule="auto"/>
      <w:jc w:val="both"/>
    </w:pPr>
    <w:rPr>
      <w:rFonts w:ascii="Arial" w:eastAsia="SimSun" w:hAnsi="Arial" w:cs="Arial"/>
      <w:color w:val="0000FF"/>
      <w:sz w:val="20"/>
      <w:szCs w:val="20"/>
    </w:rPr>
  </w:style>
  <w:style w:type="paragraph" w:styleId="DocumentMap">
    <w:name w:val="Document Map"/>
    <w:basedOn w:val="Normal"/>
    <w:link w:val="DocumentMapChar"/>
    <w:semiHidden/>
    <w:qFormat/>
    <w:rsid w:val="007B5B46"/>
    <w:pPr>
      <w:widowControl/>
      <w:shd w:val="clear" w:color="auto" w:fill="000080"/>
      <w:spacing w:after="180" w:line="276" w:lineRule="auto"/>
      <w:jc w:val="left"/>
    </w:pPr>
    <w:rPr>
      <w:rFonts w:ascii="Tahoma" w:eastAsia="Batang" w:hAnsi="Tahoma" w:cs="Tahoma"/>
      <w:kern w:val="0"/>
      <w:sz w:val="20"/>
      <w:szCs w:val="20"/>
      <w:lang w:val="en-GB" w:eastAsia="en-US"/>
    </w:rPr>
  </w:style>
  <w:style w:type="character" w:customStyle="1" w:styleId="DocumentMapChar">
    <w:name w:val="Document Map Char"/>
    <w:basedOn w:val="DefaultParagraphFont"/>
    <w:link w:val="DocumentMap"/>
    <w:semiHidden/>
    <w:rsid w:val="007B5B46"/>
    <w:rPr>
      <w:rFonts w:ascii="Tahoma" w:eastAsia="Batang" w:hAnsi="Tahoma" w:cs="Tahoma"/>
      <w:kern w:val="0"/>
      <w:sz w:val="20"/>
      <w:szCs w:val="20"/>
      <w:shd w:val="clear" w:color="auto" w:fill="000080"/>
      <w:lang w:val="en-GB" w:eastAsia="en-US"/>
    </w:rPr>
  </w:style>
  <w:style w:type="paragraph" w:customStyle="1" w:styleId="2Char">
    <w:name w:val="2 Char"/>
    <w:semiHidden/>
    <w:rsid w:val="007B5B46"/>
    <w:pPr>
      <w:keepNext/>
      <w:tabs>
        <w:tab w:val="num" w:pos="720"/>
      </w:tabs>
      <w:autoSpaceDE w:val="0"/>
      <w:autoSpaceDN w:val="0"/>
      <w:adjustRightInd w:val="0"/>
      <w:spacing w:before="60" w:after="60" w:line="276" w:lineRule="auto"/>
      <w:ind w:left="720" w:hanging="360"/>
      <w:jc w:val="both"/>
    </w:pPr>
    <w:rPr>
      <w:rFonts w:ascii="Arial" w:eastAsia="SimSun" w:hAnsi="Arial" w:cs="Arial"/>
      <w:color w:val="0000FF"/>
      <w:sz w:val="20"/>
      <w:szCs w:val="20"/>
    </w:rPr>
  </w:style>
  <w:style w:type="paragraph" w:customStyle="1" w:styleId="TALCharChar">
    <w:name w:val="TAL Char Char"/>
    <w:basedOn w:val="Normal"/>
    <w:link w:val="TALCharCharChar"/>
    <w:rsid w:val="007B5B46"/>
    <w:pPr>
      <w:keepNext/>
      <w:keepLines/>
      <w:widowControl/>
      <w:overflowPunct w:val="0"/>
      <w:autoSpaceDE w:val="0"/>
      <w:autoSpaceDN w:val="0"/>
      <w:adjustRightInd w:val="0"/>
      <w:spacing w:line="276" w:lineRule="auto"/>
      <w:jc w:val="left"/>
      <w:textAlignment w:val="baseline"/>
    </w:pPr>
    <w:rPr>
      <w:rFonts w:ascii="Arial" w:eastAsia="SimSun" w:hAnsi="Arial" w:cs="Arial"/>
      <w:color w:val="0000FF"/>
      <w:sz w:val="18"/>
      <w:szCs w:val="20"/>
      <w:lang w:val="en-GB" w:eastAsia="en-US"/>
    </w:rPr>
  </w:style>
  <w:style w:type="paragraph" w:styleId="BodyText">
    <w:name w:val="Body Text"/>
    <w:basedOn w:val="Normal"/>
    <w:link w:val="BodyTextChar"/>
    <w:qFormat/>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sid w:val="007B5B46"/>
    <w:rPr>
      <w:rFonts w:ascii="Times New Roman" w:eastAsia="Times New Roman" w:hAnsi="Times New Roman" w:cs="Times New Roman"/>
      <w:kern w:val="0"/>
      <w:sz w:val="20"/>
      <w:szCs w:val="20"/>
      <w:lang w:val="en-GB" w:eastAsia="en-US"/>
    </w:rPr>
  </w:style>
  <w:style w:type="character" w:customStyle="1" w:styleId="EditorsNoteChar">
    <w:name w:val="Editor's Note Char"/>
    <w:link w:val="EditorsNote"/>
    <w:rsid w:val="007B5B46"/>
    <w:rPr>
      <w:rFonts w:ascii="Arial" w:eastAsia="Batang" w:hAnsi="Arial" w:cs="Arial"/>
      <w:color w:val="FF0000"/>
      <w:sz w:val="20"/>
      <w:szCs w:val="20"/>
      <w:lang w:val="en-GB" w:eastAsia="en-US"/>
    </w:rPr>
  </w:style>
  <w:style w:type="character" w:customStyle="1" w:styleId="TALCharCharChar">
    <w:name w:val="TAL Char Char Char"/>
    <w:link w:val="TALCharChar"/>
    <w:rsid w:val="007B5B46"/>
    <w:rPr>
      <w:rFonts w:ascii="Arial" w:eastAsia="SimSun" w:hAnsi="Arial" w:cs="Arial"/>
      <w:color w:val="0000FF"/>
      <w:sz w:val="18"/>
      <w:szCs w:val="20"/>
      <w:lang w:val="en-GB" w:eastAsia="en-US"/>
    </w:rPr>
  </w:style>
  <w:style w:type="character" w:customStyle="1" w:styleId="B1Char1">
    <w:name w:val="B1 Char1"/>
    <w:link w:val="B1"/>
    <w:qFormat/>
    <w:rsid w:val="007B5B46"/>
    <w:rPr>
      <w:rFonts w:ascii="Arial" w:eastAsia="Batang" w:hAnsi="Arial" w:cs="Arial"/>
      <w:color w:val="0000FF"/>
      <w:sz w:val="20"/>
      <w:szCs w:val="20"/>
      <w:lang w:val="en-GB" w:eastAsia="en-US"/>
    </w:rPr>
  </w:style>
  <w:style w:type="character" w:customStyle="1" w:styleId="B2Char1">
    <w:name w:val="B2 Char1"/>
    <w:rsid w:val="007B5B46"/>
    <w:rPr>
      <w:rFonts w:ascii="Arial" w:eastAsia="SimSun" w:hAnsi="Arial" w:cs="Arial"/>
      <w:color w:val="0000FF"/>
      <w:kern w:val="2"/>
      <w:lang w:val="en-GB" w:eastAsia="ja-JP" w:bidi="ar-SA"/>
    </w:rPr>
  </w:style>
  <w:style w:type="character" w:customStyle="1" w:styleId="B3Char2">
    <w:name w:val="B3 Char2"/>
    <w:link w:val="B3"/>
    <w:qFormat/>
    <w:rsid w:val="007B5B46"/>
    <w:rPr>
      <w:rFonts w:ascii="Arial" w:eastAsia="Batang" w:hAnsi="Arial" w:cs="Arial"/>
      <w:color w:val="0000FF"/>
      <w:sz w:val="20"/>
      <w:szCs w:val="20"/>
      <w:lang w:val="en-GB" w:eastAsia="en-US"/>
    </w:rPr>
  </w:style>
  <w:style w:type="character" w:customStyle="1" w:styleId="TALCar">
    <w:name w:val="TAL Car"/>
    <w:link w:val="TAL"/>
    <w:qFormat/>
    <w:rsid w:val="007B5B46"/>
    <w:rPr>
      <w:rFonts w:ascii="Arial" w:eastAsia="Batang" w:hAnsi="Arial" w:cs="Arial"/>
      <w:color w:val="0000FF"/>
      <w:sz w:val="18"/>
      <w:szCs w:val="20"/>
      <w:lang w:val="en-GB" w:eastAsia="en-US"/>
    </w:rPr>
  </w:style>
  <w:style w:type="character" w:customStyle="1" w:styleId="PLChar">
    <w:name w:val="PL Char"/>
    <w:link w:val="PL"/>
    <w:qFormat/>
    <w:rsid w:val="007B5B46"/>
    <w:rPr>
      <w:rFonts w:ascii="Courier New" w:eastAsia="SimSun" w:hAnsi="Courier New" w:cs="Arial"/>
      <w:noProof/>
      <w:color w:val="0000FF"/>
      <w:sz w:val="16"/>
      <w:szCs w:val="20"/>
      <w:lang w:val="en-GB" w:eastAsia="en-US"/>
    </w:rPr>
  </w:style>
  <w:style w:type="character" w:customStyle="1" w:styleId="THChar">
    <w:name w:val="TH Char"/>
    <w:link w:val="TH"/>
    <w:qFormat/>
    <w:rsid w:val="007B5B46"/>
    <w:rPr>
      <w:rFonts w:ascii="Arial" w:eastAsia="Batang" w:hAnsi="Arial" w:cs="Arial"/>
      <w:b/>
      <w:color w:val="0000FF"/>
      <w:sz w:val="20"/>
      <w:szCs w:val="20"/>
      <w:lang w:val="en-GB" w:eastAsia="en-US"/>
    </w:rPr>
  </w:style>
  <w:style w:type="character" w:customStyle="1" w:styleId="TFChar">
    <w:name w:val="TF Char"/>
    <w:link w:val="TF"/>
    <w:rsid w:val="007B5B46"/>
    <w:rPr>
      <w:rFonts w:ascii="Arial" w:eastAsia="Batang" w:hAnsi="Arial" w:cs="Arial"/>
      <w:b/>
      <w:color w:val="0000FF"/>
      <w:sz w:val="20"/>
      <w:szCs w:val="20"/>
      <w:lang w:val="en-GB" w:eastAsia="en-US"/>
    </w:rPr>
  </w:style>
  <w:style w:type="paragraph" w:customStyle="1" w:styleId="CharChar2Char">
    <w:name w:val="Char Char2 Char"/>
    <w:autoRedefine/>
    <w:semiHidden/>
    <w:rsid w:val="007B5B46"/>
    <w:pPr>
      <w:keepNext/>
      <w:tabs>
        <w:tab w:val="num" w:pos="851"/>
      </w:tabs>
      <w:autoSpaceDE w:val="0"/>
      <w:autoSpaceDN w:val="0"/>
      <w:adjustRightInd w:val="0"/>
      <w:spacing w:before="60" w:after="60" w:line="276" w:lineRule="auto"/>
      <w:ind w:left="851" w:hanging="851"/>
      <w:jc w:val="both"/>
    </w:pPr>
    <w:rPr>
      <w:rFonts w:ascii="Arial" w:eastAsia="SimSun" w:hAnsi="Arial" w:cs="Arial"/>
      <w:color w:val="0000FF"/>
      <w:sz w:val="20"/>
      <w:szCs w:val="20"/>
    </w:rPr>
  </w:style>
  <w:style w:type="paragraph" w:styleId="Revision">
    <w:name w:val="Revision"/>
    <w:hidden/>
    <w:uiPriority w:val="99"/>
    <w:semiHidden/>
    <w:rsid w:val="007B5B46"/>
    <w:pPr>
      <w:spacing w:after="180" w:line="276" w:lineRule="auto"/>
    </w:pPr>
    <w:rPr>
      <w:rFonts w:ascii="Times New Roman" w:eastAsia="Batang" w:hAnsi="Times New Roman" w:cs="Times New Roman"/>
      <w:kern w:val="0"/>
      <w:sz w:val="20"/>
      <w:szCs w:val="20"/>
      <w:lang w:val="en-GB" w:eastAsia="en-US"/>
    </w:rPr>
  </w:style>
  <w:style w:type="paragraph" w:styleId="EndnoteText">
    <w:name w:val="endnote text"/>
    <w:basedOn w:val="Normal"/>
    <w:link w:val="EndnoteTextChar"/>
    <w:rsid w:val="007B5B46"/>
    <w:pPr>
      <w:widowControl/>
      <w:snapToGrid w:val="0"/>
      <w:spacing w:after="180" w:line="276" w:lineRule="auto"/>
      <w:jc w:val="left"/>
    </w:pPr>
    <w:rPr>
      <w:rFonts w:ascii="Times New Roman" w:eastAsia="SimSun" w:hAnsi="Times New Roman" w:cs="Arial"/>
      <w:color w:val="0000FF"/>
      <w:sz w:val="20"/>
      <w:szCs w:val="20"/>
      <w:lang w:val="en-GB" w:eastAsia="en-US"/>
    </w:rPr>
  </w:style>
  <w:style w:type="character" w:customStyle="1" w:styleId="EndnoteTextChar">
    <w:name w:val="Endnote Text Char"/>
    <w:basedOn w:val="DefaultParagraphFont"/>
    <w:link w:val="EndnoteText"/>
    <w:rsid w:val="007B5B46"/>
    <w:rPr>
      <w:rFonts w:ascii="Times New Roman" w:eastAsia="SimSun" w:hAnsi="Times New Roman" w:cs="Arial"/>
      <w:color w:val="0000FF"/>
      <w:sz w:val="20"/>
      <w:szCs w:val="20"/>
      <w:lang w:val="en-GB" w:eastAsia="en-US"/>
    </w:rPr>
  </w:style>
  <w:style w:type="character" w:styleId="EndnoteReference">
    <w:name w:val="endnote reference"/>
    <w:rsid w:val="007B5B46"/>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7B5B46"/>
    <w:pPr>
      <w:widowControl/>
      <w:spacing w:before="100" w:beforeAutospacing="1" w:after="100" w:afterAutospacing="1" w:line="276" w:lineRule="auto"/>
      <w:jc w:val="left"/>
    </w:pPr>
    <w:rPr>
      <w:rFonts w:ascii="Gulim" w:eastAsia="Gulim" w:hAnsi="Gulim" w:cs="Gulim"/>
      <w:kern w:val="0"/>
      <w:sz w:val="24"/>
      <w:szCs w:val="24"/>
      <w:lang w:eastAsia="ko-KR"/>
    </w:rPr>
  </w:style>
  <w:style w:type="table" w:styleId="TableClassic1">
    <w:name w:val="Table Classic 1"/>
    <w:basedOn w:val="TableNormal"/>
    <w:rsid w:val="007B5B46"/>
    <w:pPr>
      <w:spacing w:after="180"/>
    </w:pPr>
    <w:rPr>
      <w:rFonts w:ascii="CG Times (WN)" w:eastAsia="Batang" w:hAnsi="CG Times (WN)" w:cs="Times New Roman"/>
      <w:kern w:val="0"/>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7B5B46"/>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7B5B46"/>
    <w:pPr>
      <w:widowControl/>
      <w:tabs>
        <w:tab w:val="left" w:pos="1622"/>
      </w:tabs>
      <w:spacing w:line="276" w:lineRule="auto"/>
      <w:ind w:left="1622" w:hanging="363"/>
      <w:jc w:val="left"/>
    </w:pPr>
    <w:rPr>
      <w:rFonts w:ascii="Arial" w:eastAsia="MS Mincho" w:hAnsi="Arial" w:cs="Arial"/>
      <w:color w:val="0000FF"/>
      <w:sz w:val="20"/>
      <w:szCs w:val="24"/>
      <w:lang w:val="en-GB" w:eastAsia="en-GB"/>
    </w:rPr>
  </w:style>
  <w:style w:type="character" w:customStyle="1" w:styleId="Doc-text2Char">
    <w:name w:val="Doc-text2 Char"/>
    <w:link w:val="Doc-text2"/>
    <w:rsid w:val="007B5B46"/>
    <w:rPr>
      <w:rFonts w:ascii="Arial" w:eastAsia="MS Mincho" w:hAnsi="Arial" w:cs="Arial"/>
      <w:color w:val="0000FF"/>
      <w:sz w:val="20"/>
      <w:szCs w:val="24"/>
      <w:lang w:val="en-GB" w:eastAsia="en-GB"/>
    </w:rPr>
  </w:style>
  <w:style w:type="paragraph" w:customStyle="1" w:styleId="cleanCharCharCharCharChar">
    <w:name w:val="clean Char Char Char Char Char"/>
    <w:autoRedefine/>
    <w:rsid w:val="007B5B46"/>
    <w:pPr>
      <w:widowControl w:val="0"/>
      <w:spacing w:after="180" w:line="300" w:lineRule="auto"/>
      <w:ind w:firstLineChars="200" w:firstLine="480"/>
      <w:jc w:val="both"/>
    </w:pPr>
    <w:rPr>
      <w:rFonts w:ascii="Times New Roman" w:eastAsia="FangSong_GB2312" w:hAnsi="Times New Roman" w:cs="Times New Roman"/>
      <w:noProof/>
      <w:sz w:val="24"/>
      <w:szCs w:val="24"/>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1"/>
    <w:uiPriority w:val="34"/>
    <w:qFormat/>
    <w:rsid w:val="007B5B46"/>
    <w:pPr>
      <w:widowControl/>
      <w:spacing w:line="276" w:lineRule="auto"/>
      <w:ind w:left="720"/>
      <w:jc w:val="left"/>
    </w:pPr>
    <w:rPr>
      <w:rFonts w:ascii="Calibri" w:eastAsia="Malgun Gothic" w:hAnsi="Calibri" w:cs="Times New Roman"/>
      <w:kern w:val="0"/>
      <w:sz w:val="22"/>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条目"/>
    <w:basedOn w:val="Normal"/>
    <w:next w:val="Normal"/>
    <w:link w:val="CaptionChar1"/>
    <w:unhideWhenUsed/>
    <w:qFormat/>
    <w:rsid w:val="007B5B46"/>
    <w:pPr>
      <w:widowControl/>
      <w:spacing w:after="180" w:line="276" w:lineRule="auto"/>
      <w:jc w:val="left"/>
    </w:pPr>
    <w:rPr>
      <w:rFonts w:ascii="Times New Roman" w:eastAsia="SimSun" w:hAnsi="Times New Roman" w:cs="Arial"/>
      <w:b/>
      <w:bCs/>
      <w:color w:val="0000FF"/>
      <w:sz w:val="20"/>
      <w:szCs w:val="20"/>
      <w:lang w:val="en-GB" w:eastAsia="en-US"/>
    </w:rPr>
  </w:style>
  <w:style w:type="paragraph" w:customStyle="1" w:styleId="2">
    <w:name w:val="스타일 스타일 양쪽 + 첫 줄:  2 글자"/>
    <w:basedOn w:val="Normal"/>
    <w:link w:val="2Char0"/>
    <w:rsid w:val="007B5B46"/>
    <w:pPr>
      <w:widowControl/>
      <w:spacing w:before="120" w:after="120" w:line="288" w:lineRule="auto"/>
      <w:ind w:firstLineChars="200" w:firstLine="200"/>
    </w:pPr>
    <w:rPr>
      <w:rFonts w:ascii="Times New Roman" w:eastAsia="Malgun Gothic" w:hAnsi="Times New Roman" w:cs="Times New Roman"/>
      <w:kern w:val="0"/>
      <w:sz w:val="20"/>
      <w:szCs w:val="20"/>
      <w:lang w:val="en-GB" w:eastAsia="en-US"/>
    </w:rPr>
  </w:style>
  <w:style w:type="character" w:customStyle="1" w:styleId="2Char0">
    <w:name w:val="스타일 스타일 양쪽 + 첫 줄:  2 글자 Char"/>
    <w:link w:val="2"/>
    <w:rsid w:val="007B5B46"/>
    <w:rPr>
      <w:rFonts w:ascii="Times New Roman" w:eastAsia="Malgun Gothic" w:hAnsi="Times New Roman" w:cs="Times New Roman"/>
      <w:kern w:val="0"/>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99"/>
    <w:qFormat/>
    <w:rsid w:val="007B5B46"/>
    <w:rPr>
      <w:rFonts w:ascii="Times New Roman" w:eastAsia="SimSun" w:hAnsi="Times New Roman" w:cs="Arial"/>
      <w:b/>
      <w:bCs/>
      <w:color w:val="0000FF"/>
      <w:sz w:val="20"/>
      <w:szCs w:val="20"/>
      <w:lang w:val="en-GB" w:eastAsia="en-US"/>
    </w:rPr>
  </w:style>
  <w:style w:type="paragraph" w:customStyle="1" w:styleId="ListParagraph1">
    <w:name w:val="List Paragraph1"/>
    <w:basedOn w:val="Normal"/>
    <w:link w:val="ListParagraphChar"/>
    <w:uiPriority w:val="34"/>
    <w:qFormat/>
    <w:rsid w:val="007B5B46"/>
    <w:pPr>
      <w:widowControl/>
      <w:spacing w:after="200" w:line="276" w:lineRule="auto"/>
      <w:ind w:firstLineChars="200" w:firstLine="420"/>
      <w:jc w:val="left"/>
    </w:pPr>
    <w:rPr>
      <w:rFonts w:ascii="Calibri" w:eastAsia="Calibri" w:hAnsi="Calibri" w:cs="Times New Roman"/>
      <w:kern w:val="0"/>
      <w:sz w:val="22"/>
      <w:lang w:eastAsia="en-US"/>
    </w:rPr>
  </w:style>
  <w:style w:type="paragraph" w:customStyle="1" w:styleId="Bulletedo1">
    <w:name w:val="Bulleted o 1"/>
    <w:basedOn w:val="Normal"/>
    <w:qFormat/>
    <w:rsid w:val="007B5B46"/>
    <w:pPr>
      <w:widowControl/>
      <w:numPr>
        <w:numId w:val="2"/>
      </w:numPr>
      <w:overflowPunct w:val="0"/>
      <w:autoSpaceDE w:val="0"/>
      <w:autoSpaceDN w:val="0"/>
      <w:adjustRightInd w:val="0"/>
      <w:spacing w:after="180" w:line="276" w:lineRule="auto"/>
      <w:jc w:val="left"/>
      <w:textAlignment w:val="baseline"/>
    </w:pPr>
    <w:rPr>
      <w:rFonts w:ascii="Times New Roman" w:eastAsia="SimSun" w:hAnsi="Times New Roman" w:cs="Times New Roman"/>
      <w:kern w:val="0"/>
      <w:sz w:val="20"/>
      <w:szCs w:val="20"/>
      <w:lang w:eastAsia="en-US"/>
    </w:rPr>
  </w:style>
  <w:style w:type="paragraph" w:customStyle="1" w:styleId="Reference0">
    <w:name w:val="Reference"/>
    <w:basedOn w:val="EX"/>
    <w:qFormat/>
    <w:rsid w:val="007B5B46"/>
    <w:pPr>
      <w:tabs>
        <w:tab w:val="num" w:pos="432"/>
      </w:tabs>
      <w:suppressAutoHyphens/>
      <w:overflowPunct w:val="0"/>
      <w:autoSpaceDE w:val="0"/>
      <w:ind w:left="0" w:firstLine="0"/>
      <w:textAlignment w:val="baseline"/>
    </w:pPr>
    <w:rPr>
      <w:rFonts w:eastAsia="Times New Roman"/>
      <w:lang w:eastAsia="ar-SA"/>
    </w:rPr>
  </w:style>
  <w:style w:type="paragraph" w:customStyle="1" w:styleId="a">
    <w:name w:val="表格文字"/>
    <w:basedOn w:val="Normal"/>
    <w:autoRedefine/>
    <w:rsid w:val="007B5B46"/>
    <w:pPr>
      <w:overflowPunct w:val="0"/>
      <w:autoSpaceDE w:val="0"/>
      <w:autoSpaceDN w:val="0"/>
      <w:adjustRightInd w:val="0"/>
      <w:spacing w:line="276" w:lineRule="auto"/>
      <w:ind w:left="43"/>
      <w:jc w:val="center"/>
      <w:textAlignment w:val="baseline"/>
    </w:pPr>
    <w:rPr>
      <w:rFonts w:ascii="Times New Roman" w:eastAsia="Malgun Gothic" w:hAnsi="Times New Roman" w:cs="Times New Roman"/>
      <w:bCs/>
      <w:sz w:val="18"/>
      <w:szCs w:val="18"/>
      <w:lang w:eastAsia="ko-KR"/>
    </w:rPr>
  </w:style>
  <w:style w:type="paragraph" w:customStyle="1" w:styleId="a0">
    <w:name w:val="表格标题行"/>
    <w:basedOn w:val="Normal"/>
    <w:rsid w:val="007B5B46"/>
    <w:pPr>
      <w:overflowPunct w:val="0"/>
      <w:autoSpaceDE w:val="0"/>
      <w:autoSpaceDN w:val="0"/>
      <w:adjustRightInd w:val="0"/>
      <w:spacing w:line="276" w:lineRule="auto"/>
      <w:jc w:val="center"/>
      <w:textAlignment w:val="baseline"/>
    </w:pPr>
    <w:rPr>
      <w:rFonts w:ascii="Arial" w:eastAsia="Malgun Gothic" w:hAnsi="Arial" w:cs="SimSun"/>
      <w:b/>
      <w:bCs/>
      <w:szCs w:val="21"/>
    </w:rPr>
  </w:style>
  <w:style w:type="paragraph" w:customStyle="1" w:styleId="Bullet-3">
    <w:name w:val="Bullet-3"/>
    <w:basedOn w:val="Normal"/>
    <w:link w:val="Bullet-3Char"/>
    <w:qFormat/>
    <w:rsid w:val="007B5B46"/>
    <w:pPr>
      <w:widowControl/>
      <w:numPr>
        <w:ilvl w:val="2"/>
        <w:numId w:val="3"/>
      </w:numPr>
      <w:spacing w:line="276" w:lineRule="auto"/>
    </w:pPr>
    <w:rPr>
      <w:rFonts w:ascii="Book Antiqua" w:eastAsia="Malgun Gothic" w:hAnsi="Book Antiqua" w:cs="Times New Roman"/>
      <w:kern w:val="0"/>
      <w:sz w:val="20"/>
      <w:szCs w:val="20"/>
      <w:lang w:val="en-GB" w:eastAsia="en-US"/>
    </w:rPr>
  </w:style>
  <w:style w:type="character" w:customStyle="1" w:styleId="Bullet-3Char">
    <w:name w:val="Bullet-3 Char"/>
    <w:link w:val="Bullet-3"/>
    <w:rsid w:val="007B5B46"/>
    <w:rPr>
      <w:rFonts w:ascii="Book Antiqua" w:eastAsia="Malgun Gothic" w:hAnsi="Book Antiqua" w:cs="Times New Roman"/>
      <w:kern w:val="0"/>
      <w:sz w:val="20"/>
      <w:szCs w:val="20"/>
      <w:lang w:val="en-GB" w:eastAsia="en-US"/>
    </w:rPr>
  </w:style>
  <w:style w:type="paragraph" w:customStyle="1" w:styleId="Bullet2">
    <w:name w:val="Bullet 2"/>
    <w:basedOn w:val="Normal"/>
    <w:rsid w:val="007B5B46"/>
    <w:pPr>
      <w:widowControl/>
      <w:numPr>
        <w:ilvl w:val="5"/>
        <w:numId w:val="3"/>
      </w:numPr>
      <w:spacing w:line="276" w:lineRule="auto"/>
      <w:jc w:val="left"/>
    </w:pPr>
    <w:rPr>
      <w:rFonts w:ascii="Arial" w:eastAsia="Malgun Gothic" w:hAnsi="Arial" w:cs="Times New Roman"/>
      <w:kern w:val="0"/>
      <w:sz w:val="20"/>
      <w:szCs w:val="24"/>
      <w:lang w:val="en-GB" w:eastAsia="en-US"/>
    </w:rPr>
  </w:style>
  <w:style w:type="paragraph" w:customStyle="1" w:styleId="bulletlevel1">
    <w:name w:val="bullet level 1"/>
    <w:basedOn w:val="Bullet-3"/>
    <w:qFormat/>
    <w:rsid w:val="007B5B46"/>
    <w:pPr>
      <w:numPr>
        <w:ilvl w:val="0"/>
      </w:numPr>
      <w:ind w:left="720" w:hanging="360"/>
    </w:pPr>
    <w:rPr>
      <w:noProof/>
    </w:rPr>
  </w:style>
  <w:style w:type="paragraph" w:customStyle="1" w:styleId="bulletlevel2">
    <w:name w:val="bullet level 2"/>
    <w:basedOn w:val="Bullet-3"/>
    <w:link w:val="bulletlevel2Char"/>
    <w:qFormat/>
    <w:rsid w:val="007B5B46"/>
    <w:pPr>
      <w:numPr>
        <w:ilvl w:val="1"/>
      </w:numPr>
    </w:pPr>
    <w:rPr>
      <w:lang w:val="en-AU"/>
    </w:rPr>
  </w:style>
  <w:style w:type="character" w:customStyle="1" w:styleId="bulletlevel2Char">
    <w:name w:val="bullet level 2 Char"/>
    <w:link w:val="bulletlevel2"/>
    <w:rsid w:val="007B5B46"/>
    <w:rPr>
      <w:rFonts w:ascii="Book Antiqua" w:eastAsia="Malgun Gothic" w:hAnsi="Book Antiqua" w:cs="Times New Roman"/>
      <w:kern w:val="0"/>
      <w:sz w:val="20"/>
      <w:szCs w:val="20"/>
      <w:lang w:val="en-AU"/>
    </w:rPr>
  </w:style>
  <w:style w:type="paragraph" w:customStyle="1" w:styleId="bulletlevel4">
    <w:name w:val="bullet level 4"/>
    <w:basedOn w:val="Bullet-3"/>
    <w:qFormat/>
    <w:rsid w:val="007B5B46"/>
    <w:pPr>
      <w:numPr>
        <w:ilvl w:val="3"/>
      </w:numPr>
      <w:ind w:left="2880" w:hanging="360"/>
    </w:pPr>
    <w:rPr>
      <w:noProof/>
      <w:lang w:val="en-AU"/>
    </w:rPr>
  </w:style>
  <w:style w:type="paragraph" w:customStyle="1" w:styleId="LGTdoc">
    <w:name w:val="LGTdoc_본문"/>
    <w:basedOn w:val="Normal"/>
    <w:qFormat/>
    <w:rsid w:val="007B5B46"/>
    <w:pPr>
      <w:autoSpaceDE w:val="0"/>
      <w:autoSpaceDN w:val="0"/>
      <w:adjustRightInd w:val="0"/>
      <w:snapToGrid w:val="0"/>
      <w:spacing w:afterLines="50" w:line="264" w:lineRule="auto"/>
    </w:pPr>
    <w:rPr>
      <w:rFonts w:ascii="Times New Roman" w:eastAsia="Batang" w:hAnsi="Times New Roman" w:cs="Times New Roman"/>
      <w:sz w:val="22"/>
      <w:szCs w:val="24"/>
      <w:lang w:val="en-GB" w:eastAsia="ko-KR"/>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1,Paragrafo elenco Char"/>
    <w:link w:val="ListParagraph"/>
    <w:uiPriority w:val="34"/>
    <w:qFormat/>
    <w:locked/>
    <w:rsid w:val="007B5B46"/>
    <w:rPr>
      <w:rFonts w:ascii="Calibri" w:eastAsia="Malgun Gothic" w:hAnsi="Calibri" w:cs="Times New Roman"/>
      <w:kern w:val="0"/>
      <w:sz w:val="22"/>
    </w:rPr>
  </w:style>
  <w:style w:type="paragraph" w:customStyle="1" w:styleId="reference">
    <w:name w:val="reference"/>
    <w:basedOn w:val="Normal"/>
    <w:rsid w:val="007B5B46"/>
    <w:pPr>
      <w:numPr>
        <w:numId w:val="5"/>
      </w:numPr>
      <w:autoSpaceDE w:val="0"/>
      <w:autoSpaceDN w:val="0"/>
      <w:adjustRightInd w:val="0"/>
      <w:spacing w:after="60" w:line="276" w:lineRule="auto"/>
      <w:jc w:val="left"/>
    </w:pPr>
    <w:rPr>
      <w:rFonts w:ascii="Times New Roman" w:eastAsia="Times New Roman" w:hAnsi="Times New Roman" w:cs="Times New Roman"/>
      <w:kern w:val="0"/>
      <w:sz w:val="22"/>
      <w:szCs w:val="20"/>
      <w:lang w:val="en-GB" w:eastAsia="en-US"/>
    </w:rPr>
  </w:style>
  <w:style w:type="paragraph" w:customStyle="1" w:styleId="enumlev1">
    <w:name w:val="enumlev1"/>
    <w:basedOn w:val="Normal"/>
    <w:link w:val="enumlev1Char"/>
    <w:qFormat/>
    <w:rsid w:val="007B5B46"/>
    <w:pPr>
      <w:widowControl/>
      <w:tabs>
        <w:tab w:val="left" w:pos="1134"/>
        <w:tab w:val="left" w:pos="1871"/>
        <w:tab w:val="left" w:pos="2608"/>
        <w:tab w:val="left" w:pos="3345"/>
      </w:tabs>
      <w:overflowPunct w:val="0"/>
      <w:autoSpaceDE w:val="0"/>
      <w:autoSpaceDN w:val="0"/>
      <w:adjustRightInd w:val="0"/>
      <w:spacing w:before="80" w:line="276" w:lineRule="auto"/>
      <w:ind w:left="1134" w:hanging="1134"/>
      <w:jc w:val="left"/>
      <w:textAlignment w:val="baseline"/>
    </w:pPr>
    <w:rPr>
      <w:rFonts w:ascii="Times New Roman" w:eastAsia="SimSun" w:hAnsi="Times New Roman" w:cs="Times New Roman"/>
      <w:kern w:val="0"/>
      <w:sz w:val="24"/>
      <w:szCs w:val="20"/>
      <w:lang w:val="en-GB" w:eastAsia="en-US"/>
    </w:rPr>
  </w:style>
  <w:style w:type="character" w:customStyle="1" w:styleId="enumlev1Char">
    <w:name w:val="enumlev1 Char"/>
    <w:link w:val="enumlev1"/>
    <w:qFormat/>
    <w:locked/>
    <w:rsid w:val="007B5B46"/>
    <w:rPr>
      <w:rFonts w:ascii="Times New Roman" w:eastAsia="SimSun" w:hAnsi="Times New Roman" w:cs="Times New Roman"/>
      <w:kern w:val="0"/>
      <w:sz w:val="24"/>
      <w:szCs w:val="20"/>
      <w:lang w:val="en-GB" w:eastAsia="en-US"/>
    </w:rPr>
  </w:style>
  <w:style w:type="paragraph" w:styleId="NoSpacing">
    <w:name w:val="No Spacing"/>
    <w:uiPriority w:val="1"/>
    <w:qFormat/>
    <w:rsid w:val="007B5B46"/>
    <w:rPr>
      <w:rFonts w:ascii="Times New Roman" w:eastAsia="Batang" w:hAnsi="Times New Roman" w:cs="Times New Roman"/>
      <w:kern w:val="0"/>
      <w:sz w:val="20"/>
      <w:szCs w:val="20"/>
      <w:lang w:val="en-GB" w:eastAsia="en-US"/>
    </w:rPr>
  </w:style>
  <w:style w:type="paragraph" w:styleId="Title">
    <w:name w:val="Title"/>
    <w:basedOn w:val="Normal"/>
    <w:next w:val="Normal"/>
    <w:link w:val="TitleChar"/>
    <w:qFormat/>
    <w:rsid w:val="007B5B46"/>
    <w:pPr>
      <w:widowControl/>
      <w:spacing w:before="240" w:after="120" w:line="276" w:lineRule="auto"/>
      <w:jc w:val="center"/>
      <w:outlineLvl w:val="0"/>
    </w:pPr>
    <w:rPr>
      <w:rFonts w:ascii="Malgun Gothic" w:eastAsia="Dotum" w:hAnsi="Malgun Gothic" w:cs="Times New Roman"/>
      <w:b/>
      <w:bCs/>
      <w:kern w:val="0"/>
      <w:sz w:val="32"/>
      <w:szCs w:val="32"/>
      <w:lang w:val="en-GB" w:eastAsia="en-US"/>
    </w:rPr>
  </w:style>
  <w:style w:type="character" w:customStyle="1" w:styleId="TitleChar">
    <w:name w:val="Title Char"/>
    <w:basedOn w:val="DefaultParagraphFont"/>
    <w:link w:val="Title"/>
    <w:rsid w:val="007B5B46"/>
    <w:rPr>
      <w:rFonts w:ascii="Malgun Gothic" w:eastAsia="Dotum" w:hAnsi="Malgun Gothic" w:cs="Times New Roman"/>
      <w:b/>
      <w:bCs/>
      <w:kern w:val="0"/>
      <w:sz w:val="32"/>
      <w:szCs w:val="32"/>
      <w:lang w:val="en-GB" w:eastAsia="en-US"/>
    </w:rPr>
  </w:style>
  <w:style w:type="paragraph" w:styleId="Subtitle">
    <w:name w:val="Subtitle"/>
    <w:basedOn w:val="Normal"/>
    <w:next w:val="Normal"/>
    <w:link w:val="SubtitleChar"/>
    <w:qFormat/>
    <w:rsid w:val="007B5B46"/>
    <w:pPr>
      <w:widowControl/>
      <w:spacing w:after="60" w:line="276" w:lineRule="auto"/>
      <w:jc w:val="center"/>
      <w:outlineLvl w:val="1"/>
    </w:pPr>
    <w:rPr>
      <w:rFonts w:ascii="Malgun Gothic" w:eastAsia="Dotum" w:hAnsi="Malgun Gothic" w:cs="Times New Roman"/>
      <w:i/>
      <w:iCs/>
      <w:kern w:val="0"/>
      <w:sz w:val="24"/>
      <w:szCs w:val="24"/>
      <w:lang w:val="en-GB" w:eastAsia="en-US"/>
    </w:rPr>
  </w:style>
  <w:style w:type="character" w:customStyle="1" w:styleId="SubtitleChar">
    <w:name w:val="Subtitle Char"/>
    <w:basedOn w:val="DefaultParagraphFont"/>
    <w:link w:val="Subtitle"/>
    <w:qFormat/>
    <w:rsid w:val="007B5B46"/>
    <w:rPr>
      <w:rFonts w:ascii="Malgun Gothic" w:eastAsia="Dotum" w:hAnsi="Malgun Gothic" w:cs="Times New Roman"/>
      <w:i/>
      <w:iCs/>
      <w:kern w:val="0"/>
      <w:sz w:val="24"/>
      <w:szCs w:val="24"/>
      <w:lang w:val="en-GB" w:eastAsia="en-US"/>
    </w:rPr>
  </w:style>
  <w:style w:type="character" w:customStyle="1" w:styleId="TACChar">
    <w:name w:val="TAC Char"/>
    <w:link w:val="TAC"/>
    <w:qFormat/>
    <w:locked/>
    <w:rsid w:val="007B5B46"/>
    <w:rPr>
      <w:rFonts w:ascii="Arial" w:eastAsia="Batang" w:hAnsi="Arial" w:cs="Arial"/>
      <w:color w:val="0000FF"/>
      <w:sz w:val="18"/>
      <w:szCs w:val="20"/>
      <w:lang w:val="en-GB" w:eastAsia="en-US"/>
    </w:rPr>
  </w:style>
  <w:style w:type="character" w:customStyle="1" w:styleId="TAHCar">
    <w:name w:val="TAH Car"/>
    <w:link w:val="TAH"/>
    <w:qFormat/>
    <w:rsid w:val="007B5B46"/>
    <w:rPr>
      <w:rFonts w:ascii="Arial" w:eastAsia="Batang" w:hAnsi="Arial" w:cs="Arial"/>
      <w:b/>
      <w:color w:val="0000FF"/>
      <w:sz w:val="18"/>
      <w:szCs w:val="20"/>
      <w:lang w:val="en-GB" w:eastAsia="en-US"/>
    </w:rPr>
  </w:style>
  <w:style w:type="paragraph" w:customStyle="1" w:styleId="Comments">
    <w:name w:val="Comments"/>
    <w:basedOn w:val="Normal"/>
    <w:link w:val="CommentsChar"/>
    <w:qFormat/>
    <w:rsid w:val="007B5B46"/>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sid w:val="007B5B46"/>
    <w:rPr>
      <w:rFonts w:ascii="Arial" w:eastAsia="MS Mincho" w:hAnsi="Arial" w:cs="Times New Roman"/>
      <w:i/>
      <w:kern w:val="0"/>
      <w:sz w:val="18"/>
      <w:szCs w:val="24"/>
      <w:lang w:val="en-GB" w:eastAsia="en-GB"/>
    </w:rPr>
  </w:style>
  <w:style w:type="character" w:customStyle="1" w:styleId="B10">
    <w:name w:val="B1 (文字)"/>
    <w:qFormat/>
    <w:rsid w:val="007B5B46"/>
    <w:rPr>
      <w:rFonts w:eastAsia="MS Mincho"/>
      <w:lang w:val="en-GB" w:eastAsia="en-US" w:bidi="ar-SA"/>
    </w:rPr>
  </w:style>
  <w:style w:type="character" w:customStyle="1" w:styleId="Char1">
    <w:name w:val="목록 단락 Char1"/>
    <w:aliases w:val="- Bullets Char1,Lista1 Char1,?? ?? Char1,????? Char1,???? Char1,列出段落1 Char1,中等深浅网格 1 - 着色 21 Char1,¥¡¡¡¡ì¬º¥¹¥È¶ÎÂä Char1,ÁÐ³ö¶ÎÂä Char1,¥ê¥¹¥È¶ÎÂä Char1,列表段落1 Char1,—ño’i—Ž Char1,1st level - Bullet List Paragraph Char,Normal bullet 2 Char"/>
    <w:uiPriority w:val="34"/>
    <w:qFormat/>
    <w:locked/>
    <w:rsid w:val="007B5B46"/>
    <w:rPr>
      <w:rFonts w:ascii="Times New Roman" w:eastAsia="Times New Roman" w:hAnsi="Times New Roman" w:cs="Times New Roman"/>
      <w:sz w:val="20"/>
      <w:szCs w:val="24"/>
      <w:lang w:val="en-US"/>
    </w:rPr>
  </w:style>
  <w:style w:type="paragraph" w:customStyle="1" w:styleId="xmsolistparagraph">
    <w:name w:val="x_msolistparagraph"/>
    <w:basedOn w:val="Normal"/>
    <w:rsid w:val="007B5B46"/>
    <w:pPr>
      <w:widowControl/>
      <w:ind w:left="840"/>
      <w:jc w:val="left"/>
    </w:pPr>
    <w:rPr>
      <w:rFonts w:ascii="Times" w:eastAsia="Calibri" w:hAnsi="Times" w:cs="Times"/>
      <w:kern w:val="0"/>
      <w:sz w:val="20"/>
      <w:szCs w:val="20"/>
      <w:lang w:eastAsia="en-US"/>
    </w:rPr>
  </w:style>
  <w:style w:type="paragraph" w:customStyle="1" w:styleId="xmsonormal">
    <w:name w:val="x_msonormal"/>
    <w:basedOn w:val="Normal"/>
    <w:rsid w:val="007B5B46"/>
    <w:pPr>
      <w:widowControl/>
      <w:jc w:val="left"/>
    </w:pPr>
    <w:rPr>
      <w:rFonts w:ascii="Calibri" w:eastAsia="Calibri" w:hAnsi="Calibri" w:cs="Calibri"/>
      <w:kern w:val="0"/>
      <w:sz w:val="22"/>
      <w:lang w:eastAsia="en-US"/>
    </w:rPr>
  </w:style>
  <w:style w:type="character" w:customStyle="1" w:styleId="B1Zchn">
    <w:name w:val="B1 Zchn"/>
    <w:qFormat/>
    <w:rsid w:val="007B5B46"/>
    <w:rPr>
      <w:lang w:eastAsia="en-US"/>
    </w:rPr>
  </w:style>
  <w:style w:type="paragraph" w:customStyle="1" w:styleId="textintend1">
    <w:name w:val="text intend 1"/>
    <w:basedOn w:val="Text"/>
    <w:rsid w:val="007B5B46"/>
    <w:pPr>
      <w:numPr>
        <w:numId w:val="7"/>
      </w:numPr>
      <w:overflowPunct w:val="0"/>
      <w:autoSpaceDE w:val="0"/>
      <w:autoSpaceDN w:val="0"/>
      <w:adjustRightInd w:val="0"/>
      <w:spacing w:line="240" w:lineRule="auto"/>
      <w:jc w:val="both"/>
      <w:textAlignment w:val="baseline"/>
    </w:pPr>
    <w:rPr>
      <w:rFonts w:eastAsia="MS Mincho"/>
      <w:sz w:val="24"/>
      <w:lang w:val="en-US"/>
    </w:rPr>
  </w:style>
  <w:style w:type="character" w:styleId="PlaceholderText">
    <w:name w:val="Placeholder Text"/>
    <w:basedOn w:val="DefaultParagraphFont"/>
    <w:uiPriority w:val="99"/>
    <w:semiHidden/>
    <w:qFormat/>
    <w:rsid w:val="007B5B46"/>
    <w:rPr>
      <w:color w:val="808080"/>
    </w:rPr>
  </w:style>
  <w:style w:type="character" w:customStyle="1" w:styleId="B3Char">
    <w:name w:val="B3 Char"/>
    <w:qFormat/>
    <w:locked/>
    <w:rsid w:val="007B5B46"/>
    <w:rPr>
      <w:rFonts w:ascii="Times New Roman" w:hAnsi="Times New Roman" w:cs="Times New Roman"/>
      <w:kern w:val="0"/>
      <w:sz w:val="20"/>
      <w:szCs w:val="20"/>
      <w:lang w:val="en-GB" w:eastAsia="en-US"/>
    </w:rPr>
  </w:style>
  <w:style w:type="paragraph" w:customStyle="1" w:styleId="xmsonormal0">
    <w:name w:val="xmsonormal"/>
    <w:basedOn w:val="Normal"/>
    <w:uiPriority w:val="99"/>
    <w:rsid w:val="007B5B46"/>
    <w:pPr>
      <w:widowControl/>
      <w:spacing w:before="100" w:beforeAutospacing="1" w:after="100" w:afterAutospacing="1"/>
      <w:jc w:val="left"/>
    </w:pPr>
    <w:rPr>
      <w:rFonts w:ascii="Calibri" w:eastAsia="SimSun" w:hAnsi="Calibri" w:cs="Calibri"/>
      <w:kern w:val="0"/>
      <w:sz w:val="22"/>
    </w:rPr>
  </w:style>
  <w:style w:type="character" w:styleId="Strong">
    <w:name w:val="Strong"/>
    <w:qFormat/>
    <w:rsid w:val="007B5B46"/>
    <w:rPr>
      <w:b/>
      <w:bCs/>
    </w:rPr>
  </w:style>
  <w:style w:type="character" w:styleId="Emphasis">
    <w:name w:val="Emphasis"/>
    <w:qFormat/>
    <w:rsid w:val="007B5B46"/>
    <w:rPr>
      <w:i/>
      <w:iCs/>
    </w:rPr>
  </w:style>
  <w:style w:type="paragraph" w:customStyle="1" w:styleId="xxmsonormal">
    <w:name w:val="xxmsonormal"/>
    <w:basedOn w:val="Normal"/>
    <w:uiPriority w:val="99"/>
    <w:rsid w:val="007B5B46"/>
    <w:pPr>
      <w:widowControl/>
      <w:jc w:val="left"/>
    </w:pPr>
    <w:rPr>
      <w:rFonts w:ascii="Times New Roman" w:eastAsia="Gulim" w:hAnsi="Times New Roman" w:cs="Times New Roman"/>
      <w:kern w:val="0"/>
      <w:sz w:val="24"/>
      <w:szCs w:val="24"/>
      <w:lang w:eastAsia="ko-KR"/>
    </w:rPr>
  </w:style>
  <w:style w:type="character" w:customStyle="1" w:styleId="xxxapple-converted-space">
    <w:name w:val="xxxapple-converted-space"/>
    <w:basedOn w:val="DefaultParagraphFont"/>
    <w:rsid w:val="007B5B46"/>
  </w:style>
  <w:style w:type="character" w:customStyle="1" w:styleId="apple-converted-space">
    <w:name w:val="apple-converted-space"/>
    <w:basedOn w:val="DefaultParagraphFont"/>
    <w:qFormat/>
    <w:rsid w:val="007B5B46"/>
  </w:style>
  <w:style w:type="paragraph" w:customStyle="1" w:styleId="listparagraph0">
    <w:name w:val="listparagraph"/>
    <w:basedOn w:val="Normal"/>
    <w:rsid w:val="007B5B46"/>
    <w:pPr>
      <w:widowControl/>
      <w:spacing w:before="100" w:beforeAutospacing="1" w:after="100" w:afterAutospacing="1"/>
      <w:jc w:val="left"/>
    </w:pPr>
    <w:rPr>
      <w:rFonts w:ascii="Calibri" w:eastAsia="Calibri" w:hAnsi="Calibri" w:cs="Calibri"/>
      <w:kern w:val="0"/>
      <w:sz w:val="22"/>
      <w:lang w:eastAsia="en-US"/>
    </w:rPr>
  </w:style>
  <w:style w:type="table" w:customStyle="1" w:styleId="TableGrid3">
    <w:name w:val="Table Grid3"/>
    <w:basedOn w:val="TableNormal"/>
    <w:next w:val="TableGrid"/>
    <w:qFormat/>
    <w:rsid w:val="007B5B46"/>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7B5B46"/>
    <w:pPr>
      <w:widowControl/>
      <w:numPr>
        <w:numId w:val="9"/>
      </w:numPr>
      <w:tabs>
        <w:tab w:val="left" w:pos="1152"/>
      </w:tabs>
      <w:overflowPunct w:val="0"/>
      <w:autoSpaceDE w:val="0"/>
      <w:autoSpaceDN w:val="0"/>
      <w:adjustRightInd w:val="0"/>
      <w:spacing w:before="240" w:after="240"/>
      <w:textAlignment w:val="baseline"/>
    </w:pPr>
    <w:rPr>
      <w:rFonts w:ascii="Times New Roman" w:eastAsia="MS Mincho" w:hAnsi="Times New Roman" w:cs="Times New Roman"/>
      <w:i/>
      <w:kern w:val="0"/>
      <w:sz w:val="20"/>
      <w:szCs w:val="20"/>
      <w:lang w:eastAsia="ja-JP"/>
    </w:rPr>
  </w:style>
  <w:style w:type="paragraph" w:styleId="ListNumber3">
    <w:name w:val="List Number 3"/>
    <w:basedOn w:val="Normal"/>
    <w:qFormat/>
    <w:rsid w:val="007B5B46"/>
    <w:pPr>
      <w:widowControl/>
      <w:numPr>
        <w:numId w:val="11"/>
      </w:numPr>
      <w:overflowPunct w:val="0"/>
      <w:autoSpaceDE w:val="0"/>
      <w:autoSpaceDN w:val="0"/>
      <w:adjustRightInd w:val="0"/>
      <w:spacing w:after="180" w:line="259" w:lineRule="auto"/>
      <w:textAlignment w:val="baseline"/>
    </w:pPr>
    <w:rPr>
      <w:rFonts w:ascii="Times New Roman" w:eastAsia="Times New Roman" w:hAnsi="Times New Roman" w:cs="Times New Roman"/>
      <w:kern w:val="0"/>
      <w:sz w:val="20"/>
      <w:szCs w:val="20"/>
      <w:lang w:val="en-GB" w:eastAsia="en-US"/>
    </w:rPr>
  </w:style>
  <w:style w:type="paragraph" w:styleId="BodyTextIndent">
    <w:name w:val="Body Text Indent"/>
    <w:basedOn w:val="Normal"/>
    <w:link w:val="BodyTextIndentChar"/>
    <w:qFormat/>
    <w:rsid w:val="007B5B46"/>
    <w:pPr>
      <w:widowControl/>
      <w:overflowPunct w:val="0"/>
      <w:autoSpaceDE w:val="0"/>
      <w:autoSpaceDN w:val="0"/>
      <w:adjustRightInd w:val="0"/>
      <w:spacing w:before="240" w:after="180" w:line="240" w:lineRule="exact"/>
      <w:ind w:firstLineChars="400" w:firstLine="960"/>
      <w:textAlignment w:val="baseline"/>
    </w:pPr>
    <w:rPr>
      <w:rFonts w:ascii="Times New Roman" w:eastAsia="KaiTi_GB2312" w:hAnsi="Times New Roman" w:cs="Times New Roman"/>
      <w:kern w:val="0"/>
      <w:sz w:val="24"/>
      <w:szCs w:val="20"/>
      <w:lang w:eastAsia="en-US"/>
    </w:rPr>
  </w:style>
  <w:style w:type="character" w:customStyle="1" w:styleId="BodyTextIndentChar">
    <w:name w:val="Body Text Indent Char"/>
    <w:basedOn w:val="DefaultParagraphFont"/>
    <w:link w:val="BodyTextIndent"/>
    <w:rsid w:val="007B5B46"/>
    <w:rPr>
      <w:rFonts w:ascii="Times New Roman" w:eastAsia="KaiTi_GB2312" w:hAnsi="Times New Roman" w:cs="Times New Roman"/>
      <w:kern w:val="0"/>
      <w:sz w:val="24"/>
      <w:szCs w:val="20"/>
      <w:lang w:eastAsia="en-US"/>
    </w:rPr>
  </w:style>
  <w:style w:type="paragraph" w:styleId="TableofFigures">
    <w:name w:val="table of figures"/>
    <w:basedOn w:val="Normal"/>
    <w:next w:val="Normal"/>
    <w:uiPriority w:val="99"/>
    <w:unhideWhenUsed/>
    <w:qFormat/>
    <w:rsid w:val="007B5B46"/>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eastAsia="en-US"/>
    </w:rPr>
  </w:style>
  <w:style w:type="paragraph" w:styleId="BodyText2">
    <w:name w:val="Body Text 2"/>
    <w:basedOn w:val="Normal"/>
    <w:link w:val="BodyText2Char"/>
    <w:qFormat/>
    <w:rsid w:val="007B5B46"/>
    <w:pPr>
      <w:widowControl/>
      <w:tabs>
        <w:tab w:val="left" w:pos="1985"/>
      </w:tabs>
      <w:overflowPunct w:val="0"/>
      <w:autoSpaceDE w:val="0"/>
      <w:autoSpaceDN w:val="0"/>
      <w:adjustRightInd w:val="0"/>
      <w:textAlignment w:val="baseline"/>
    </w:pPr>
    <w:rPr>
      <w:rFonts w:ascii="Arial" w:eastAsia="SimSun" w:hAnsi="Arial" w:cs="Times New Roman"/>
      <w:kern w:val="0"/>
      <w:sz w:val="22"/>
      <w:szCs w:val="20"/>
      <w:lang w:eastAsia="en-US"/>
    </w:rPr>
  </w:style>
  <w:style w:type="character" w:customStyle="1" w:styleId="BodyText2Char">
    <w:name w:val="Body Text 2 Char"/>
    <w:basedOn w:val="DefaultParagraphFont"/>
    <w:link w:val="BodyText2"/>
    <w:rsid w:val="007B5B46"/>
    <w:rPr>
      <w:rFonts w:ascii="Arial" w:eastAsia="SimSun" w:hAnsi="Arial" w:cs="Times New Roman"/>
      <w:kern w:val="0"/>
      <w:sz w:val="22"/>
      <w:szCs w:val="20"/>
      <w:lang w:eastAsia="en-US"/>
    </w:rPr>
  </w:style>
  <w:style w:type="character" w:customStyle="1" w:styleId="MTEquationSection">
    <w:name w:val="MTEquationSection"/>
    <w:qFormat/>
    <w:rsid w:val="007B5B46"/>
    <w:rPr>
      <w:rFonts w:ascii="Arial" w:hAnsi="Arial"/>
      <w:color w:val="FF0000"/>
      <w:sz w:val="24"/>
    </w:rPr>
  </w:style>
  <w:style w:type="paragraph" w:customStyle="1" w:styleId="text0">
    <w:name w:val="text"/>
    <w:basedOn w:val="Normal"/>
    <w:link w:val="textChar"/>
    <w:qFormat/>
    <w:rsid w:val="007B5B46"/>
    <w:pPr>
      <w:widowControl/>
      <w:overflowPunct w:val="0"/>
      <w:autoSpaceDE w:val="0"/>
      <w:autoSpaceDN w:val="0"/>
      <w:adjustRightInd w:val="0"/>
      <w:spacing w:after="240"/>
      <w:textAlignment w:val="baseline"/>
    </w:pPr>
    <w:rPr>
      <w:rFonts w:ascii="Times New Roman" w:eastAsia="SimSun" w:hAnsi="Times New Roman" w:cs="Times New Roman"/>
      <w:kern w:val="0"/>
      <w:sz w:val="24"/>
      <w:szCs w:val="20"/>
    </w:rPr>
  </w:style>
  <w:style w:type="paragraph" w:customStyle="1" w:styleId="Equation">
    <w:name w:val="Equation"/>
    <w:basedOn w:val="Normal"/>
    <w:next w:val="Normal"/>
    <w:qFormat/>
    <w:rsid w:val="007B5B46"/>
    <w:pPr>
      <w:widowControl/>
      <w:tabs>
        <w:tab w:val="right" w:pos="10206"/>
      </w:tabs>
      <w:overflowPunct w:val="0"/>
      <w:autoSpaceDE w:val="0"/>
      <w:autoSpaceDN w:val="0"/>
      <w:adjustRightInd w:val="0"/>
      <w:spacing w:after="220"/>
      <w:ind w:left="1298"/>
      <w:textAlignment w:val="baseline"/>
    </w:pPr>
    <w:rPr>
      <w:rFonts w:ascii="Arial" w:eastAsia="SimSun" w:hAnsi="Arial" w:cs="Times New Roman"/>
      <w:kern w:val="0"/>
      <w:sz w:val="22"/>
      <w:szCs w:val="20"/>
    </w:rPr>
  </w:style>
  <w:style w:type="paragraph" w:customStyle="1" w:styleId="00BodyText">
    <w:name w:val="00 BodyText"/>
    <w:basedOn w:val="Normal"/>
    <w:qFormat/>
    <w:rsid w:val="007B5B46"/>
    <w:pPr>
      <w:widowControl/>
      <w:overflowPunct w:val="0"/>
      <w:autoSpaceDE w:val="0"/>
      <w:autoSpaceDN w:val="0"/>
      <w:adjustRightInd w:val="0"/>
      <w:spacing w:after="220"/>
      <w:textAlignment w:val="baseline"/>
    </w:pPr>
    <w:rPr>
      <w:rFonts w:ascii="Arial" w:eastAsia="SimSun" w:hAnsi="Arial" w:cs="Times New Roman"/>
      <w:kern w:val="0"/>
      <w:sz w:val="22"/>
      <w:szCs w:val="20"/>
      <w:lang w:eastAsia="en-US"/>
    </w:rPr>
  </w:style>
  <w:style w:type="paragraph" w:customStyle="1" w:styleId="11BodyText">
    <w:name w:val="11 BodyText"/>
    <w:basedOn w:val="Normal"/>
    <w:qFormat/>
    <w:rsid w:val="007B5B46"/>
    <w:pPr>
      <w:widowControl/>
      <w:overflowPunct w:val="0"/>
      <w:autoSpaceDE w:val="0"/>
      <w:autoSpaceDN w:val="0"/>
      <w:adjustRightInd w:val="0"/>
      <w:spacing w:after="220"/>
      <w:ind w:left="1298"/>
      <w:textAlignment w:val="baseline"/>
    </w:pPr>
    <w:rPr>
      <w:rFonts w:ascii="Arial" w:eastAsia="SimSun" w:hAnsi="Arial" w:cs="Times New Roman"/>
      <w:kern w:val="0"/>
      <w:sz w:val="22"/>
      <w:szCs w:val="20"/>
      <w:lang w:eastAsia="en-US"/>
    </w:rPr>
  </w:style>
  <w:style w:type="paragraph" w:customStyle="1" w:styleId="table0">
    <w:name w:val="table"/>
    <w:basedOn w:val="text0"/>
    <w:next w:val="text0"/>
    <w:qFormat/>
    <w:rsid w:val="007B5B46"/>
    <w:pPr>
      <w:spacing w:after="0"/>
      <w:jc w:val="center"/>
    </w:pPr>
    <w:rPr>
      <w:sz w:val="20"/>
    </w:rPr>
  </w:style>
  <w:style w:type="paragraph" w:customStyle="1" w:styleId="bodyCharCharChar">
    <w:name w:val="body Char Char Char"/>
    <w:basedOn w:val="Normal"/>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SimSun" w:hAnsi="New York" w:cs="Times New Roman"/>
      <w:kern w:val="0"/>
      <w:sz w:val="24"/>
      <w:szCs w:val="20"/>
      <w:lang w:eastAsia="en-US"/>
    </w:rPr>
  </w:style>
  <w:style w:type="character" w:customStyle="1" w:styleId="Heading1Char">
    <w:name w:val="Heading 1 Char"/>
    <w:qFormat/>
    <w:rsid w:val="007B5B46"/>
    <w:rPr>
      <w:rFonts w:ascii="Arial" w:hAnsi="Arial"/>
      <w:sz w:val="36"/>
      <w:lang w:val="en-GB" w:eastAsia="en-US" w:bidi="ar-SA"/>
    </w:rPr>
  </w:style>
  <w:style w:type="paragraph" w:customStyle="1" w:styleId="body">
    <w:name w:val="body"/>
    <w:basedOn w:val="Normal"/>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SimSun" w:hAnsi="New York" w:cs="Times New Roman"/>
      <w:kern w:val="0"/>
      <w:sz w:val="24"/>
      <w:szCs w:val="20"/>
      <w:lang w:eastAsia="en-US"/>
    </w:rPr>
  </w:style>
  <w:style w:type="character" w:customStyle="1" w:styleId="CharChar3">
    <w:name w:val="Char Char3"/>
    <w:qFormat/>
    <w:rsid w:val="007B5B46"/>
    <w:rPr>
      <w:rFonts w:ascii="Arial" w:hAnsi="Arial"/>
      <w:sz w:val="36"/>
      <w:lang w:val="en-GB" w:eastAsia="en-US" w:bidi="ar-SA"/>
    </w:rPr>
  </w:style>
  <w:style w:type="character" w:customStyle="1" w:styleId="CharChar2">
    <w:name w:val="Char Char2"/>
    <w:qFormat/>
    <w:rsid w:val="007B5B46"/>
    <w:rPr>
      <w:rFonts w:ascii="Arial" w:hAnsi="Arial"/>
      <w:sz w:val="32"/>
      <w:lang w:val="en-GB" w:eastAsia="en-US" w:bidi="ar-SA"/>
    </w:rPr>
  </w:style>
  <w:style w:type="character" w:customStyle="1" w:styleId="CharChar1">
    <w:name w:val="Char Char1"/>
    <w:qFormat/>
    <w:rsid w:val="007B5B46"/>
    <w:rPr>
      <w:rFonts w:ascii="Arial" w:hAnsi="Arial"/>
      <w:sz w:val="28"/>
      <w:lang w:val="en-GB" w:eastAsia="en-US" w:bidi="ar-SA"/>
    </w:rPr>
  </w:style>
  <w:style w:type="character" w:customStyle="1" w:styleId="h4CharChar">
    <w:name w:val="h4 Char Char"/>
    <w:qFormat/>
    <w:rsid w:val="007B5B46"/>
    <w:rPr>
      <w:rFonts w:ascii="Arial" w:hAnsi="Arial"/>
      <w:sz w:val="24"/>
      <w:lang w:val="en-GB" w:eastAsia="en-US" w:bidi="ar-SA"/>
    </w:rPr>
  </w:style>
  <w:style w:type="character" w:customStyle="1" w:styleId="CharChar">
    <w:name w:val="Char Char"/>
    <w:qFormat/>
    <w:rsid w:val="007B5B46"/>
    <w:rPr>
      <w:rFonts w:ascii="Arial" w:hAnsi="Arial"/>
      <w:sz w:val="22"/>
      <w:lang w:val="en-GB" w:eastAsia="en-US" w:bidi="ar-SA"/>
    </w:rPr>
  </w:style>
  <w:style w:type="paragraph" w:customStyle="1" w:styleId="10">
    <w:name w:val="修订1"/>
    <w:hidden/>
    <w:uiPriority w:val="99"/>
    <w:semiHidden/>
    <w:qFormat/>
    <w:rsid w:val="007B5B46"/>
    <w:rPr>
      <w:rFonts w:ascii="Times New Roman" w:eastAsia="SimSun" w:hAnsi="Times New Roman" w:cs="Times New Roman"/>
      <w:kern w:val="0"/>
      <w:sz w:val="20"/>
      <w:szCs w:val="20"/>
      <w:lang w:val="en-GB" w:eastAsia="en-US"/>
    </w:rPr>
  </w:style>
  <w:style w:type="paragraph" w:customStyle="1" w:styleId="Tabletext">
    <w:name w:val="Table_text"/>
    <w:basedOn w:val="Normal"/>
    <w:qFormat/>
    <w:rsid w:val="007B5B4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Times New Roman" w:eastAsia="SimSun" w:hAnsi="Times New Roman" w:cs="Times New Roman"/>
      <w:kern w:val="0"/>
      <w:sz w:val="22"/>
      <w:szCs w:val="20"/>
      <w:lang w:val="fr-FR" w:eastAsia="en-US"/>
    </w:rPr>
  </w:style>
  <w:style w:type="paragraph" w:customStyle="1" w:styleId="Tablehead">
    <w:name w:val="Table_head"/>
    <w:basedOn w:val="Normal"/>
    <w:next w:val="Normal"/>
    <w:qFormat/>
    <w:rsid w:val="007B5B46"/>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ascii="Times New Roman" w:eastAsia="SimSun" w:hAnsi="Times New Roman" w:cs="Times New Roman"/>
      <w:b/>
      <w:kern w:val="0"/>
      <w:sz w:val="22"/>
      <w:szCs w:val="20"/>
      <w:lang w:val="fr-FR" w:eastAsia="en-US"/>
    </w:rPr>
  </w:style>
  <w:style w:type="paragraph" w:customStyle="1" w:styleId="References">
    <w:name w:val="References"/>
    <w:basedOn w:val="Normal"/>
    <w:qFormat/>
    <w:rsid w:val="007B5B46"/>
    <w:pPr>
      <w:widowControl/>
      <w:tabs>
        <w:tab w:val="left" w:pos="360"/>
      </w:tabs>
      <w:autoSpaceDE w:val="0"/>
      <w:autoSpaceDN w:val="0"/>
      <w:snapToGrid w:val="0"/>
      <w:spacing w:after="60"/>
    </w:pPr>
    <w:rPr>
      <w:rFonts w:ascii="Times New Roman" w:eastAsia="SimSun" w:hAnsi="Times New Roman" w:cs="Times New Roman"/>
      <w:kern w:val="0"/>
      <w:sz w:val="20"/>
      <w:szCs w:val="16"/>
      <w:lang w:eastAsia="en-US"/>
    </w:rPr>
  </w:style>
  <w:style w:type="table" w:customStyle="1" w:styleId="4-11">
    <w:name w:val="网格表 4 - 着色 11"/>
    <w:basedOn w:val="TableNormal"/>
    <w:uiPriority w:val="49"/>
    <w:qFormat/>
    <w:rsid w:val="007B5B46"/>
    <w:rPr>
      <w:rFonts w:ascii="Times New Roman" w:eastAsia="Malgun Gothic" w:hAnsi="Times New Roman" w:cs="Times New Roman"/>
      <w:kern w:val="0"/>
      <w:sz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ProposalChar">
    <w:name w:val="Proposal Char"/>
    <w:basedOn w:val="DefaultParagraphFont"/>
    <w:link w:val="Proposal"/>
    <w:qFormat/>
    <w:rsid w:val="007B5B46"/>
    <w:rPr>
      <w:rFonts w:ascii="Times New Roman" w:eastAsia="MS Mincho" w:hAnsi="Times New Roman" w:cs="Times New Roman"/>
      <w:i/>
      <w:kern w:val="0"/>
      <w:sz w:val="20"/>
      <w:szCs w:val="20"/>
      <w:lang w:eastAsia="ja-JP"/>
    </w:rPr>
  </w:style>
  <w:style w:type="character" w:customStyle="1" w:styleId="11">
    <w:name w:val="明显强调1"/>
    <w:basedOn w:val="DefaultParagraphFont"/>
    <w:uiPriority w:val="21"/>
    <w:qFormat/>
    <w:rsid w:val="007B5B46"/>
    <w:rPr>
      <w:i/>
      <w:iCs/>
      <w:color w:val="5B9BD5"/>
    </w:rPr>
  </w:style>
  <w:style w:type="character" w:customStyle="1" w:styleId="12">
    <w:name w:val="不明显强调1"/>
    <w:basedOn w:val="DefaultParagraphFont"/>
    <w:uiPriority w:val="19"/>
    <w:qFormat/>
    <w:rsid w:val="007B5B46"/>
    <w:rPr>
      <w:i/>
      <w:iCs/>
      <w:color w:val="404040"/>
    </w:rPr>
  </w:style>
  <w:style w:type="paragraph" w:customStyle="1" w:styleId="Figure">
    <w:name w:val="Figure"/>
    <w:basedOn w:val="Normal"/>
    <w:link w:val="FigureChar"/>
    <w:qFormat/>
    <w:rsid w:val="007B5B46"/>
    <w:pPr>
      <w:widowControl/>
      <w:numPr>
        <w:numId w:val="13"/>
      </w:numPr>
      <w:overflowPunct w:val="0"/>
      <w:autoSpaceDE w:val="0"/>
      <w:autoSpaceDN w:val="0"/>
      <w:adjustRightInd w:val="0"/>
      <w:spacing w:after="180"/>
      <w:jc w:val="center"/>
      <w:textAlignment w:val="baseline"/>
    </w:pPr>
    <w:rPr>
      <w:rFonts w:ascii="Times New Roman" w:eastAsia="SimSun" w:hAnsi="Times New Roman" w:cs="Times New Roman"/>
      <w:kern w:val="0"/>
      <w:sz w:val="20"/>
      <w:szCs w:val="20"/>
      <w:lang w:eastAsia="en-US"/>
    </w:rPr>
  </w:style>
  <w:style w:type="paragraph" w:customStyle="1" w:styleId="Table">
    <w:name w:val="Table"/>
    <w:basedOn w:val="Figure"/>
    <w:link w:val="TableChar"/>
    <w:qFormat/>
    <w:rsid w:val="007B5B46"/>
    <w:pPr>
      <w:numPr>
        <w:numId w:val="14"/>
      </w:numPr>
    </w:pPr>
  </w:style>
  <w:style w:type="character" w:customStyle="1" w:styleId="FigureChar">
    <w:name w:val="Figure Char"/>
    <w:basedOn w:val="DefaultParagraphFont"/>
    <w:link w:val="Figure"/>
    <w:qFormat/>
    <w:rsid w:val="007B5B46"/>
    <w:rPr>
      <w:rFonts w:ascii="Times New Roman" w:eastAsia="SimSun" w:hAnsi="Times New Roman" w:cs="Times New Roman"/>
      <w:kern w:val="0"/>
      <w:sz w:val="20"/>
      <w:szCs w:val="20"/>
      <w:lang w:eastAsia="en-US"/>
    </w:rPr>
  </w:style>
  <w:style w:type="paragraph" w:customStyle="1" w:styleId="Observation">
    <w:name w:val="Observation"/>
    <w:basedOn w:val="Proposal"/>
    <w:link w:val="ObservationChar"/>
    <w:qFormat/>
    <w:rsid w:val="007B5B46"/>
    <w:pPr>
      <w:numPr>
        <w:numId w:val="15"/>
      </w:numPr>
      <w:ind w:left="0" w:firstLine="0"/>
    </w:pPr>
  </w:style>
  <w:style w:type="character" w:customStyle="1" w:styleId="TableChar">
    <w:name w:val="Table Char"/>
    <w:basedOn w:val="FigureChar"/>
    <w:link w:val="Table"/>
    <w:qFormat/>
    <w:rsid w:val="007B5B46"/>
    <w:rPr>
      <w:rFonts w:ascii="Times New Roman" w:eastAsia="SimSun" w:hAnsi="Times New Roman" w:cs="Times New Roman"/>
      <w:kern w:val="0"/>
      <w:sz w:val="20"/>
      <w:szCs w:val="20"/>
      <w:lang w:eastAsia="en-US"/>
    </w:rPr>
  </w:style>
  <w:style w:type="character" w:customStyle="1" w:styleId="ObservationChar">
    <w:name w:val="Observation Char"/>
    <w:basedOn w:val="ProposalChar"/>
    <w:link w:val="Observation"/>
    <w:qFormat/>
    <w:rsid w:val="007B5B46"/>
    <w:rPr>
      <w:rFonts w:ascii="Times New Roman" w:eastAsia="MS Mincho" w:hAnsi="Times New Roman" w:cs="Times New Roman"/>
      <w:i/>
      <w:kern w:val="0"/>
      <w:sz w:val="20"/>
      <w:szCs w:val="20"/>
      <w:lang w:eastAsia="ja-JP"/>
    </w:rPr>
  </w:style>
  <w:style w:type="table" w:customStyle="1" w:styleId="TableGrid1">
    <w:name w:val="Table Grid1"/>
    <w:basedOn w:val="TableNormal"/>
    <w:qFormat/>
    <w:rsid w:val="007B5B46"/>
    <w:rPr>
      <w:rFonts w:ascii="Times New Roman" w:eastAsia="CG Times (W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sid w:val="007B5B46"/>
    <w:rPr>
      <w:rFonts w:ascii="Times New Roman" w:eastAsia="CG Times (WN)" w:hAnsi="Times New Roman" w:cs="Times New Roman"/>
      <w:kern w:val="0"/>
      <w:sz w:val="20"/>
      <w:szCs w:val="20"/>
    </w:rPr>
    <w:tblPr/>
  </w:style>
  <w:style w:type="character" w:customStyle="1" w:styleId="SubtleEmphasis1">
    <w:name w:val="Subtle Emphasis1"/>
    <w:basedOn w:val="DefaultParagraphFont"/>
    <w:uiPriority w:val="19"/>
    <w:qFormat/>
    <w:rsid w:val="007B5B46"/>
    <w:rPr>
      <w:i/>
      <w:iCs/>
      <w:color w:val="404040"/>
    </w:rPr>
  </w:style>
  <w:style w:type="character" w:customStyle="1" w:styleId="IntenseEmphasis1">
    <w:name w:val="Intense Emphasis1"/>
    <w:basedOn w:val="DefaultParagraphFont"/>
    <w:uiPriority w:val="21"/>
    <w:qFormat/>
    <w:rsid w:val="007B5B46"/>
    <w:rPr>
      <w:i/>
      <w:iCs/>
      <w:color w:val="5B9BD5"/>
    </w:rPr>
  </w:style>
  <w:style w:type="character" w:customStyle="1" w:styleId="SubtleReference1">
    <w:name w:val="Subtle Reference1"/>
    <w:basedOn w:val="DefaultParagraphFont"/>
    <w:uiPriority w:val="31"/>
    <w:qFormat/>
    <w:rsid w:val="007B5B46"/>
    <w:rPr>
      <w:smallCaps/>
      <w:color w:val="595959"/>
    </w:rPr>
  </w:style>
  <w:style w:type="character" w:customStyle="1" w:styleId="BookTitle1">
    <w:name w:val="Book Title1"/>
    <w:basedOn w:val="DefaultParagraphFont"/>
    <w:uiPriority w:val="33"/>
    <w:qFormat/>
    <w:rsid w:val="007B5B46"/>
    <w:rPr>
      <w:b/>
      <w:bCs/>
      <w:i/>
      <w:iCs/>
      <w:spacing w:val="5"/>
    </w:rPr>
  </w:style>
  <w:style w:type="paragraph" w:customStyle="1" w:styleId="13">
    <w:name w:val="正文1"/>
    <w:qFormat/>
    <w:rsid w:val="007B5B46"/>
    <w:pPr>
      <w:overflowPunct w:val="0"/>
      <w:autoSpaceDE w:val="0"/>
      <w:autoSpaceDN w:val="0"/>
      <w:adjustRightInd w:val="0"/>
      <w:spacing w:before="100" w:beforeAutospacing="1" w:after="180"/>
      <w:textAlignment w:val="baseline"/>
    </w:pPr>
    <w:rPr>
      <w:rFonts w:ascii="Times New Roman" w:eastAsia="SimSun" w:hAnsi="Times New Roman" w:cs="Times New Roman"/>
      <w:kern w:val="0"/>
      <w:sz w:val="24"/>
      <w:szCs w:val="24"/>
    </w:rPr>
  </w:style>
  <w:style w:type="paragraph" w:customStyle="1" w:styleId="20">
    <w:name w:val="正文2"/>
    <w:qFormat/>
    <w:rsid w:val="007B5B46"/>
    <w:pPr>
      <w:spacing w:before="100" w:beforeAutospacing="1" w:after="180"/>
    </w:pPr>
    <w:rPr>
      <w:rFonts w:ascii="Times New Roman" w:eastAsia="SimSun" w:hAnsi="Times New Roman" w:cs="Times New Roman"/>
      <w:kern w:val="0"/>
      <w:sz w:val="24"/>
      <w:szCs w:val="24"/>
    </w:rPr>
  </w:style>
  <w:style w:type="table" w:customStyle="1" w:styleId="14">
    <w:name w:val="普通表格1"/>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21">
    <w:name w:val="普通表格2"/>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3">
    <w:name w:val="普通表格3"/>
    <w:semiHidden/>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character" w:customStyle="1" w:styleId="textChar">
    <w:name w:val="text Char"/>
    <w:link w:val="text0"/>
    <w:qFormat/>
    <w:rsid w:val="007B5B46"/>
    <w:rPr>
      <w:rFonts w:ascii="Times New Roman" w:eastAsia="SimSun" w:hAnsi="Times New Roman" w:cs="Times New Roman"/>
      <w:kern w:val="0"/>
      <w:sz w:val="24"/>
      <w:szCs w:val="20"/>
    </w:rPr>
  </w:style>
  <w:style w:type="character" w:customStyle="1" w:styleId="CRCoverPageZchn">
    <w:name w:val="CR Cover Page Zchn"/>
    <w:link w:val="CRCoverPage"/>
    <w:rsid w:val="007B5B46"/>
    <w:rPr>
      <w:rFonts w:ascii="Arial" w:eastAsia="Batang" w:hAnsi="Arial" w:cs="Times New Roman"/>
      <w:kern w:val="0"/>
      <w:sz w:val="20"/>
      <w:szCs w:val="20"/>
      <w:lang w:val="en-GB" w:eastAsia="en-US"/>
    </w:rPr>
  </w:style>
  <w:style w:type="character" w:customStyle="1" w:styleId="CRCoverPageChar">
    <w:name w:val="CR Cover Page Char"/>
    <w:rsid w:val="007B5B46"/>
    <w:rPr>
      <w:rFonts w:ascii="Arial" w:hAnsi="Arial"/>
      <w:lang w:val="en-GB" w:eastAsia="en-US"/>
    </w:rPr>
  </w:style>
  <w:style w:type="character" w:customStyle="1" w:styleId="TALChar">
    <w:name w:val="TAL Char"/>
    <w:rsid w:val="007B5B46"/>
    <w:rPr>
      <w:rFonts w:ascii="Arial" w:hAnsi="Arial"/>
      <w:sz w:val="18"/>
      <w:lang w:val="en-GB" w:eastAsia="en-US"/>
    </w:rPr>
  </w:style>
  <w:style w:type="character" w:customStyle="1" w:styleId="ListParagraphChar">
    <w:name w:val="List Paragraph Char"/>
    <w:link w:val="ListParagraph1"/>
    <w:uiPriority w:val="34"/>
    <w:qFormat/>
    <w:rsid w:val="007B5B46"/>
    <w:rPr>
      <w:rFonts w:ascii="Calibri" w:eastAsia="Calibri" w:hAnsi="Calibri" w:cs="Times New Roman"/>
      <w:kern w:val="0"/>
      <w:sz w:val="22"/>
      <w:lang w:eastAsia="en-US"/>
    </w:rPr>
  </w:style>
  <w:style w:type="paragraph" w:styleId="BodyTextIndent2">
    <w:name w:val="Body Text Indent 2"/>
    <w:basedOn w:val="Normal"/>
    <w:link w:val="BodyTextIndent2Char"/>
    <w:rsid w:val="003373B8"/>
    <w:pPr>
      <w:numPr>
        <w:numId w:val="30"/>
      </w:numPr>
      <w:tabs>
        <w:tab w:val="clear" w:pos="992"/>
        <w:tab w:val="left" w:pos="2205"/>
      </w:tabs>
      <w:overflowPunct w:val="0"/>
      <w:autoSpaceDE w:val="0"/>
      <w:autoSpaceDN w:val="0"/>
      <w:adjustRightInd w:val="0"/>
      <w:ind w:left="200" w:firstLine="0"/>
      <w:textAlignment w:val="baseline"/>
    </w:pPr>
    <w:rPr>
      <w:rFonts w:ascii="Times New Roman" w:eastAsia="SimSun" w:hAnsi="Times New Roman" w:cs="Times New Roman"/>
      <w:sz w:val="20"/>
      <w:szCs w:val="20"/>
      <w:lang w:eastAsia="ja-JP"/>
    </w:rPr>
  </w:style>
  <w:style w:type="character" w:customStyle="1" w:styleId="BodyTextIndent2Char">
    <w:name w:val="Body Text Indent 2 Char"/>
    <w:basedOn w:val="DefaultParagraphFont"/>
    <w:link w:val="BodyTextIndent2"/>
    <w:rsid w:val="003373B8"/>
    <w:rPr>
      <w:rFonts w:ascii="Times New Roman" w:eastAsia="SimSun" w:hAnsi="Times New Roman" w:cs="Times New Roman"/>
      <w:sz w:val="20"/>
      <w:szCs w:val="20"/>
      <w:lang w:eastAsia="ja-JP"/>
    </w:rPr>
  </w:style>
  <w:style w:type="character" w:customStyle="1" w:styleId="22">
    <w:name w:val="题注 字符2"/>
    <w:rsid w:val="00B75389"/>
    <w:rPr>
      <w:lang w:val="en-GB" w:eastAsia="en-US" w:bidi="ar-SA"/>
    </w:rPr>
  </w:style>
  <w:style w:type="paragraph" w:customStyle="1" w:styleId="3GPPText">
    <w:name w:val="3GPP Text"/>
    <w:basedOn w:val="Normal"/>
    <w:link w:val="3GPPTextChar"/>
    <w:qFormat/>
    <w:rsid w:val="002B55AC"/>
    <w:pPr>
      <w:widowControl/>
      <w:overflowPunct w:val="0"/>
      <w:autoSpaceDE w:val="0"/>
      <w:autoSpaceDN w:val="0"/>
      <w:adjustRightInd w:val="0"/>
      <w:spacing w:before="120" w:after="180"/>
      <w:textAlignment w:val="baseline"/>
    </w:pPr>
    <w:rPr>
      <w:rFonts w:ascii="Times New Roman" w:eastAsia="Times New Roman" w:hAnsi="Times New Roman" w:cs="Times New Roman"/>
      <w:kern w:val="0"/>
      <w:sz w:val="22"/>
      <w:szCs w:val="20"/>
      <w:lang w:eastAsia="en-GB"/>
    </w:rPr>
  </w:style>
  <w:style w:type="character" w:customStyle="1" w:styleId="3GPPTextChar">
    <w:name w:val="3GPP Text Char"/>
    <w:link w:val="3GPPText"/>
    <w:qFormat/>
    <w:rsid w:val="002B55AC"/>
    <w:rPr>
      <w:rFonts w:ascii="Times New Roman" w:eastAsia="Times New Roman" w:hAnsi="Times New Roman" w:cs="Times New Roman"/>
      <w:kern w:val="0"/>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7514">
      <w:bodyDiv w:val="1"/>
      <w:marLeft w:val="0"/>
      <w:marRight w:val="0"/>
      <w:marTop w:val="0"/>
      <w:marBottom w:val="0"/>
      <w:divBdr>
        <w:top w:val="none" w:sz="0" w:space="0" w:color="auto"/>
        <w:left w:val="none" w:sz="0" w:space="0" w:color="auto"/>
        <w:bottom w:val="none" w:sz="0" w:space="0" w:color="auto"/>
        <w:right w:val="none" w:sz="0" w:space="0" w:color="auto"/>
      </w:divBdr>
    </w:div>
    <w:div w:id="159003093">
      <w:bodyDiv w:val="1"/>
      <w:marLeft w:val="0"/>
      <w:marRight w:val="0"/>
      <w:marTop w:val="0"/>
      <w:marBottom w:val="0"/>
      <w:divBdr>
        <w:top w:val="none" w:sz="0" w:space="0" w:color="auto"/>
        <w:left w:val="none" w:sz="0" w:space="0" w:color="auto"/>
        <w:bottom w:val="none" w:sz="0" w:space="0" w:color="auto"/>
        <w:right w:val="none" w:sz="0" w:space="0" w:color="auto"/>
      </w:divBdr>
    </w:div>
    <w:div w:id="190656685">
      <w:bodyDiv w:val="1"/>
      <w:marLeft w:val="0"/>
      <w:marRight w:val="0"/>
      <w:marTop w:val="0"/>
      <w:marBottom w:val="0"/>
      <w:divBdr>
        <w:top w:val="none" w:sz="0" w:space="0" w:color="auto"/>
        <w:left w:val="none" w:sz="0" w:space="0" w:color="auto"/>
        <w:bottom w:val="none" w:sz="0" w:space="0" w:color="auto"/>
        <w:right w:val="none" w:sz="0" w:space="0" w:color="auto"/>
      </w:divBdr>
    </w:div>
    <w:div w:id="243953681">
      <w:bodyDiv w:val="1"/>
      <w:marLeft w:val="0"/>
      <w:marRight w:val="0"/>
      <w:marTop w:val="0"/>
      <w:marBottom w:val="0"/>
      <w:divBdr>
        <w:top w:val="none" w:sz="0" w:space="0" w:color="auto"/>
        <w:left w:val="none" w:sz="0" w:space="0" w:color="auto"/>
        <w:bottom w:val="none" w:sz="0" w:space="0" w:color="auto"/>
        <w:right w:val="none" w:sz="0" w:space="0" w:color="auto"/>
      </w:divBdr>
    </w:div>
    <w:div w:id="369111262">
      <w:bodyDiv w:val="1"/>
      <w:marLeft w:val="0"/>
      <w:marRight w:val="0"/>
      <w:marTop w:val="0"/>
      <w:marBottom w:val="0"/>
      <w:divBdr>
        <w:top w:val="none" w:sz="0" w:space="0" w:color="auto"/>
        <w:left w:val="none" w:sz="0" w:space="0" w:color="auto"/>
        <w:bottom w:val="none" w:sz="0" w:space="0" w:color="auto"/>
        <w:right w:val="none" w:sz="0" w:space="0" w:color="auto"/>
      </w:divBdr>
    </w:div>
    <w:div w:id="385955161">
      <w:bodyDiv w:val="1"/>
      <w:marLeft w:val="0"/>
      <w:marRight w:val="0"/>
      <w:marTop w:val="0"/>
      <w:marBottom w:val="0"/>
      <w:divBdr>
        <w:top w:val="none" w:sz="0" w:space="0" w:color="auto"/>
        <w:left w:val="none" w:sz="0" w:space="0" w:color="auto"/>
        <w:bottom w:val="none" w:sz="0" w:space="0" w:color="auto"/>
        <w:right w:val="none" w:sz="0" w:space="0" w:color="auto"/>
      </w:divBdr>
    </w:div>
    <w:div w:id="417942978">
      <w:bodyDiv w:val="1"/>
      <w:marLeft w:val="0"/>
      <w:marRight w:val="0"/>
      <w:marTop w:val="0"/>
      <w:marBottom w:val="0"/>
      <w:divBdr>
        <w:top w:val="none" w:sz="0" w:space="0" w:color="auto"/>
        <w:left w:val="none" w:sz="0" w:space="0" w:color="auto"/>
        <w:bottom w:val="none" w:sz="0" w:space="0" w:color="auto"/>
        <w:right w:val="none" w:sz="0" w:space="0" w:color="auto"/>
      </w:divBdr>
    </w:div>
    <w:div w:id="513614119">
      <w:bodyDiv w:val="1"/>
      <w:marLeft w:val="0"/>
      <w:marRight w:val="0"/>
      <w:marTop w:val="0"/>
      <w:marBottom w:val="0"/>
      <w:divBdr>
        <w:top w:val="none" w:sz="0" w:space="0" w:color="auto"/>
        <w:left w:val="none" w:sz="0" w:space="0" w:color="auto"/>
        <w:bottom w:val="none" w:sz="0" w:space="0" w:color="auto"/>
        <w:right w:val="none" w:sz="0" w:space="0" w:color="auto"/>
      </w:divBdr>
    </w:div>
    <w:div w:id="520515032">
      <w:bodyDiv w:val="1"/>
      <w:marLeft w:val="0"/>
      <w:marRight w:val="0"/>
      <w:marTop w:val="0"/>
      <w:marBottom w:val="0"/>
      <w:divBdr>
        <w:top w:val="none" w:sz="0" w:space="0" w:color="auto"/>
        <w:left w:val="none" w:sz="0" w:space="0" w:color="auto"/>
        <w:bottom w:val="none" w:sz="0" w:space="0" w:color="auto"/>
        <w:right w:val="none" w:sz="0" w:space="0" w:color="auto"/>
      </w:divBdr>
    </w:div>
    <w:div w:id="584190471">
      <w:bodyDiv w:val="1"/>
      <w:marLeft w:val="0"/>
      <w:marRight w:val="0"/>
      <w:marTop w:val="0"/>
      <w:marBottom w:val="0"/>
      <w:divBdr>
        <w:top w:val="none" w:sz="0" w:space="0" w:color="auto"/>
        <w:left w:val="none" w:sz="0" w:space="0" w:color="auto"/>
        <w:bottom w:val="none" w:sz="0" w:space="0" w:color="auto"/>
        <w:right w:val="none" w:sz="0" w:space="0" w:color="auto"/>
      </w:divBdr>
    </w:div>
    <w:div w:id="609052403">
      <w:bodyDiv w:val="1"/>
      <w:marLeft w:val="0"/>
      <w:marRight w:val="0"/>
      <w:marTop w:val="0"/>
      <w:marBottom w:val="0"/>
      <w:divBdr>
        <w:top w:val="none" w:sz="0" w:space="0" w:color="auto"/>
        <w:left w:val="none" w:sz="0" w:space="0" w:color="auto"/>
        <w:bottom w:val="none" w:sz="0" w:space="0" w:color="auto"/>
        <w:right w:val="none" w:sz="0" w:space="0" w:color="auto"/>
      </w:divBdr>
    </w:div>
    <w:div w:id="626817280">
      <w:bodyDiv w:val="1"/>
      <w:marLeft w:val="0"/>
      <w:marRight w:val="0"/>
      <w:marTop w:val="0"/>
      <w:marBottom w:val="0"/>
      <w:divBdr>
        <w:top w:val="none" w:sz="0" w:space="0" w:color="auto"/>
        <w:left w:val="none" w:sz="0" w:space="0" w:color="auto"/>
        <w:bottom w:val="none" w:sz="0" w:space="0" w:color="auto"/>
        <w:right w:val="none" w:sz="0" w:space="0" w:color="auto"/>
      </w:divBdr>
    </w:div>
    <w:div w:id="651908183">
      <w:bodyDiv w:val="1"/>
      <w:marLeft w:val="0"/>
      <w:marRight w:val="0"/>
      <w:marTop w:val="0"/>
      <w:marBottom w:val="0"/>
      <w:divBdr>
        <w:top w:val="none" w:sz="0" w:space="0" w:color="auto"/>
        <w:left w:val="none" w:sz="0" w:space="0" w:color="auto"/>
        <w:bottom w:val="none" w:sz="0" w:space="0" w:color="auto"/>
        <w:right w:val="none" w:sz="0" w:space="0" w:color="auto"/>
      </w:divBdr>
    </w:div>
    <w:div w:id="977538044">
      <w:bodyDiv w:val="1"/>
      <w:marLeft w:val="0"/>
      <w:marRight w:val="0"/>
      <w:marTop w:val="0"/>
      <w:marBottom w:val="0"/>
      <w:divBdr>
        <w:top w:val="none" w:sz="0" w:space="0" w:color="auto"/>
        <w:left w:val="none" w:sz="0" w:space="0" w:color="auto"/>
        <w:bottom w:val="none" w:sz="0" w:space="0" w:color="auto"/>
        <w:right w:val="none" w:sz="0" w:space="0" w:color="auto"/>
      </w:divBdr>
    </w:div>
    <w:div w:id="1083139375">
      <w:bodyDiv w:val="1"/>
      <w:marLeft w:val="0"/>
      <w:marRight w:val="0"/>
      <w:marTop w:val="0"/>
      <w:marBottom w:val="0"/>
      <w:divBdr>
        <w:top w:val="none" w:sz="0" w:space="0" w:color="auto"/>
        <w:left w:val="none" w:sz="0" w:space="0" w:color="auto"/>
        <w:bottom w:val="none" w:sz="0" w:space="0" w:color="auto"/>
        <w:right w:val="none" w:sz="0" w:space="0" w:color="auto"/>
      </w:divBdr>
    </w:div>
    <w:div w:id="1094669828">
      <w:bodyDiv w:val="1"/>
      <w:marLeft w:val="0"/>
      <w:marRight w:val="0"/>
      <w:marTop w:val="0"/>
      <w:marBottom w:val="0"/>
      <w:divBdr>
        <w:top w:val="none" w:sz="0" w:space="0" w:color="auto"/>
        <w:left w:val="none" w:sz="0" w:space="0" w:color="auto"/>
        <w:bottom w:val="none" w:sz="0" w:space="0" w:color="auto"/>
        <w:right w:val="none" w:sz="0" w:space="0" w:color="auto"/>
      </w:divBdr>
    </w:div>
    <w:div w:id="1162164960">
      <w:bodyDiv w:val="1"/>
      <w:marLeft w:val="0"/>
      <w:marRight w:val="0"/>
      <w:marTop w:val="0"/>
      <w:marBottom w:val="0"/>
      <w:divBdr>
        <w:top w:val="none" w:sz="0" w:space="0" w:color="auto"/>
        <w:left w:val="none" w:sz="0" w:space="0" w:color="auto"/>
        <w:bottom w:val="none" w:sz="0" w:space="0" w:color="auto"/>
        <w:right w:val="none" w:sz="0" w:space="0" w:color="auto"/>
      </w:divBdr>
    </w:div>
    <w:div w:id="1222790705">
      <w:bodyDiv w:val="1"/>
      <w:marLeft w:val="0"/>
      <w:marRight w:val="0"/>
      <w:marTop w:val="0"/>
      <w:marBottom w:val="0"/>
      <w:divBdr>
        <w:top w:val="none" w:sz="0" w:space="0" w:color="auto"/>
        <w:left w:val="none" w:sz="0" w:space="0" w:color="auto"/>
        <w:bottom w:val="none" w:sz="0" w:space="0" w:color="auto"/>
        <w:right w:val="none" w:sz="0" w:space="0" w:color="auto"/>
      </w:divBdr>
    </w:div>
    <w:div w:id="1257982394">
      <w:bodyDiv w:val="1"/>
      <w:marLeft w:val="0"/>
      <w:marRight w:val="0"/>
      <w:marTop w:val="0"/>
      <w:marBottom w:val="0"/>
      <w:divBdr>
        <w:top w:val="none" w:sz="0" w:space="0" w:color="auto"/>
        <w:left w:val="none" w:sz="0" w:space="0" w:color="auto"/>
        <w:bottom w:val="none" w:sz="0" w:space="0" w:color="auto"/>
        <w:right w:val="none" w:sz="0" w:space="0" w:color="auto"/>
      </w:divBdr>
    </w:div>
    <w:div w:id="1269315978">
      <w:bodyDiv w:val="1"/>
      <w:marLeft w:val="0"/>
      <w:marRight w:val="0"/>
      <w:marTop w:val="0"/>
      <w:marBottom w:val="0"/>
      <w:divBdr>
        <w:top w:val="none" w:sz="0" w:space="0" w:color="auto"/>
        <w:left w:val="none" w:sz="0" w:space="0" w:color="auto"/>
        <w:bottom w:val="none" w:sz="0" w:space="0" w:color="auto"/>
        <w:right w:val="none" w:sz="0" w:space="0" w:color="auto"/>
      </w:divBdr>
    </w:div>
    <w:div w:id="1343509503">
      <w:bodyDiv w:val="1"/>
      <w:marLeft w:val="0"/>
      <w:marRight w:val="0"/>
      <w:marTop w:val="0"/>
      <w:marBottom w:val="0"/>
      <w:divBdr>
        <w:top w:val="none" w:sz="0" w:space="0" w:color="auto"/>
        <w:left w:val="none" w:sz="0" w:space="0" w:color="auto"/>
        <w:bottom w:val="none" w:sz="0" w:space="0" w:color="auto"/>
        <w:right w:val="none" w:sz="0" w:space="0" w:color="auto"/>
      </w:divBdr>
    </w:div>
    <w:div w:id="1505590671">
      <w:bodyDiv w:val="1"/>
      <w:marLeft w:val="0"/>
      <w:marRight w:val="0"/>
      <w:marTop w:val="0"/>
      <w:marBottom w:val="0"/>
      <w:divBdr>
        <w:top w:val="none" w:sz="0" w:space="0" w:color="auto"/>
        <w:left w:val="none" w:sz="0" w:space="0" w:color="auto"/>
        <w:bottom w:val="none" w:sz="0" w:space="0" w:color="auto"/>
        <w:right w:val="none" w:sz="0" w:space="0" w:color="auto"/>
      </w:divBdr>
    </w:div>
    <w:div w:id="1563902812">
      <w:bodyDiv w:val="1"/>
      <w:marLeft w:val="0"/>
      <w:marRight w:val="0"/>
      <w:marTop w:val="0"/>
      <w:marBottom w:val="0"/>
      <w:divBdr>
        <w:top w:val="none" w:sz="0" w:space="0" w:color="auto"/>
        <w:left w:val="none" w:sz="0" w:space="0" w:color="auto"/>
        <w:bottom w:val="none" w:sz="0" w:space="0" w:color="auto"/>
        <w:right w:val="none" w:sz="0" w:space="0" w:color="auto"/>
      </w:divBdr>
    </w:div>
    <w:div w:id="1572958559">
      <w:bodyDiv w:val="1"/>
      <w:marLeft w:val="0"/>
      <w:marRight w:val="0"/>
      <w:marTop w:val="0"/>
      <w:marBottom w:val="0"/>
      <w:divBdr>
        <w:top w:val="none" w:sz="0" w:space="0" w:color="auto"/>
        <w:left w:val="none" w:sz="0" w:space="0" w:color="auto"/>
        <w:bottom w:val="none" w:sz="0" w:space="0" w:color="auto"/>
        <w:right w:val="none" w:sz="0" w:space="0" w:color="auto"/>
      </w:divBdr>
    </w:div>
    <w:div w:id="1636982950">
      <w:bodyDiv w:val="1"/>
      <w:marLeft w:val="0"/>
      <w:marRight w:val="0"/>
      <w:marTop w:val="0"/>
      <w:marBottom w:val="0"/>
      <w:divBdr>
        <w:top w:val="none" w:sz="0" w:space="0" w:color="auto"/>
        <w:left w:val="none" w:sz="0" w:space="0" w:color="auto"/>
        <w:bottom w:val="none" w:sz="0" w:space="0" w:color="auto"/>
        <w:right w:val="none" w:sz="0" w:space="0" w:color="auto"/>
      </w:divBdr>
    </w:div>
    <w:div w:id="1662466939">
      <w:bodyDiv w:val="1"/>
      <w:marLeft w:val="0"/>
      <w:marRight w:val="0"/>
      <w:marTop w:val="0"/>
      <w:marBottom w:val="0"/>
      <w:divBdr>
        <w:top w:val="none" w:sz="0" w:space="0" w:color="auto"/>
        <w:left w:val="none" w:sz="0" w:space="0" w:color="auto"/>
        <w:bottom w:val="none" w:sz="0" w:space="0" w:color="auto"/>
        <w:right w:val="none" w:sz="0" w:space="0" w:color="auto"/>
      </w:divBdr>
    </w:div>
    <w:div w:id="1721519008">
      <w:bodyDiv w:val="1"/>
      <w:marLeft w:val="0"/>
      <w:marRight w:val="0"/>
      <w:marTop w:val="0"/>
      <w:marBottom w:val="0"/>
      <w:divBdr>
        <w:top w:val="none" w:sz="0" w:space="0" w:color="auto"/>
        <w:left w:val="none" w:sz="0" w:space="0" w:color="auto"/>
        <w:bottom w:val="none" w:sz="0" w:space="0" w:color="auto"/>
        <w:right w:val="none" w:sz="0" w:space="0" w:color="auto"/>
      </w:divBdr>
    </w:div>
    <w:div w:id="1812021734">
      <w:bodyDiv w:val="1"/>
      <w:marLeft w:val="0"/>
      <w:marRight w:val="0"/>
      <w:marTop w:val="0"/>
      <w:marBottom w:val="0"/>
      <w:divBdr>
        <w:top w:val="none" w:sz="0" w:space="0" w:color="auto"/>
        <w:left w:val="none" w:sz="0" w:space="0" w:color="auto"/>
        <w:bottom w:val="none" w:sz="0" w:space="0" w:color="auto"/>
        <w:right w:val="none" w:sz="0" w:space="0" w:color="auto"/>
      </w:divBdr>
    </w:div>
    <w:div w:id="1854957861">
      <w:bodyDiv w:val="1"/>
      <w:marLeft w:val="0"/>
      <w:marRight w:val="0"/>
      <w:marTop w:val="0"/>
      <w:marBottom w:val="0"/>
      <w:divBdr>
        <w:top w:val="none" w:sz="0" w:space="0" w:color="auto"/>
        <w:left w:val="none" w:sz="0" w:space="0" w:color="auto"/>
        <w:bottom w:val="none" w:sz="0" w:space="0" w:color="auto"/>
        <w:right w:val="none" w:sz="0" w:space="0" w:color="auto"/>
      </w:divBdr>
    </w:div>
    <w:div w:id="1858691045">
      <w:bodyDiv w:val="1"/>
      <w:marLeft w:val="0"/>
      <w:marRight w:val="0"/>
      <w:marTop w:val="0"/>
      <w:marBottom w:val="0"/>
      <w:divBdr>
        <w:top w:val="none" w:sz="0" w:space="0" w:color="auto"/>
        <w:left w:val="none" w:sz="0" w:space="0" w:color="auto"/>
        <w:bottom w:val="none" w:sz="0" w:space="0" w:color="auto"/>
        <w:right w:val="none" w:sz="0" w:space="0" w:color="auto"/>
      </w:divBdr>
    </w:div>
    <w:div w:id="1920603204">
      <w:bodyDiv w:val="1"/>
      <w:marLeft w:val="0"/>
      <w:marRight w:val="0"/>
      <w:marTop w:val="0"/>
      <w:marBottom w:val="0"/>
      <w:divBdr>
        <w:top w:val="none" w:sz="0" w:space="0" w:color="auto"/>
        <w:left w:val="none" w:sz="0" w:space="0" w:color="auto"/>
        <w:bottom w:val="none" w:sz="0" w:space="0" w:color="auto"/>
        <w:right w:val="none" w:sz="0" w:space="0" w:color="auto"/>
      </w:divBdr>
    </w:div>
    <w:div w:id="1940989143">
      <w:bodyDiv w:val="1"/>
      <w:marLeft w:val="0"/>
      <w:marRight w:val="0"/>
      <w:marTop w:val="0"/>
      <w:marBottom w:val="0"/>
      <w:divBdr>
        <w:top w:val="none" w:sz="0" w:space="0" w:color="auto"/>
        <w:left w:val="none" w:sz="0" w:space="0" w:color="auto"/>
        <w:bottom w:val="none" w:sz="0" w:space="0" w:color="auto"/>
        <w:right w:val="none" w:sz="0" w:space="0" w:color="auto"/>
      </w:divBdr>
    </w:div>
    <w:div w:id="2061322840">
      <w:bodyDiv w:val="1"/>
      <w:marLeft w:val="0"/>
      <w:marRight w:val="0"/>
      <w:marTop w:val="0"/>
      <w:marBottom w:val="0"/>
      <w:divBdr>
        <w:top w:val="none" w:sz="0" w:space="0" w:color="auto"/>
        <w:left w:val="none" w:sz="0" w:space="0" w:color="auto"/>
        <w:bottom w:val="none" w:sz="0" w:space="0" w:color="auto"/>
        <w:right w:val="none" w:sz="0" w:space="0" w:color="auto"/>
      </w:divBdr>
    </w:div>
    <w:div w:id="21249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SRVZ567275SS-390135139-4097</_dlc_DocId>
    <_dlc_DocIdUrl xmlns="f55273f1-2627-41cc-a6fe-087c21777fed">
      <Url>https://qualcomm.sharepoint.com/teams/libra/_layouts/15/DocIdRedir.aspx?ID=SRVZ567275SS-390135139-4097</Url>
      <Description>SRVZ567275SS-390135139-4097</Description>
    </_dlc_DocIdUrl>
    <_dlc_DocIdPersistId xmlns="f55273f1-2627-41cc-a6fe-087c21777fed" xsi:nil="true"/>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731C5997-B501-49E4-AE3C-36238E20E42C}">
  <ds:schemaRefs>
    <ds:schemaRef ds:uri="http://schemas.microsoft.com/sharepoint/events"/>
  </ds:schemaRefs>
</ds:datastoreItem>
</file>

<file path=customXml/itemProps2.xml><?xml version="1.0" encoding="utf-8"?>
<ds:datastoreItem xmlns:ds="http://schemas.openxmlformats.org/officeDocument/2006/customXml" ds:itemID="{62BC05E5-F9F7-47E9-8EB8-8074F3CA1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7F4F9-C2F8-40E5-9BE3-FDF806672A88}">
  <ds:schemaRefs>
    <ds:schemaRef ds:uri="http://schemas.openxmlformats.org/officeDocument/2006/bibliography"/>
  </ds:schemaRefs>
</ds:datastoreItem>
</file>

<file path=customXml/itemProps4.xml><?xml version="1.0" encoding="utf-8"?>
<ds:datastoreItem xmlns:ds="http://schemas.openxmlformats.org/officeDocument/2006/customXml" ds:itemID="{D07342C1-8121-49B5-ACA4-E9E40D7A66CC}">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2667DCB2-CCB7-49CB-9F7A-3979F85520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1800</Words>
  <Characters>10265</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reagan.li@vivo.com</dc:creator>
  <cp:lastModifiedBy>Salvatore Talarico</cp:lastModifiedBy>
  <cp:revision>3</cp:revision>
  <dcterms:created xsi:type="dcterms:W3CDTF">2022-02-21T18:55:00Z</dcterms:created>
  <dcterms:modified xsi:type="dcterms:W3CDTF">2022-02-22T01:04:00Z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a25af3c4-f674-4532-a6c9-40cd6087b140</vt:lpwstr>
  </property>
</Properties>
</file>