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5572" w14:textId="775F947B" w:rsidR="007B5B46" w:rsidRPr="00F47DDA" w:rsidRDefault="007B5B46" w:rsidP="007B5B46">
      <w:pPr>
        <w:widowControl/>
        <w:tabs>
          <w:tab w:val="right" w:pos="9639"/>
        </w:tabs>
        <w:spacing w:line="276" w:lineRule="auto"/>
        <w:rPr>
          <w:rFonts w:ascii="Arial" w:eastAsia="SimSun" w:hAnsi="Arial" w:cs="Arial"/>
          <w:b/>
          <w:kern w:val="0"/>
          <w:sz w:val="22"/>
        </w:rPr>
      </w:pPr>
      <w:bookmarkStart w:id="0" w:name="OLE_LINK1"/>
      <w:bookmarkStart w:id="1" w:name="OLE_LINK2"/>
      <w:r w:rsidRPr="00F47DDA">
        <w:rPr>
          <w:rFonts w:ascii="Arial" w:eastAsia="SimSun" w:hAnsi="Arial" w:cs="Arial"/>
          <w:b/>
          <w:kern w:val="0"/>
          <w:sz w:val="22"/>
        </w:rPr>
        <w:t>3GPP TSG RAN WG1 #10</w:t>
      </w:r>
      <w:r w:rsidR="0021239D">
        <w:rPr>
          <w:rFonts w:ascii="Arial" w:eastAsia="SimSun" w:hAnsi="Arial" w:cs="Arial"/>
          <w:b/>
          <w:kern w:val="0"/>
          <w:sz w:val="22"/>
        </w:rPr>
        <w:t>8</w:t>
      </w:r>
      <w:r w:rsidRPr="00F47DDA">
        <w:rPr>
          <w:rFonts w:ascii="Arial" w:eastAsia="SimSun" w:hAnsi="Arial" w:cs="Arial"/>
          <w:b/>
          <w:kern w:val="0"/>
          <w:sz w:val="22"/>
        </w:rPr>
        <w:t xml:space="preserve">-e                                          </w:t>
      </w:r>
      <w:r w:rsidR="00191BFD">
        <w:rPr>
          <w:rFonts w:ascii="Arial" w:eastAsia="SimSun" w:hAnsi="Arial" w:cs="Arial"/>
          <w:b/>
          <w:kern w:val="0"/>
          <w:sz w:val="22"/>
        </w:rPr>
        <w:t xml:space="preserve">     </w:t>
      </w:r>
      <w:r w:rsidRPr="00F47DDA">
        <w:rPr>
          <w:rFonts w:ascii="Arial" w:eastAsia="SimSun" w:hAnsi="Arial" w:cs="Arial"/>
          <w:b/>
          <w:kern w:val="0"/>
          <w:sz w:val="22"/>
        </w:rPr>
        <w:t xml:space="preserve"> </w:t>
      </w:r>
      <w:r w:rsidR="006F5E3F" w:rsidRPr="00F47DDA">
        <w:rPr>
          <w:rFonts w:ascii="Arial" w:eastAsia="SimSun" w:hAnsi="Arial" w:cs="Arial"/>
          <w:b/>
          <w:kern w:val="0"/>
          <w:sz w:val="22"/>
        </w:rPr>
        <w:tab/>
        <w:t xml:space="preserve"> </w:t>
      </w:r>
      <w:r w:rsidR="006F5E3F" w:rsidRPr="002A2AA4">
        <w:rPr>
          <w:rFonts w:ascii="Arial" w:eastAsia="SimSun" w:hAnsi="Arial" w:cs="Arial"/>
          <w:b/>
          <w:kern w:val="0"/>
          <w:sz w:val="22"/>
          <w:highlight w:val="yellow"/>
        </w:rPr>
        <w:t>R1-2</w:t>
      </w:r>
      <w:r w:rsidR="00905709">
        <w:rPr>
          <w:rFonts w:ascii="Arial" w:eastAsia="SimSun" w:hAnsi="Arial" w:cs="Arial"/>
          <w:b/>
          <w:kern w:val="0"/>
          <w:sz w:val="22"/>
          <w:highlight w:val="yellow"/>
        </w:rPr>
        <w:t>2</w:t>
      </w:r>
      <w:r w:rsidR="000A3F0D" w:rsidRPr="002A2AA4">
        <w:rPr>
          <w:rFonts w:ascii="Arial" w:eastAsia="SimSun" w:hAnsi="Arial" w:cs="Arial"/>
          <w:b/>
          <w:kern w:val="0"/>
          <w:sz w:val="22"/>
          <w:highlight w:val="yellow"/>
        </w:rPr>
        <w:t>XXXXX</w:t>
      </w:r>
    </w:p>
    <w:bookmarkEnd w:id="0"/>
    <w:bookmarkEnd w:id="1"/>
    <w:p w14:paraId="3B33CEFB" w14:textId="31AA6957" w:rsidR="007B5B46" w:rsidRPr="00F47DDA" w:rsidRDefault="00B874CF" w:rsidP="007B5B46">
      <w:pPr>
        <w:widowControl/>
        <w:spacing w:after="120" w:line="276" w:lineRule="auto"/>
        <w:jc w:val="left"/>
        <w:rPr>
          <w:rFonts w:ascii="Arial" w:eastAsia="SimSun" w:hAnsi="Arial" w:cs="Arial"/>
          <w:b/>
          <w:kern w:val="0"/>
          <w:sz w:val="22"/>
        </w:rPr>
      </w:pPr>
      <w:r w:rsidRPr="00F47DDA">
        <w:rPr>
          <w:rFonts w:ascii="Arial" w:eastAsia="SimSun" w:hAnsi="Arial" w:cs="Arial"/>
          <w:b/>
          <w:kern w:val="0"/>
          <w:sz w:val="22"/>
        </w:rPr>
        <w:t xml:space="preserve">e-Meeting, </w:t>
      </w:r>
      <w:r w:rsidR="0021239D">
        <w:rPr>
          <w:rFonts w:ascii="Arial" w:eastAsia="SimSun" w:hAnsi="Arial" w:cs="Arial"/>
          <w:b/>
          <w:kern w:val="0"/>
          <w:sz w:val="22"/>
        </w:rPr>
        <w:t>February</w:t>
      </w:r>
      <w:r w:rsidRPr="00F47DDA">
        <w:rPr>
          <w:rFonts w:ascii="Arial" w:eastAsia="SimSun" w:hAnsi="Arial" w:cs="Arial"/>
          <w:b/>
          <w:kern w:val="0"/>
          <w:sz w:val="22"/>
        </w:rPr>
        <w:t xml:space="preserve"> </w:t>
      </w:r>
      <w:r w:rsidR="0021239D">
        <w:rPr>
          <w:rFonts w:ascii="Arial" w:eastAsia="SimSun" w:hAnsi="Arial" w:cs="Arial"/>
          <w:b/>
          <w:kern w:val="0"/>
          <w:sz w:val="22"/>
        </w:rPr>
        <w:t>21st</w:t>
      </w:r>
      <w:r w:rsidRPr="00F47DDA">
        <w:rPr>
          <w:rFonts w:ascii="Arial" w:eastAsia="SimSun" w:hAnsi="Arial" w:cs="Arial"/>
          <w:b/>
          <w:kern w:val="0"/>
          <w:sz w:val="22"/>
        </w:rPr>
        <w:t xml:space="preserve"> – </w:t>
      </w:r>
      <w:r w:rsidR="0021239D">
        <w:rPr>
          <w:rFonts w:ascii="Arial" w:eastAsia="SimSun" w:hAnsi="Arial" w:cs="Arial"/>
          <w:b/>
          <w:kern w:val="0"/>
          <w:sz w:val="22"/>
        </w:rPr>
        <w:t>March 3rd</w:t>
      </w:r>
      <w:r w:rsidRPr="00F47DDA">
        <w:rPr>
          <w:rFonts w:ascii="Arial" w:eastAsia="SimSun" w:hAnsi="Arial" w:cs="Arial"/>
          <w:b/>
          <w:kern w:val="0"/>
          <w:sz w:val="22"/>
        </w:rPr>
        <w:t>, 202</w:t>
      </w:r>
      <w:r w:rsidR="0021239D">
        <w:rPr>
          <w:rFonts w:ascii="Arial" w:eastAsia="SimSun" w:hAnsi="Arial" w:cs="Arial"/>
          <w:b/>
          <w:kern w:val="0"/>
          <w:sz w:val="22"/>
        </w:rPr>
        <w:t>2</w:t>
      </w:r>
    </w:p>
    <w:p w14:paraId="4D98417C"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51504C4" w14:textId="4193A35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Source:</w:t>
      </w:r>
      <w:r w:rsidRPr="00F47DDA">
        <w:rPr>
          <w:rFonts w:ascii="Arial" w:eastAsia="SimSun" w:hAnsi="Arial" w:cs="Arial"/>
          <w:b/>
          <w:kern w:val="0"/>
          <w:sz w:val="22"/>
        </w:rPr>
        <w:tab/>
      </w:r>
      <w:r w:rsidRPr="00F47DDA">
        <w:rPr>
          <w:rFonts w:ascii="Arial" w:eastAsia="SimSun" w:hAnsi="Arial" w:cs="Arial"/>
          <w:b/>
          <w:kern w:val="0"/>
          <w:sz w:val="22"/>
        </w:rPr>
        <w:tab/>
        <w:t>Moderator (</w:t>
      </w:r>
      <w:r w:rsidR="00B874CF" w:rsidRPr="00F47DDA">
        <w:rPr>
          <w:rFonts w:ascii="Arial" w:eastAsia="SimSun" w:hAnsi="Arial" w:cs="Arial"/>
          <w:b/>
          <w:kern w:val="0"/>
          <w:sz w:val="22"/>
        </w:rPr>
        <w:t>vivo</w:t>
      </w:r>
      <w:r w:rsidRPr="00F47DDA">
        <w:rPr>
          <w:rFonts w:ascii="Arial" w:eastAsia="SimSun" w:hAnsi="Arial" w:cs="Arial"/>
          <w:b/>
          <w:kern w:val="0"/>
          <w:sz w:val="22"/>
        </w:rPr>
        <w:t>)</w:t>
      </w:r>
    </w:p>
    <w:p w14:paraId="7264C16B" w14:textId="20592139"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Title:</w:t>
      </w:r>
      <w:r w:rsidRPr="00F47DDA">
        <w:rPr>
          <w:rFonts w:ascii="Arial" w:eastAsia="SimSun" w:hAnsi="Arial" w:cs="Arial"/>
          <w:b/>
          <w:kern w:val="0"/>
          <w:sz w:val="22"/>
        </w:rPr>
        <w:tab/>
      </w:r>
      <w:r w:rsidRPr="00F47DDA">
        <w:rPr>
          <w:rFonts w:ascii="Arial" w:eastAsia="SimSun" w:hAnsi="Arial" w:cs="Arial"/>
          <w:b/>
          <w:kern w:val="0"/>
          <w:sz w:val="22"/>
        </w:rPr>
        <w:tab/>
      </w:r>
      <w:r w:rsidRPr="005D2C0C">
        <w:rPr>
          <w:rFonts w:ascii="Arial" w:eastAsia="SimSun" w:hAnsi="Arial" w:cs="Arial"/>
          <w:b/>
          <w:kern w:val="0"/>
          <w:sz w:val="22"/>
        </w:rPr>
        <w:t xml:space="preserve">Summary </w:t>
      </w:r>
      <w:r w:rsidR="000A2C51" w:rsidRPr="005D2C0C">
        <w:rPr>
          <w:rFonts w:ascii="Arial" w:eastAsia="SimSun" w:hAnsi="Arial" w:cs="Arial" w:hint="eastAsia"/>
          <w:b/>
          <w:kern w:val="0"/>
          <w:sz w:val="22"/>
        </w:rPr>
        <w:t>of</w:t>
      </w:r>
      <w:r w:rsidR="000A2C51" w:rsidRPr="005D2C0C">
        <w:rPr>
          <w:rFonts w:ascii="Arial" w:eastAsia="SimSun" w:hAnsi="Arial" w:cs="Arial"/>
          <w:b/>
          <w:kern w:val="0"/>
          <w:sz w:val="22"/>
        </w:rPr>
        <w:t xml:space="preserve"> </w:t>
      </w:r>
      <w:r w:rsidR="005D2C0C" w:rsidRPr="005D2C0C">
        <w:rPr>
          <w:rFonts w:ascii="Arial" w:eastAsia="SimSun" w:hAnsi="Arial" w:cs="Arial"/>
          <w:b/>
          <w:kern w:val="0"/>
          <w:sz w:val="22"/>
        </w:rPr>
        <w:t>[10</w:t>
      </w:r>
      <w:r w:rsidR="00905709">
        <w:rPr>
          <w:rFonts w:ascii="Arial" w:eastAsia="SimSun" w:hAnsi="Arial" w:cs="Arial"/>
          <w:b/>
          <w:kern w:val="0"/>
          <w:sz w:val="22"/>
        </w:rPr>
        <w:t>8</w:t>
      </w:r>
      <w:r w:rsidR="005D2C0C" w:rsidRPr="005D2C0C">
        <w:rPr>
          <w:rFonts w:ascii="Arial" w:eastAsia="SimSun" w:hAnsi="Arial" w:cs="Arial"/>
          <w:b/>
          <w:kern w:val="0"/>
          <w:sz w:val="22"/>
        </w:rPr>
        <w:t>-e-</w:t>
      </w:r>
      <w:r w:rsidR="00905709">
        <w:rPr>
          <w:rFonts w:ascii="Arial" w:eastAsia="SimSun" w:hAnsi="Arial" w:cs="Arial"/>
          <w:b/>
          <w:kern w:val="0"/>
          <w:sz w:val="22"/>
        </w:rPr>
        <w:t>R16</w:t>
      </w:r>
      <w:r w:rsidR="005D2C0C" w:rsidRPr="005D2C0C">
        <w:rPr>
          <w:rFonts w:ascii="Arial" w:eastAsia="SimSun" w:hAnsi="Arial" w:cs="Arial"/>
          <w:b/>
          <w:kern w:val="0"/>
          <w:sz w:val="22"/>
        </w:rPr>
        <w:t>-</w:t>
      </w:r>
      <w:r w:rsidR="00DD72AC">
        <w:rPr>
          <w:rFonts w:ascii="Arial" w:eastAsia="SimSun" w:hAnsi="Arial" w:cs="Arial"/>
          <w:b/>
          <w:kern w:val="0"/>
          <w:sz w:val="22"/>
        </w:rPr>
        <w:t>NR</w:t>
      </w:r>
      <w:r w:rsidR="00905709">
        <w:rPr>
          <w:rFonts w:ascii="Arial" w:eastAsia="SimSun" w:hAnsi="Arial" w:cs="Arial"/>
          <w:b/>
          <w:kern w:val="0"/>
          <w:sz w:val="22"/>
        </w:rPr>
        <w:t>-</w:t>
      </w:r>
      <w:r w:rsidR="00DD72AC">
        <w:rPr>
          <w:rFonts w:ascii="Arial" w:eastAsia="SimSun" w:hAnsi="Arial" w:cs="Arial"/>
          <w:b/>
          <w:kern w:val="0"/>
          <w:sz w:val="22"/>
        </w:rPr>
        <w:t>U</w:t>
      </w:r>
      <w:r w:rsidR="005D2C0C" w:rsidRPr="005D2C0C">
        <w:rPr>
          <w:rFonts w:ascii="Arial" w:eastAsia="SimSun" w:hAnsi="Arial" w:cs="Arial"/>
          <w:b/>
          <w:kern w:val="0"/>
          <w:sz w:val="22"/>
        </w:rPr>
        <w:t>-</w:t>
      </w:r>
      <w:r w:rsidR="00905709">
        <w:rPr>
          <w:rFonts w:ascii="Arial" w:eastAsia="SimSun" w:hAnsi="Arial" w:cs="Arial"/>
          <w:b/>
          <w:kern w:val="0"/>
          <w:sz w:val="22"/>
        </w:rPr>
        <w:t>0</w:t>
      </w:r>
      <w:r w:rsidR="00E37AAC">
        <w:rPr>
          <w:rFonts w:ascii="Arial" w:eastAsia="SimSun" w:hAnsi="Arial" w:cs="Arial"/>
          <w:b/>
          <w:kern w:val="0"/>
          <w:sz w:val="22"/>
        </w:rPr>
        <w:t>2</w:t>
      </w:r>
      <w:r w:rsidR="005D2C0C" w:rsidRPr="005D2C0C">
        <w:rPr>
          <w:rFonts w:ascii="Arial" w:eastAsia="SimSun" w:hAnsi="Arial" w:cs="Arial"/>
          <w:b/>
          <w:kern w:val="0"/>
          <w:sz w:val="22"/>
        </w:rPr>
        <w:t>]</w:t>
      </w:r>
      <w:r w:rsidR="005D2C0C">
        <w:rPr>
          <w:rFonts w:ascii="Arial" w:eastAsia="SimSun" w:hAnsi="Arial" w:cs="Arial"/>
          <w:b/>
          <w:kern w:val="0"/>
          <w:sz w:val="22"/>
        </w:rPr>
        <w:t xml:space="preserve"> </w:t>
      </w:r>
      <w:r w:rsidR="005D2C0C" w:rsidRPr="005D2C0C">
        <w:rPr>
          <w:rFonts w:ascii="Arial" w:eastAsia="SimSun" w:hAnsi="Arial" w:cs="Arial"/>
          <w:b/>
          <w:kern w:val="0"/>
          <w:sz w:val="22"/>
        </w:rPr>
        <w:t>Issue#</w:t>
      </w:r>
      <w:r w:rsidR="00DD72AC">
        <w:rPr>
          <w:rFonts w:ascii="Arial" w:eastAsia="SimSun" w:hAnsi="Arial" w:cs="Arial"/>
          <w:b/>
          <w:kern w:val="0"/>
          <w:sz w:val="22"/>
        </w:rPr>
        <w:t>T</w:t>
      </w:r>
      <w:r w:rsidR="00E37AAC">
        <w:rPr>
          <w:rFonts w:ascii="Arial" w:eastAsia="SimSun" w:hAnsi="Arial" w:cs="Arial"/>
          <w:b/>
          <w:kern w:val="0"/>
          <w:sz w:val="22"/>
        </w:rPr>
        <w:t>1</w:t>
      </w:r>
      <w:r w:rsidR="005D2C0C" w:rsidRPr="005D2C0C">
        <w:rPr>
          <w:rFonts w:ascii="Arial" w:eastAsia="SimSun" w:hAnsi="Arial" w:cs="Arial"/>
          <w:b/>
          <w:kern w:val="0"/>
          <w:sz w:val="22"/>
        </w:rPr>
        <w:t xml:space="preserve">: </w:t>
      </w:r>
      <w:r w:rsidR="00E37AAC">
        <w:rPr>
          <w:rFonts w:ascii="Arial" w:eastAsia="SimSun" w:hAnsi="Arial" w:cs="Arial"/>
          <w:b/>
          <w:kern w:val="0"/>
          <w:sz w:val="22"/>
        </w:rPr>
        <w:t>Channel access procedures for consecutive UL transmissions</w:t>
      </w:r>
    </w:p>
    <w:p w14:paraId="1E5D2D7E" w14:textId="2FBB4371"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Agenda Item:</w:t>
      </w:r>
      <w:r w:rsidRPr="00F47DDA">
        <w:rPr>
          <w:rFonts w:ascii="Arial" w:eastAsia="SimSun" w:hAnsi="Arial" w:cs="Arial"/>
          <w:b/>
          <w:kern w:val="0"/>
          <w:sz w:val="22"/>
        </w:rPr>
        <w:tab/>
      </w:r>
      <w:r w:rsidRPr="00F47DDA">
        <w:rPr>
          <w:rFonts w:ascii="Arial" w:eastAsia="SimSun" w:hAnsi="Arial" w:cs="Arial"/>
          <w:b/>
          <w:kern w:val="0"/>
          <w:sz w:val="22"/>
        </w:rPr>
        <w:tab/>
        <w:t>7</w:t>
      </w:r>
      <w:r w:rsidR="00B63838">
        <w:rPr>
          <w:rFonts w:ascii="Arial" w:eastAsia="SimSun" w:hAnsi="Arial" w:cs="Arial"/>
          <w:b/>
          <w:kern w:val="0"/>
          <w:sz w:val="22"/>
        </w:rPr>
        <w:t>.</w:t>
      </w:r>
      <w:r w:rsidR="00DD72AC">
        <w:rPr>
          <w:rFonts w:ascii="Arial" w:eastAsia="SimSun" w:hAnsi="Arial" w:cs="Arial"/>
          <w:b/>
          <w:kern w:val="0"/>
          <w:sz w:val="22"/>
        </w:rPr>
        <w:t>2.2</w:t>
      </w:r>
    </w:p>
    <w:p w14:paraId="77A70BEB" w14:textId="14B95691"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Document for:</w:t>
      </w:r>
      <w:r w:rsidR="00035049" w:rsidRPr="00035049">
        <w:rPr>
          <w:rFonts w:ascii="Arial" w:eastAsia="SimSun" w:hAnsi="Arial" w:cs="Arial"/>
          <w:b/>
          <w:kern w:val="0"/>
          <w:sz w:val="22"/>
        </w:rPr>
        <w:t xml:space="preserve"> </w:t>
      </w:r>
      <w:r w:rsidR="00035049" w:rsidRPr="00F47DDA">
        <w:rPr>
          <w:rFonts w:ascii="Arial" w:eastAsia="SimSun" w:hAnsi="Arial" w:cs="Arial"/>
          <w:b/>
          <w:kern w:val="0"/>
          <w:sz w:val="22"/>
        </w:rPr>
        <w:tab/>
      </w:r>
      <w:r w:rsidRPr="00F47DDA">
        <w:rPr>
          <w:rFonts w:ascii="Arial" w:eastAsia="SimSun" w:hAnsi="Arial" w:cs="Arial"/>
          <w:b/>
          <w:kern w:val="0"/>
          <w:sz w:val="22"/>
        </w:rPr>
        <w:t>Discussion and Decision</w:t>
      </w:r>
    </w:p>
    <w:p w14:paraId="5E812BB5" w14:textId="283E26DF" w:rsidR="007B5B46" w:rsidRPr="00DD72AC" w:rsidRDefault="007B5B46" w:rsidP="00DD72AC">
      <w:pPr>
        <w:pStyle w:val="ListParagraph"/>
        <w:keepNext/>
        <w:keepLines/>
        <w:numPr>
          <w:ilvl w:val="0"/>
          <w:numId w:val="27"/>
        </w:numPr>
        <w:pBdr>
          <w:top w:val="single" w:sz="12" w:space="3" w:color="auto"/>
        </w:pBdr>
        <w:spacing w:after="60"/>
        <w:outlineLvl w:val="0"/>
        <w:rPr>
          <w:rFonts w:ascii="Times New Roman" w:eastAsia="Batang" w:hAnsi="Times New Roman"/>
          <w:b/>
          <w:bCs/>
          <w:sz w:val="20"/>
          <w:szCs w:val="20"/>
          <w:lang w:eastAsia="ko-KR"/>
        </w:rPr>
      </w:pPr>
      <w:r w:rsidRPr="00DD72AC">
        <w:rPr>
          <w:rFonts w:ascii="Arial" w:eastAsia="Batang" w:hAnsi="Arial" w:cs="Arial"/>
          <w:b/>
          <w:bCs/>
          <w:sz w:val="36"/>
          <w:szCs w:val="20"/>
          <w:lang w:eastAsia="ko-KR"/>
        </w:rPr>
        <w:t>Introduction</w:t>
      </w:r>
    </w:p>
    <w:p w14:paraId="42FA0959" w14:textId="5CC24131" w:rsidR="00DD72AC" w:rsidRDefault="00DC31E7" w:rsidP="00DD72AC">
      <w:pPr>
        <w:rPr>
          <w:highlight w:val="cyan"/>
          <w:lang w:eastAsia="en-US"/>
        </w:rPr>
      </w:pPr>
      <w:bookmarkStart w:id="2" w:name="_Hlk79934029"/>
      <w:r w:rsidRPr="003D62B1">
        <w:rPr>
          <w:rFonts w:ascii="Times New Roman" w:eastAsia="Microsoft YaHei" w:hAnsi="Times New Roman" w:cs="Times New Roman"/>
          <w:sz w:val="20"/>
          <w:szCs w:val="20"/>
          <w:lang w:val="en-GB"/>
        </w:rPr>
        <w:t>The document is to collect companies’ inputs and provide a summary for the email discussion thread</w:t>
      </w:r>
      <w:r w:rsidR="00D85291" w:rsidRPr="00D85291">
        <w:t xml:space="preserve"> </w:t>
      </w:r>
    </w:p>
    <w:p w14:paraId="5B98C423" w14:textId="3656C546" w:rsidR="00E37AAC" w:rsidRPr="00E37AAC" w:rsidRDefault="00E37AAC" w:rsidP="00E74A05">
      <w:pPr>
        <w:widowControl/>
        <w:jc w:val="left"/>
        <w:rPr>
          <w:rFonts w:ascii="Times" w:eastAsia="Batang" w:hAnsi="Times" w:cs="Times New Roman"/>
          <w:color w:val="000000"/>
          <w:kern w:val="0"/>
          <w:sz w:val="20"/>
          <w:szCs w:val="24"/>
          <w:shd w:val="clear" w:color="auto" w:fill="00FFFF"/>
          <w:lang w:val="en-GB" w:eastAsia="en-US"/>
        </w:rPr>
      </w:pPr>
      <w:bookmarkStart w:id="3" w:name="_Hlk96357589"/>
      <w:r w:rsidRPr="00E37AAC">
        <w:rPr>
          <w:rFonts w:ascii="Times" w:eastAsia="Batang" w:hAnsi="Times" w:cs="Times New Roman"/>
          <w:color w:val="000000"/>
          <w:kern w:val="0"/>
          <w:sz w:val="20"/>
          <w:szCs w:val="24"/>
          <w:shd w:val="clear" w:color="auto" w:fill="00FFFF"/>
          <w:lang w:val="en-GB" w:eastAsia="en-US"/>
        </w:rPr>
        <w:t>[108-e-R16-NR-U-02] Email discussion/approval on channel access procedures for consecutive UL transmissions (Issue T1 in R1-2202492) by February 25 – Gen Li (vivo)</w:t>
      </w:r>
    </w:p>
    <w:bookmarkEnd w:id="3"/>
    <w:p w14:paraId="0F63B2E4" w14:textId="3D004AD9" w:rsidR="00DC31E7" w:rsidRPr="00E21DF2" w:rsidRDefault="002F3CFC" w:rsidP="00DC31E7">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C</w:t>
      </w:r>
      <w:r w:rsidR="00DC31E7">
        <w:rPr>
          <w:rFonts w:ascii="Times New Roman" w:eastAsia="Microsoft YaHei" w:hAnsi="Times New Roman" w:cs="Times New Roman"/>
          <w:sz w:val="20"/>
          <w:szCs w:val="20"/>
          <w:lang w:val="en-GB"/>
        </w:rPr>
        <w:t xml:space="preserve">ompanies are highly appreciated </w:t>
      </w:r>
      <w:r w:rsidR="007D3500">
        <w:rPr>
          <w:rFonts w:ascii="Times New Roman" w:eastAsia="Microsoft YaHei" w:hAnsi="Times New Roman" w:cs="Times New Roman"/>
          <w:sz w:val="20"/>
          <w:szCs w:val="20"/>
          <w:lang w:val="en-GB"/>
        </w:rPr>
        <w:t>providing</w:t>
      </w:r>
      <w:r w:rsidR="00DC31E7">
        <w:rPr>
          <w:rFonts w:ascii="Times New Roman" w:eastAsia="Microsoft YaHei" w:hAnsi="Times New Roman" w:cs="Times New Roman"/>
          <w:sz w:val="20"/>
          <w:szCs w:val="20"/>
          <w:lang w:val="en-GB"/>
        </w:rPr>
        <w:t xml:space="preserve"> </w:t>
      </w:r>
      <w:r w:rsidR="002A2AA4">
        <w:rPr>
          <w:rFonts w:ascii="Times New Roman" w:eastAsia="Microsoft YaHei" w:hAnsi="Times New Roman" w:cs="Times New Roman" w:hint="eastAsia"/>
          <w:sz w:val="20"/>
          <w:szCs w:val="20"/>
          <w:lang w:val="en-GB"/>
        </w:rPr>
        <w:t>your</w:t>
      </w:r>
      <w:r w:rsidR="002A2AA4">
        <w:rPr>
          <w:rFonts w:ascii="Times New Roman" w:eastAsia="Microsoft YaHei" w:hAnsi="Times New Roman" w:cs="Times New Roman"/>
          <w:sz w:val="20"/>
          <w:szCs w:val="20"/>
          <w:lang w:val="en-GB"/>
        </w:rPr>
        <w:t xml:space="preserve"> </w:t>
      </w:r>
      <w:r w:rsidR="00711B99">
        <w:rPr>
          <w:rFonts w:ascii="Times New Roman" w:eastAsia="Microsoft YaHei" w:hAnsi="Times New Roman" w:cs="Times New Roman"/>
          <w:sz w:val="20"/>
          <w:szCs w:val="20"/>
          <w:lang w:val="en-GB"/>
        </w:rPr>
        <w:t>R</w:t>
      </w:r>
      <w:r w:rsidR="003373B8">
        <w:rPr>
          <w:rFonts w:ascii="Times New Roman" w:eastAsia="Microsoft YaHei" w:hAnsi="Times New Roman" w:cs="Times New Roman"/>
          <w:sz w:val="20"/>
          <w:szCs w:val="20"/>
          <w:lang w:val="en-GB"/>
        </w:rPr>
        <w:t xml:space="preserve">ound 1 </w:t>
      </w:r>
      <w:r w:rsidR="00DC31E7">
        <w:rPr>
          <w:rFonts w:ascii="Times New Roman" w:eastAsia="Microsoft YaHei" w:hAnsi="Times New Roman" w:cs="Times New Roman"/>
          <w:sz w:val="20"/>
          <w:szCs w:val="20"/>
          <w:lang w:val="en-GB"/>
        </w:rPr>
        <w:t>inputs before th</w:t>
      </w:r>
      <w:r w:rsidR="00635D29">
        <w:rPr>
          <w:rFonts w:ascii="Times New Roman" w:eastAsia="Microsoft YaHei" w:hAnsi="Times New Roman" w:cs="Times New Roman"/>
          <w:sz w:val="20"/>
          <w:szCs w:val="20"/>
          <w:lang w:val="en-GB"/>
        </w:rPr>
        <w:t>e</w:t>
      </w:r>
      <w:r w:rsidR="00DC31E7">
        <w:rPr>
          <w:rFonts w:ascii="Times New Roman" w:eastAsia="Microsoft YaHei" w:hAnsi="Times New Roman" w:cs="Times New Roman"/>
          <w:sz w:val="20"/>
          <w:szCs w:val="20"/>
          <w:lang w:val="en-GB"/>
        </w:rPr>
        <w:t xml:space="preserve"> </w:t>
      </w:r>
      <w:r>
        <w:rPr>
          <w:rFonts w:ascii="Times New Roman" w:eastAsia="Microsoft YaHei" w:hAnsi="Times New Roman" w:cs="Times New Roman"/>
          <w:sz w:val="20"/>
          <w:szCs w:val="20"/>
          <w:lang w:val="en-GB"/>
        </w:rPr>
        <w:t>1</w:t>
      </w:r>
      <w:r w:rsidRPr="002F3CFC">
        <w:rPr>
          <w:rFonts w:ascii="Times New Roman" w:eastAsia="Microsoft YaHei" w:hAnsi="Times New Roman" w:cs="Times New Roman"/>
          <w:sz w:val="20"/>
          <w:szCs w:val="20"/>
          <w:vertAlign w:val="superscript"/>
          <w:lang w:val="en-GB"/>
        </w:rPr>
        <w:t>st</w:t>
      </w:r>
      <w:r>
        <w:rPr>
          <w:rFonts w:ascii="Times New Roman" w:eastAsia="Microsoft YaHei" w:hAnsi="Times New Roman" w:cs="Times New Roman"/>
          <w:sz w:val="20"/>
          <w:szCs w:val="20"/>
          <w:lang w:val="en-GB"/>
        </w:rPr>
        <w:t xml:space="preserve"> </w:t>
      </w:r>
      <w:r w:rsidR="00DC31E7">
        <w:rPr>
          <w:rFonts w:ascii="Times New Roman" w:eastAsia="Microsoft YaHei" w:hAnsi="Times New Roman" w:cs="Times New Roman"/>
          <w:sz w:val="20"/>
          <w:szCs w:val="20"/>
          <w:lang w:val="en-GB"/>
        </w:rPr>
        <w:t>checkpoint:</w:t>
      </w:r>
    </w:p>
    <w:p w14:paraId="7ED28AD9" w14:textId="1E482BFE" w:rsidR="00DC31E7" w:rsidRPr="00254F13" w:rsidRDefault="00DC31E7" w:rsidP="00DC31E7">
      <w:pPr>
        <w:pStyle w:val="ListParagraph"/>
        <w:numPr>
          <w:ilvl w:val="0"/>
          <w:numId w:val="18"/>
        </w:numPr>
        <w:snapToGrid w:val="0"/>
        <w:spacing w:before="120" w:after="120" w:line="240" w:lineRule="auto"/>
        <w:rPr>
          <w:rFonts w:ascii="Times New Roman" w:eastAsia="Microsoft YaHei" w:hAnsi="Times New Roman"/>
          <w:b/>
          <w:bCs/>
          <w:sz w:val="20"/>
          <w:szCs w:val="20"/>
          <w:highlight w:val="yellow"/>
          <w:lang w:val="en-GB"/>
        </w:rPr>
      </w:pPr>
      <w:r w:rsidRPr="00254F13">
        <w:rPr>
          <w:rFonts w:ascii="Times New Roman" w:eastAsia="Microsoft YaHei" w:hAnsi="Times New Roman"/>
          <w:b/>
          <w:bCs/>
          <w:sz w:val="20"/>
          <w:szCs w:val="20"/>
          <w:highlight w:val="yellow"/>
          <w:lang w:val="en-GB"/>
        </w:rPr>
        <w:t xml:space="preserve">1st checkpoint: </w:t>
      </w:r>
      <w:bookmarkStart w:id="4" w:name="_Hlk96357607"/>
      <w:r w:rsidR="006946CD">
        <w:rPr>
          <w:rFonts w:ascii="Times New Roman" w:eastAsia="Times New Roman" w:hAnsi="Times New Roman"/>
          <w:b/>
          <w:bCs/>
          <w:color w:val="FF0000"/>
          <w:shd w:val="clear" w:color="auto" w:fill="FFFF00"/>
        </w:rPr>
        <w:t>22</w:t>
      </w:r>
      <w:r w:rsidR="006946CD" w:rsidRPr="006946CD">
        <w:rPr>
          <w:rFonts w:ascii="Times New Roman" w:eastAsia="Times New Roman" w:hAnsi="Times New Roman"/>
          <w:b/>
          <w:bCs/>
          <w:color w:val="FF0000"/>
          <w:shd w:val="clear" w:color="auto" w:fill="FFFF00"/>
          <w:vertAlign w:val="superscript"/>
        </w:rPr>
        <w:t>nd</w:t>
      </w:r>
      <w:r w:rsidR="00254F13" w:rsidRPr="00254F13">
        <w:rPr>
          <w:rFonts w:ascii="Times New Roman" w:eastAsia="Times New Roman" w:hAnsi="Times New Roman"/>
          <w:b/>
          <w:bCs/>
          <w:color w:val="FF0000"/>
          <w:shd w:val="clear" w:color="auto" w:fill="FFFF00"/>
        </w:rPr>
        <w:t xml:space="preserve"> </w:t>
      </w:r>
      <w:r w:rsidR="006946CD">
        <w:rPr>
          <w:rFonts w:ascii="Times New Roman" w:eastAsia="Times New Roman" w:hAnsi="Times New Roman"/>
          <w:b/>
          <w:bCs/>
          <w:color w:val="FF0000"/>
          <w:shd w:val="clear" w:color="auto" w:fill="FFFF00"/>
        </w:rPr>
        <w:t>Feb.</w:t>
      </w:r>
      <w:r w:rsidR="00254F13" w:rsidRPr="00254F13">
        <w:rPr>
          <w:rFonts w:ascii="Times New Roman" w:eastAsia="Times New Roman" w:hAnsi="Times New Roman"/>
          <w:b/>
          <w:bCs/>
          <w:color w:val="FF0000"/>
          <w:shd w:val="clear" w:color="auto" w:fill="FFFF00"/>
        </w:rPr>
        <w:t xml:space="preserve"> 2</w:t>
      </w:r>
      <w:r w:rsidR="00C97135">
        <w:rPr>
          <w:rFonts w:ascii="Times New Roman" w:eastAsia="Times New Roman" w:hAnsi="Times New Roman"/>
          <w:b/>
          <w:bCs/>
          <w:color w:val="FF0000"/>
          <w:shd w:val="clear" w:color="auto" w:fill="FFFF00"/>
        </w:rPr>
        <w:t>3</w:t>
      </w:r>
      <w:r w:rsidR="00254F13" w:rsidRPr="00254F13">
        <w:rPr>
          <w:rFonts w:ascii="Times New Roman" w:eastAsia="Times New Roman" w:hAnsi="Times New Roman"/>
          <w:b/>
          <w:bCs/>
          <w:color w:val="FF0000"/>
          <w:shd w:val="clear" w:color="auto" w:fill="FFFF00"/>
        </w:rPr>
        <w:t>:59 UTC</w:t>
      </w:r>
      <w:bookmarkEnd w:id="4"/>
    </w:p>
    <w:bookmarkEnd w:id="2"/>
    <w:p w14:paraId="3B337C18" w14:textId="58759E76" w:rsidR="002C6D84" w:rsidRDefault="001E61CC" w:rsidP="00DD72AC">
      <w:pPr>
        <w:pStyle w:val="ListParagraph"/>
        <w:keepNext/>
        <w:keepLines/>
        <w:numPr>
          <w:ilvl w:val="0"/>
          <w:numId w:val="27"/>
        </w:numPr>
        <w:pBdr>
          <w:top w:val="single" w:sz="12" w:space="3" w:color="auto"/>
        </w:pBdr>
        <w:spacing w:after="60"/>
        <w:outlineLvl w:val="0"/>
        <w:rPr>
          <w:rFonts w:ascii="Arial" w:eastAsia="Batang" w:hAnsi="Arial" w:cs="Arial"/>
          <w:b/>
          <w:bCs/>
          <w:sz w:val="36"/>
          <w:szCs w:val="20"/>
          <w:lang w:eastAsia="ko-KR"/>
        </w:rPr>
      </w:pPr>
      <w:r>
        <w:rPr>
          <w:rFonts w:ascii="Arial" w:eastAsia="Batang" w:hAnsi="Arial" w:cs="Arial"/>
          <w:b/>
          <w:bCs/>
          <w:sz w:val="36"/>
          <w:szCs w:val="20"/>
          <w:lang w:eastAsia="ko-KR"/>
        </w:rPr>
        <w:t>Discussions</w:t>
      </w:r>
    </w:p>
    <w:p w14:paraId="334CF8D3" w14:textId="2E89E2D7" w:rsidR="00781AED" w:rsidRPr="00406F33" w:rsidRDefault="00781AED" w:rsidP="00781AED">
      <w:pPr>
        <w:pStyle w:val="Heading2"/>
        <w:numPr>
          <w:ilvl w:val="0"/>
          <w:numId w:val="0"/>
        </w:numPr>
        <w:spacing w:before="120" w:after="120"/>
        <w:ind w:left="576" w:hanging="576"/>
        <w:rPr>
          <w:color w:val="0066FF"/>
          <w:sz w:val="24"/>
          <w:szCs w:val="24"/>
          <w:lang w:eastAsia="zh-CN"/>
        </w:rPr>
      </w:pPr>
      <w:r w:rsidRPr="00406F33">
        <w:rPr>
          <w:color w:val="0066FF"/>
          <w:sz w:val="24"/>
          <w:szCs w:val="24"/>
          <w:lang w:eastAsia="zh-CN"/>
        </w:rPr>
        <w:t>Background</w:t>
      </w:r>
    </w:p>
    <w:p w14:paraId="53020E86" w14:textId="3109065A" w:rsidR="00215C4B" w:rsidRDefault="00990751" w:rsidP="00990751">
      <w:pPr>
        <w:widowControl/>
        <w:spacing w:before="120" w:after="120" w:line="276" w:lineRule="auto"/>
        <w:jc w:val="left"/>
        <w:rPr>
          <w:rFonts w:ascii="Times New Roman" w:eastAsia="Microsoft YaHei" w:hAnsi="Times New Roman" w:cs="Times New Roman"/>
          <w:kern w:val="0"/>
          <w:szCs w:val="21"/>
          <w:lang w:val="en-GB" w:eastAsia="en-US"/>
        </w:rPr>
      </w:pPr>
      <w:r>
        <w:rPr>
          <w:rFonts w:ascii="Times New Roman" w:eastAsia="Microsoft YaHei" w:hAnsi="Times New Roman" w:cs="Times New Roman"/>
          <w:kern w:val="0"/>
          <w:szCs w:val="21"/>
          <w:lang w:val="en-GB" w:eastAsia="en-US"/>
        </w:rPr>
        <w:t>I</w:t>
      </w:r>
      <w:r w:rsidRPr="00990751">
        <w:rPr>
          <w:rFonts w:ascii="Times New Roman" w:eastAsia="Microsoft YaHei" w:hAnsi="Times New Roman" w:cs="Times New Roman"/>
          <w:kern w:val="0"/>
          <w:szCs w:val="21"/>
          <w:lang w:val="en-GB" w:eastAsia="en-US"/>
        </w:rPr>
        <w:t>n RAN1#100bis meeting</w:t>
      </w:r>
      <w:r>
        <w:rPr>
          <w:rFonts w:ascii="Times New Roman" w:eastAsia="Microsoft YaHei" w:hAnsi="Times New Roman" w:cs="Times New Roman"/>
          <w:kern w:val="0"/>
          <w:szCs w:val="21"/>
          <w:lang w:val="en-GB" w:eastAsia="en-US"/>
        </w:rPr>
        <w:t>, the following agreement is made for multiple PUSCHs scheduled by a single UL grant:</w:t>
      </w:r>
    </w:p>
    <w:p w14:paraId="117F4FAD" w14:textId="77777777" w:rsidR="00990751" w:rsidRPr="00990751" w:rsidRDefault="00990751" w:rsidP="00990751">
      <w:pPr>
        <w:widowControl/>
        <w:jc w:val="left"/>
        <w:rPr>
          <w:rFonts w:ascii="Calibri" w:eastAsia="Times New Roman" w:hAnsi="Calibri" w:cs="Times New Roman"/>
          <w:kern w:val="0"/>
          <w:sz w:val="20"/>
          <w:szCs w:val="24"/>
          <w:lang w:eastAsia="en-US"/>
        </w:rPr>
      </w:pPr>
      <w:r w:rsidRPr="00990751">
        <w:rPr>
          <w:rFonts w:ascii="Times New Roman" w:eastAsia="Times New Roman" w:hAnsi="Times New Roman" w:cs="Times New Roman"/>
          <w:kern w:val="0"/>
          <w:sz w:val="20"/>
          <w:szCs w:val="24"/>
          <w:highlight w:val="green"/>
          <w:lang w:eastAsia="en-US"/>
        </w:rPr>
        <w:t>Agreement:</w:t>
      </w:r>
    </w:p>
    <w:p w14:paraId="5C2064B5" w14:textId="77777777" w:rsidR="00990751" w:rsidRPr="00990751" w:rsidRDefault="00990751" w:rsidP="00990751">
      <w:pPr>
        <w:widowControl/>
        <w:jc w:val="left"/>
        <w:rPr>
          <w:rFonts w:ascii="Times New Roman" w:eastAsia="Times New Roman" w:hAnsi="Times New Roman" w:cs="Times New Roman"/>
          <w:kern w:val="0"/>
          <w:sz w:val="20"/>
          <w:szCs w:val="24"/>
          <w:lang w:eastAsia="en-US"/>
        </w:rPr>
      </w:pPr>
      <w:r w:rsidRPr="00990751">
        <w:rPr>
          <w:rFonts w:ascii="Times New Roman" w:eastAsia="Times New Roman" w:hAnsi="Times New Roman" w:cs="Times New Roman"/>
          <w:kern w:val="0"/>
          <w:sz w:val="20"/>
          <w:szCs w:val="24"/>
          <w:lang w:eastAsia="en-US"/>
        </w:rPr>
        <w:t>For LBT type and CP extension, after failing to transmit first PUSCH(s) of a set scheduled by a single UL grant,</w:t>
      </w:r>
    </w:p>
    <w:p w14:paraId="61C44AD2" w14:textId="77777777" w:rsidR="00990751" w:rsidRPr="00990751" w:rsidRDefault="00990751" w:rsidP="00990751">
      <w:pPr>
        <w:widowControl/>
        <w:numPr>
          <w:ilvl w:val="0"/>
          <w:numId w:val="43"/>
        </w:numPr>
        <w:jc w:val="left"/>
        <w:rPr>
          <w:rFonts w:ascii="Times New Roman" w:eastAsia="Times New Roman" w:hAnsi="Times New Roman" w:cs="Calibri"/>
          <w:kern w:val="0"/>
          <w:sz w:val="20"/>
          <w:szCs w:val="24"/>
          <w:lang w:eastAsia="x-none"/>
        </w:rPr>
      </w:pPr>
      <w:r w:rsidRPr="00990751">
        <w:rPr>
          <w:rFonts w:ascii="Times New Roman" w:eastAsia="Times New Roman" w:hAnsi="Times New Roman" w:cs="Times New Roman"/>
          <w:kern w:val="0"/>
          <w:sz w:val="20"/>
          <w:szCs w:val="24"/>
          <w:lang w:eastAsia="x-none"/>
        </w:rPr>
        <w:t>If a UE fails to access the channel with UL Type 2B channel access, Type 2A UL channel access shall be used for the following consecutively scheduled transmissions.</w:t>
      </w:r>
    </w:p>
    <w:p w14:paraId="427736AD" w14:textId="77777777" w:rsidR="00990751" w:rsidRPr="00990751" w:rsidRDefault="00990751" w:rsidP="00990751">
      <w:pPr>
        <w:widowControl/>
        <w:numPr>
          <w:ilvl w:val="0"/>
          <w:numId w:val="43"/>
        </w:numPr>
        <w:jc w:val="left"/>
        <w:rPr>
          <w:rFonts w:ascii="Times New Roman" w:eastAsia="Times New Roman" w:hAnsi="Times New Roman" w:cs="Times New Roman"/>
          <w:kern w:val="0"/>
          <w:sz w:val="20"/>
          <w:szCs w:val="24"/>
          <w:lang w:eastAsia="x-none"/>
        </w:rPr>
      </w:pPr>
      <w:r w:rsidRPr="00990751">
        <w:rPr>
          <w:rFonts w:ascii="Times New Roman" w:eastAsia="Times New Roman" w:hAnsi="Times New Roman" w:cs="Times New Roman"/>
          <w:kern w:val="0"/>
          <w:sz w:val="20"/>
          <w:szCs w:val="24"/>
          <w:lang w:eastAsia="x-none"/>
        </w:rPr>
        <w:t>If a UE fails to access the channel prior to the first of the consecutive UL transmissions, it shall use “0” CP extension for the subsequent UL transmissions irrespective of the CP extension indicated in the scheduling grant.</w:t>
      </w:r>
    </w:p>
    <w:p w14:paraId="425E4233" w14:textId="15F9C983" w:rsidR="00990751" w:rsidRDefault="00990751" w:rsidP="00990751">
      <w:pPr>
        <w:widowControl/>
        <w:spacing w:before="120" w:after="120" w:line="276" w:lineRule="auto"/>
        <w:jc w:val="left"/>
        <w:rPr>
          <w:rFonts w:ascii="Times New Roman" w:eastAsia="Microsoft YaHei" w:hAnsi="Times New Roman" w:cs="Times New Roman"/>
          <w:kern w:val="0"/>
          <w:szCs w:val="21"/>
          <w:lang w:val="en-GB" w:eastAsia="en-US"/>
        </w:rPr>
      </w:pPr>
      <w:r w:rsidRPr="00A85ADA">
        <w:rPr>
          <w:noProof/>
          <w:lang w:eastAsia="en-US"/>
        </w:rPr>
        <mc:AlternateContent>
          <mc:Choice Requires="wps">
            <w:drawing>
              <wp:anchor distT="45720" distB="45720" distL="114300" distR="114300" simplePos="0" relativeHeight="251659264" behindDoc="0" locked="0" layoutInCell="1" allowOverlap="1" wp14:anchorId="1685062A" wp14:editId="5C24A566">
                <wp:simplePos x="0" y="0"/>
                <wp:positionH relativeFrom="margin">
                  <wp:align>left</wp:align>
                </wp:positionH>
                <wp:positionV relativeFrom="paragraph">
                  <wp:posOffset>471805</wp:posOffset>
                </wp:positionV>
                <wp:extent cx="6149340" cy="1793875"/>
                <wp:effectExtent l="0" t="0" r="22860" b="1587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794131"/>
                        </a:xfrm>
                        <a:prstGeom prst="rect">
                          <a:avLst/>
                        </a:prstGeom>
                        <a:solidFill>
                          <a:srgbClr val="FFFFFF"/>
                        </a:solidFill>
                        <a:ln w="9525">
                          <a:solidFill>
                            <a:srgbClr val="000000"/>
                          </a:solidFill>
                          <a:miter lim="800000"/>
                          <a:headEnd/>
                          <a:tailEnd/>
                        </a:ln>
                      </wps:spPr>
                      <wps:txbx>
                        <w:txbxContent>
                          <w:p w14:paraId="2ADD774D" w14:textId="67ECB49A" w:rsidR="000359E1" w:rsidRPr="000359E1" w:rsidRDefault="000359E1" w:rsidP="00990751">
                            <w:pPr>
                              <w:spacing w:before="120" w:after="120"/>
                              <w:rPr>
                                <w:rFonts w:ascii="Arial" w:eastAsia="SimSun" w:hAnsi="Arial" w:cs="Times New Roman"/>
                                <w:kern w:val="0"/>
                                <w:sz w:val="28"/>
                                <w:szCs w:val="20"/>
                                <w:lang w:val="x-none" w:eastAsia="en-US"/>
                              </w:rPr>
                            </w:pPr>
                            <w:bookmarkStart w:id="5" w:name="_Toc28873153"/>
                            <w:bookmarkStart w:id="6" w:name="_Toc35593611"/>
                            <w:bookmarkStart w:id="7" w:name="_Toc44669019"/>
                            <w:bookmarkStart w:id="8" w:name="_Toc51607168"/>
                            <w:bookmarkStart w:id="9" w:name="_Toc74647499"/>
                            <w:bookmarkStart w:id="10" w:name="_Hlk81560946"/>
                            <w:r w:rsidRPr="000359E1">
                              <w:rPr>
                                <w:rFonts w:ascii="Arial" w:eastAsia="SimSun" w:hAnsi="Arial" w:cs="Times New Roman"/>
                                <w:kern w:val="0"/>
                                <w:sz w:val="24"/>
                                <w:szCs w:val="18"/>
                                <w:lang w:val="x-none" w:eastAsia="en-US"/>
                              </w:rPr>
                              <w:t>4.2.1.0.1</w:t>
                            </w:r>
                            <w:r w:rsidRPr="000359E1">
                              <w:rPr>
                                <w:rFonts w:ascii="Arial" w:eastAsia="SimSun" w:hAnsi="Arial" w:cs="Times New Roman"/>
                                <w:kern w:val="0"/>
                                <w:sz w:val="24"/>
                                <w:szCs w:val="18"/>
                                <w:lang w:val="x-none" w:eastAsia="en-US"/>
                              </w:rPr>
                              <w:tab/>
                              <w:t>Channel access procedures for consecutive UL transmission(s)</w:t>
                            </w:r>
                            <w:bookmarkEnd w:id="5"/>
                            <w:bookmarkEnd w:id="6"/>
                            <w:bookmarkEnd w:id="7"/>
                            <w:bookmarkEnd w:id="8"/>
                            <w:bookmarkEnd w:id="9"/>
                            <w:bookmarkEnd w:id="10"/>
                          </w:p>
                          <w:p w14:paraId="3029A67C" w14:textId="77777777" w:rsidR="000359E1" w:rsidRPr="000359E1" w:rsidRDefault="000359E1" w:rsidP="000359E1">
                            <w:pPr>
                              <w:widowControl/>
                              <w:spacing w:after="180"/>
                              <w:jc w:val="left"/>
                              <w:rPr>
                                <w:rFonts w:ascii="Times New Roman" w:eastAsia="SimSun" w:hAnsi="Times New Roman" w:cs="Times New Roman"/>
                                <w:kern w:val="0"/>
                                <w:sz w:val="20"/>
                                <w:szCs w:val="20"/>
                                <w:lang w:eastAsia="en-US"/>
                              </w:rPr>
                            </w:pPr>
                            <w:r w:rsidRPr="000359E1">
                              <w:rPr>
                                <w:rFonts w:ascii="Times New Roman" w:eastAsia="SimSun" w:hAnsi="Times New Roman" w:cs="Times New Roman"/>
                                <w:kern w:val="0"/>
                                <w:sz w:val="20"/>
                                <w:szCs w:val="20"/>
                                <w:lang w:eastAsia="en-US"/>
                              </w:rPr>
                              <w:t>For contiguous UL transmission(s), the following are applicable:</w:t>
                            </w:r>
                          </w:p>
                          <w:p w14:paraId="2C930CA7" w14:textId="54B29DEC" w:rsidR="00990751" w:rsidRPr="00406F33" w:rsidRDefault="000359E1" w:rsidP="00406F33">
                            <w:pPr>
                              <w:widowControl/>
                              <w:spacing w:after="180"/>
                              <w:ind w:left="568" w:hanging="284"/>
                              <w:jc w:val="left"/>
                              <w:rPr>
                                <w:rFonts w:ascii="Times New Roman" w:eastAsia="SimSun" w:hAnsi="Times New Roman" w:cs="Times New Roman"/>
                                <w:kern w:val="0"/>
                                <w:sz w:val="20"/>
                                <w:szCs w:val="20"/>
                                <w:lang w:val="en-GB" w:eastAsia="en-US"/>
                              </w:rPr>
                            </w:pPr>
                            <w:r w:rsidRPr="000359E1">
                              <w:rPr>
                                <w:rFonts w:ascii="Times New Roman" w:eastAsia="SimSun" w:hAnsi="Times New Roman" w:cs="Times New Roman"/>
                                <w:kern w:val="0"/>
                                <w:sz w:val="20"/>
                                <w:szCs w:val="20"/>
                                <w:lang w:val="en-GB" w:eastAsia="en-US"/>
                              </w:rPr>
                              <w:t>-</w:t>
                            </w:r>
                            <w:r w:rsidRPr="000359E1">
                              <w:rPr>
                                <w:rFonts w:ascii="Times New Roman" w:eastAsia="SimSun" w:hAnsi="Times New Roman" w:cs="Times New Roman"/>
                                <w:kern w:val="0"/>
                                <w:sz w:val="20"/>
                                <w:szCs w:val="20"/>
                                <w:lang w:val="en-GB" w:eastAsia="en-US"/>
                              </w:rPr>
                              <w:tab/>
                            </w:r>
                            <w:r w:rsidR="00406F33" w:rsidRPr="00406F33">
                              <w:rPr>
                                <w:rFonts w:ascii="Times New Roman" w:eastAsia="SimSun" w:hAnsi="Times New Roman" w:cs="Times New Roman"/>
                                <w:kern w:val="0"/>
                                <w:sz w:val="20"/>
                                <w:szCs w:val="20"/>
                                <w:lang w:val="en-GB" w:eastAsia="en-US"/>
                              </w:rPr>
                              <w:t>If a UE is scheduled to transmit a set of UL transmissions using one or more UL grant(s)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the UE cannot access the channel for a transmission in the set prior to the last transmission according to Type 2B UL channel access procedure, the UE shall attempt to transmit the next transmission according to Type 2A UL channel access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5062A" id="_x0000_t202" coordsize="21600,21600" o:spt="202" path="m,l,21600r21600,l21600,xe">
                <v:stroke joinstyle="miter"/>
                <v:path gradientshapeok="t" o:connecttype="rect"/>
              </v:shapetype>
              <v:shape id="文本框 5" o:spid="_x0000_s1026" type="#_x0000_t202" style="position:absolute;margin-left:0;margin-top:37.15pt;width:484.2pt;height:14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">
                <v:textbox>
                  <w:txbxContent>
                    <w:p w14:paraId="2ADD774D" w14:textId="67ECB49A" w:rsidR="000359E1" w:rsidRPr="000359E1" w:rsidRDefault="000359E1" w:rsidP="00990751">
                      <w:pPr>
                        <w:spacing w:before="120" w:after="120"/>
                        <w:rPr>
                          <w:rFonts w:ascii="Arial" w:eastAsia="SimSun" w:hAnsi="Arial" w:cs="Times New Roman"/>
                          <w:kern w:val="0"/>
                          <w:sz w:val="28"/>
                          <w:szCs w:val="20"/>
                          <w:lang w:val="x-none" w:eastAsia="en-US"/>
                        </w:rPr>
                      </w:pPr>
                      <w:bookmarkStart w:id="11" w:name="_Toc28873153"/>
                      <w:bookmarkStart w:id="12" w:name="_Toc35593611"/>
                      <w:bookmarkStart w:id="13" w:name="_Toc44669019"/>
                      <w:bookmarkStart w:id="14" w:name="_Toc51607168"/>
                      <w:bookmarkStart w:id="15" w:name="_Toc74647499"/>
                      <w:bookmarkStart w:id="16" w:name="_Hlk81560946"/>
                      <w:r w:rsidRPr="000359E1">
                        <w:rPr>
                          <w:rFonts w:ascii="Arial" w:eastAsia="SimSun" w:hAnsi="Arial" w:cs="Times New Roman"/>
                          <w:kern w:val="0"/>
                          <w:sz w:val="24"/>
                          <w:szCs w:val="18"/>
                          <w:lang w:val="x-none" w:eastAsia="en-US"/>
                        </w:rPr>
                        <w:t>4.2.1.0.1</w:t>
                      </w:r>
                      <w:r w:rsidRPr="000359E1">
                        <w:rPr>
                          <w:rFonts w:ascii="Arial" w:eastAsia="SimSun" w:hAnsi="Arial" w:cs="Times New Roman"/>
                          <w:kern w:val="0"/>
                          <w:sz w:val="24"/>
                          <w:szCs w:val="18"/>
                          <w:lang w:val="x-none" w:eastAsia="en-US"/>
                        </w:rPr>
                        <w:tab/>
                        <w:t>Channel access procedures for consecutive UL transmission(s)</w:t>
                      </w:r>
                      <w:bookmarkEnd w:id="11"/>
                      <w:bookmarkEnd w:id="12"/>
                      <w:bookmarkEnd w:id="13"/>
                      <w:bookmarkEnd w:id="14"/>
                      <w:bookmarkEnd w:id="15"/>
                      <w:bookmarkEnd w:id="16"/>
                    </w:p>
                    <w:p w14:paraId="3029A67C" w14:textId="77777777" w:rsidR="000359E1" w:rsidRPr="000359E1" w:rsidRDefault="000359E1" w:rsidP="000359E1">
                      <w:pPr>
                        <w:widowControl/>
                        <w:spacing w:after="180"/>
                        <w:jc w:val="left"/>
                        <w:rPr>
                          <w:rFonts w:ascii="Times New Roman" w:eastAsia="SimSun" w:hAnsi="Times New Roman" w:cs="Times New Roman"/>
                          <w:kern w:val="0"/>
                          <w:sz w:val="20"/>
                          <w:szCs w:val="20"/>
                          <w:lang w:eastAsia="en-US"/>
                        </w:rPr>
                      </w:pPr>
                      <w:r w:rsidRPr="000359E1">
                        <w:rPr>
                          <w:rFonts w:ascii="Times New Roman" w:eastAsia="SimSun" w:hAnsi="Times New Roman" w:cs="Times New Roman"/>
                          <w:kern w:val="0"/>
                          <w:sz w:val="20"/>
                          <w:szCs w:val="20"/>
                          <w:lang w:eastAsia="en-US"/>
                        </w:rPr>
                        <w:t>For contiguous UL transmission(s), the following are applicable:</w:t>
                      </w:r>
                    </w:p>
                    <w:p w14:paraId="2C930CA7" w14:textId="54B29DEC" w:rsidR="00990751" w:rsidRPr="00406F33" w:rsidRDefault="000359E1" w:rsidP="00406F33">
                      <w:pPr>
                        <w:widowControl/>
                        <w:spacing w:after="180"/>
                        <w:ind w:left="568" w:hanging="284"/>
                        <w:jc w:val="left"/>
                        <w:rPr>
                          <w:rFonts w:ascii="Times New Roman" w:eastAsia="SimSun" w:hAnsi="Times New Roman" w:cs="Times New Roman"/>
                          <w:kern w:val="0"/>
                          <w:sz w:val="20"/>
                          <w:szCs w:val="20"/>
                          <w:lang w:val="en-GB" w:eastAsia="en-US"/>
                        </w:rPr>
                      </w:pPr>
                      <w:r w:rsidRPr="000359E1">
                        <w:rPr>
                          <w:rFonts w:ascii="Times New Roman" w:eastAsia="SimSun" w:hAnsi="Times New Roman" w:cs="Times New Roman"/>
                          <w:kern w:val="0"/>
                          <w:sz w:val="20"/>
                          <w:szCs w:val="20"/>
                          <w:lang w:val="en-GB" w:eastAsia="en-US"/>
                        </w:rPr>
                        <w:t>-</w:t>
                      </w:r>
                      <w:r w:rsidRPr="000359E1">
                        <w:rPr>
                          <w:rFonts w:ascii="Times New Roman" w:eastAsia="SimSun" w:hAnsi="Times New Roman" w:cs="Times New Roman"/>
                          <w:kern w:val="0"/>
                          <w:sz w:val="20"/>
                          <w:szCs w:val="20"/>
                          <w:lang w:val="en-GB" w:eastAsia="en-US"/>
                        </w:rPr>
                        <w:tab/>
                      </w:r>
                      <w:r w:rsidR="00406F33" w:rsidRPr="00406F33">
                        <w:rPr>
                          <w:rFonts w:ascii="Times New Roman" w:eastAsia="SimSun" w:hAnsi="Times New Roman" w:cs="Times New Roman"/>
                          <w:kern w:val="0"/>
                          <w:sz w:val="20"/>
                          <w:szCs w:val="20"/>
                          <w:lang w:val="en-GB" w:eastAsia="en-US"/>
                        </w:rPr>
                        <w:t>If a UE is scheduled to transmit a set of UL transmissions using one or more UL grant(s)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the UE cannot access the channel for a transmission in the set prior to the last transmission according to Type 2B UL channel access procedure, the UE shall attempt to transmit the next transmission according to Type 2A UL channel access procedure.</w:t>
                      </w:r>
                    </w:p>
                  </w:txbxContent>
                </v:textbox>
                <w10:wrap type="square" anchorx="margin"/>
              </v:shape>
            </w:pict>
          </mc:Fallback>
        </mc:AlternateContent>
      </w:r>
      <w:r w:rsidRPr="00990751">
        <w:rPr>
          <w:rFonts w:ascii="Times New Roman" w:eastAsia="Microsoft YaHei" w:hAnsi="Times New Roman" w:cs="Times New Roman"/>
          <w:kern w:val="0"/>
          <w:szCs w:val="21"/>
          <w:lang w:val="en-GB" w:eastAsia="en-US"/>
        </w:rPr>
        <w:t>In TS</w:t>
      </w:r>
      <w:r w:rsidR="000359E1">
        <w:rPr>
          <w:rFonts w:ascii="Times New Roman" w:eastAsia="Microsoft YaHei" w:hAnsi="Times New Roman" w:cs="Times New Roman"/>
          <w:kern w:val="0"/>
          <w:szCs w:val="21"/>
          <w:lang w:val="en-GB" w:eastAsia="en-US"/>
        </w:rPr>
        <w:t xml:space="preserve"> </w:t>
      </w:r>
      <w:r w:rsidRPr="00990751">
        <w:rPr>
          <w:rFonts w:ascii="Times New Roman" w:eastAsia="Microsoft YaHei" w:hAnsi="Times New Roman" w:cs="Times New Roman"/>
          <w:kern w:val="0"/>
          <w:szCs w:val="21"/>
          <w:lang w:val="en-GB" w:eastAsia="en-US"/>
        </w:rPr>
        <w:t>37.213</w:t>
      </w:r>
      <w:r w:rsidR="003F6AF9">
        <w:rPr>
          <w:rFonts w:ascii="Times New Roman" w:eastAsia="Microsoft YaHei" w:hAnsi="Times New Roman" w:cs="Times New Roman"/>
          <w:kern w:val="0"/>
          <w:szCs w:val="21"/>
          <w:lang w:val="en-GB" w:eastAsia="en-US"/>
        </w:rPr>
        <w:t xml:space="preserve"> </w:t>
      </w:r>
      <w:r w:rsidR="003F6AF9">
        <w:rPr>
          <w:rFonts w:ascii="Times New Roman" w:eastAsia="Microsoft YaHei" w:hAnsi="Times New Roman" w:cs="Times New Roman"/>
          <w:kern w:val="0"/>
          <w:szCs w:val="21"/>
          <w:lang w:val="en-GB" w:eastAsia="en-US"/>
        </w:rPr>
        <w:fldChar w:fldCharType="begin"/>
      </w:r>
      <w:r w:rsidR="003F6AF9">
        <w:rPr>
          <w:rFonts w:ascii="Times New Roman" w:eastAsia="Microsoft YaHei" w:hAnsi="Times New Roman" w:cs="Times New Roman"/>
          <w:kern w:val="0"/>
          <w:szCs w:val="21"/>
          <w:lang w:val="en-GB" w:eastAsia="en-US"/>
        </w:rPr>
        <w:instrText xml:space="preserve"> REF _Ref6844247 \r \h </w:instrText>
      </w:r>
      <w:r w:rsidR="003F6AF9">
        <w:rPr>
          <w:rFonts w:ascii="Times New Roman" w:eastAsia="Microsoft YaHei" w:hAnsi="Times New Roman" w:cs="Times New Roman"/>
          <w:kern w:val="0"/>
          <w:szCs w:val="21"/>
          <w:lang w:val="en-GB" w:eastAsia="en-US"/>
        </w:rPr>
      </w:r>
      <w:r w:rsidR="003F6AF9">
        <w:rPr>
          <w:rFonts w:ascii="Times New Roman" w:eastAsia="Microsoft YaHei" w:hAnsi="Times New Roman" w:cs="Times New Roman"/>
          <w:kern w:val="0"/>
          <w:szCs w:val="21"/>
          <w:lang w:val="en-GB" w:eastAsia="en-US"/>
        </w:rPr>
        <w:fldChar w:fldCharType="separate"/>
      </w:r>
      <w:r w:rsidR="003F6AF9">
        <w:rPr>
          <w:rFonts w:ascii="Times New Roman" w:eastAsia="Microsoft YaHei" w:hAnsi="Times New Roman" w:cs="Times New Roman"/>
          <w:kern w:val="0"/>
          <w:szCs w:val="21"/>
          <w:lang w:val="en-GB" w:eastAsia="en-US"/>
        </w:rPr>
        <w:t>[1]</w:t>
      </w:r>
      <w:r w:rsidR="003F6AF9">
        <w:rPr>
          <w:rFonts w:ascii="Times New Roman" w:eastAsia="Microsoft YaHei" w:hAnsi="Times New Roman" w:cs="Times New Roman"/>
          <w:kern w:val="0"/>
          <w:szCs w:val="21"/>
          <w:lang w:val="en-GB" w:eastAsia="en-US"/>
        </w:rPr>
        <w:fldChar w:fldCharType="end"/>
      </w:r>
      <w:r w:rsidRPr="00990751">
        <w:rPr>
          <w:rFonts w:ascii="Times New Roman" w:eastAsia="Microsoft YaHei" w:hAnsi="Times New Roman" w:cs="Times New Roman"/>
          <w:kern w:val="0"/>
          <w:szCs w:val="21"/>
          <w:lang w:val="en-GB" w:eastAsia="en-US"/>
        </w:rPr>
        <w:t>, the channel access procedures for consecutive UL transmissions using one or more UL grant(s) or DL assignment(s) are described as below:</w:t>
      </w:r>
    </w:p>
    <w:p w14:paraId="017F27EC" w14:textId="765E84CA" w:rsidR="00990751" w:rsidRDefault="000359E1" w:rsidP="00990751">
      <w:pPr>
        <w:widowControl/>
        <w:spacing w:before="120" w:after="120" w:line="276" w:lineRule="auto"/>
        <w:jc w:val="left"/>
        <w:rPr>
          <w:rFonts w:ascii="Times New Roman" w:eastAsia="Microsoft YaHei" w:hAnsi="Times New Roman" w:cs="Times New Roman"/>
          <w:kern w:val="0"/>
          <w:szCs w:val="21"/>
          <w:lang w:val="en-GB"/>
        </w:rPr>
      </w:pPr>
      <w:r>
        <w:rPr>
          <w:rFonts w:ascii="Times New Roman" w:eastAsia="Microsoft YaHei" w:hAnsi="Times New Roman" w:cs="Times New Roman" w:hint="eastAsia"/>
          <w:kern w:val="0"/>
          <w:szCs w:val="21"/>
          <w:lang w:val="en-GB"/>
        </w:rPr>
        <w:t>I</w:t>
      </w:r>
      <w:r>
        <w:rPr>
          <w:rFonts w:ascii="Times New Roman" w:eastAsia="Microsoft YaHei" w:hAnsi="Times New Roman" w:cs="Times New Roman"/>
          <w:kern w:val="0"/>
          <w:szCs w:val="21"/>
          <w:lang w:val="en-GB"/>
        </w:rPr>
        <w:t xml:space="preserve">n </w:t>
      </w:r>
      <w:r>
        <w:rPr>
          <w:rFonts w:ascii="Times New Roman" w:eastAsia="Microsoft YaHei" w:hAnsi="Times New Roman" w:cs="Times New Roman"/>
          <w:kern w:val="0"/>
          <w:szCs w:val="21"/>
          <w:lang w:val="en-GB"/>
        </w:rPr>
        <w:fldChar w:fldCharType="begin"/>
      </w:r>
      <w:r>
        <w:rPr>
          <w:rFonts w:ascii="Times New Roman" w:eastAsia="Microsoft YaHei" w:hAnsi="Times New Roman" w:cs="Times New Roman"/>
          <w:kern w:val="0"/>
          <w:szCs w:val="21"/>
          <w:lang w:val="en-GB"/>
        </w:rPr>
        <w:instrText xml:space="preserve"> REF _Ref96353307 \r \h </w:instrText>
      </w:r>
      <w:r>
        <w:rPr>
          <w:rFonts w:ascii="Times New Roman" w:eastAsia="Microsoft YaHei" w:hAnsi="Times New Roman" w:cs="Times New Roman"/>
          <w:kern w:val="0"/>
          <w:szCs w:val="21"/>
          <w:lang w:val="en-GB"/>
        </w:rPr>
      </w:r>
      <w:r>
        <w:rPr>
          <w:rFonts w:ascii="Times New Roman" w:eastAsia="Microsoft YaHei" w:hAnsi="Times New Roman" w:cs="Times New Roman"/>
          <w:kern w:val="0"/>
          <w:szCs w:val="21"/>
          <w:lang w:val="en-GB"/>
        </w:rPr>
        <w:fldChar w:fldCharType="separate"/>
      </w:r>
      <w:r w:rsidR="003F6AF9">
        <w:rPr>
          <w:rFonts w:ascii="Times New Roman" w:eastAsia="Microsoft YaHei" w:hAnsi="Times New Roman" w:cs="Times New Roman"/>
          <w:kern w:val="0"/>
          <w:szCs w:val="21"/>
          <w:lang w:val="en-GB"/>
        </w:rPr>
        <w:t>[1]</w:t>
      </w:r>
      <w:r>
        <w:rPr>
          <w:rFonts w:ascii="Times New Roman" w:eastAsia="Microsoft YaHei" w:hAnsi="Times New Roman" w:cs="Times New Roman"/>
          <w:kern w:val="0"/>
          <w:szCs w:val="21"/>
          <w:lang w:val="en-GB"/>
        </w:rPr>
        <w:fldChar w:fldCharType="end"/>
      </w:r>
      <w:r>
        <w:rPr>
          <w:rFonts w:ascii="Times New Roman" w:eastAsia="Microsoft YaHei" w:hAnsi="Times New Roman" w:cs="Times New Roman"/>
          <w:kern w:val="0"/>
          <w:szCs w:val="21"/>
          <w:lang w:val="en-GB"/>
        </w:rPr>
        <w:t>, it is found that the above spec is not aligned with the above agreement</w:t>
      </w:r>
      <w:r w:rsidR="00406F33">
        <w:rPr>
          <w:rFonts w:ascii="Times New Roman" w:eastAsia="Microsoft YaHei" w:hAnsi="Times New Roman" w:cs="Times New Roman"/>
          <w:kern w:val="0"/>
          <w:szCs w:val="21"/>
          <w:lang w:val="en-GB"/>
        </w:rPr>
        <w:t xml:space="preserve"> since the “otherwise” part includes the case that multiple consecutive UL transmissions are scheduled by multiple UL grant(s). This misalignement may bring problem for some certain scenarios such as the following example:</w:t>
      </w:r>
    </w:p>
    <w:p w14:paraId="17AADB3E" w14:textId="3A9F5080" w:rsidR="000359E1" w:rsidRDefault="00406F33" w:rsidP="00406F33">
      <w:pPr>
        <w:widowControl/>
        <w:spacing w:before="120" w:after="120" w:line="276" w:lineRule="auto"/>
        <w:jc w:val="center"/>
      </w:pPr>
      <w:r>
        <w:object w:dxaOrig="8381" w:dyaOrig="1820" w14:anchorId="45CFA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8pt;height:73.6pt" o:ole="">
            <v:imagedata r:id="rId12" o:title=""/>
          </v:shape>
          <o:OLEObject Type="Embed" ProgID="Visio.Drawing.15" ShapeID="_x0000_i1025" DrawAspect="Content" ObjectID="_1706950133" r:id="rId13"/>
        </w:object>
      </w:r>
    </w:p>
    <w:p w14:paraId="0CE009CE" w14:textId="17DA6A43" w:rsidR="00406F33" w:rsidRPr="00990751" w:rsidRDefault="00406F33" w:rsidP="00406F33">
      <w:pPr>
        <w:widowControl/>
        <w:spacing w:before="120" w:after="120" w:line="276" w:lineRule="auto"/>
        <w:rPr>
          <w:rFonts w:ascii="Times New Roman" w:eastAsia="Microsoft YaHei" w:hAnsi="Times New Roman" w:cs="Times New Roman"/>
          <w:kern w:val="0"/>
          <w:szCs w:val="21"/>
          <w:lang w:val="en-GB"/>
        </w:rPr>
      </w:pPr>
      <w:r w:rsidRPr="00406F33">
        <w:rPr>
          <w:rFonts w:ascii="Times New Roman" w:eastAsia="Microsoft YaHei" w:hAnsi="Times New Roman" w:cs="Times New Roman" w:hint="eastAsia"/>
          <w:kern w:val="0"/>
          <w:szCs w:val="21"/>
          <w:lang w:val="en-GB"/>
        </w:rPr>
        <w:t>I</w:t>
      </w:r>
      <w:r w:rsidRPr="00406F33">
        <w:rPr>
          <w:rFonts w:ascii="Times New Roman" w:eastAsia="Microsoft YaHei" w:hAnsi="Times New Roman" w:cs="Times New Roman"/>
          <w:kern w:val="0"/>
          <w:szCs w:val="21"/>
          <w:lang w:val="en-GB"/>
        </w:rPr>
        <w:t>f following current spec below in 37.213, if Type 2B for PUSCH 1 failed, PUSCH2 and PUSCH3 will be transmitted by performing Type 2A LBT, which is not correct since it is already out of COT.</w:t>
      </w:r>
      <w:r w:rsidR="003F6AF9">
        <w:rPr>
          <w:rFonts w:ascii="Times New Roman" w:eastAsia="Microsoft YaHei" w:hAnsi="Times New Roman" w:cs="Times New Roman"/>
          <w:kern w:val="0"/>
          <w:szCs w:val="21"/>
          <w:lang w:val="en-GB"/>
        </w:rPr>
        <w:t xml:space="preserve"> Therefore, CRs in </w:t>
      </w:r>
      <w:r w:rsidR="003F6AF9">
        <w:rPr>
          <w:rFonts w:ascii="Times New Roman" w:eastAsia="Microsoft YaHei" w:hAnsi="Times New Roman" w:cs="Times New Roman"/>
          <w:kern w:val="0"/>
          <w:szCs w:val="21"/>
          <w:lang w:val="en-GB"/>
        </w:rPr>
        <w:fldChar w:fldCharType="begin"/>
      </w:r>
      <w:r w:rsidR="003F6AF9">
        <w:rPr>
          <w:rFonts w:ascii="Times New Roman" w:eastAsia="Microsoft YaHei" w:hAnsi="Times New Roman" w:cs="Times New Roman"/>
          <w:kern w:val="0"/>
          <w:szCs w:val="21"/>
          <w:lang w:val="en-GB"/>
        </w:rPr>
        <w:instrText xml:space="preserve"> REF _Ref96354862 \r \h </w:instrText>
      </w:r>
      <w:r w:rsidR="003F6AF9">
        <w:rPr>
          <w:rFonts w:ascii="Times New Roman" w:eastAsia="Microsoft YaHei" w:hAnsi="Times New Roman" w:cs="Times New Roman"/>
          <w:kern w:val="0"/>
          <w:szCs w:val="21"/>
          <w:lang w:val="en-GB"/>
        </w:rPr>
      </w:r>
      <w:r w:rsidR="003F6AF9">
        <w:rPr>
          <w:rFonts w:ascii="Times New Roman" w:eastAsia="Microsoft YaHei" w:hAnsi="Times New Roman" w:cs="Times New Roman"/>
          <w:kern w:val="0"/>
          <w:szCs w:val="21"/>
          <w:lang w:val="en-GB"/>
        </w:rPr>
        <w:fldChar w:fldCharType="separate"/>
      </w:r>
      <w:r w:rsidR="003F6AF9">
        <w:rPr>
          <w:rFonts w:ascii="Times New Roman" w:eastAsia="Microsoft YaHei" w:hAnsi="Times New Roman" w:cs="Times New Roman"/>
          <w:kern w:val="0"/>
          <w:szCs w:val="21"/>
          <w:lang w:val="en-GB"/>
        </w:rPr>
        <w:t>[3]</w:t>
      </w:r>
      <w:r w:rsidR="003F6AF9">
        <w:rPr>
          <w:rFonts w:ascii="Times New Roman" w:eastAsia="Microsoft YaHei" w:hAnsi="Times New Roman" w:cs="Times New Roman"/>
          <w:kern w:val="0"/>
          <w:szCs w:val="21"/>
          <w:lang w:val="en-GB"/>
        </w:rPr>
        <w:fldChar w:fldCharType="end"/>
      </w:r>
      <w:r w:rsidR="003F6AF9">
        <w:rPr>
          <w:rFonts w:ascii="Times New Roman" w:eastAsia="Microsoft YaHei" w:hAnsi="Times New Roman" w:cs="Times New Roman"/>
          <w:kern w:val="0"/>
          <w:szCs w:val="21"/>
          <w:lang w:val="en-GB"/>
        </w:rPr>
        <w:t xml:space="preserve"> and </w:t>
      </w:r>
      <w:r w:rsidR="003F6AF9">
        <w:rPr>
          <w:rFonts w:ascii="Times New Roman" w:eastAsia="Microsoft YaHei" w:hAnsi="Times New Roman" w:cs="Times New Roman"/>
          <w:kern w:val="0"/>
          <w:szCs w:val="21"/>
          <w:lang w:val="en-GB"/>
        </w:rPr>
        <w:fldChar w:fldCharType="begin"/>
      </w:r>
      <w:r w:rsidR="003F6AF9">
        <w:rPr>
          <w:rFonts w:ascii="Times New Roman" w:eastAsia="Microsoft YaHei" w:hAnsi="Times New Roman" w:cs="Times New Roman"/>
          <w:kern w:val="0"/>
          <w:szCs w:val="21"/>
          <w:lang w:val="en-GB"/>
        </w:rPr>
        <w:instrText xml:space="preserve"> REF _Ref96354871 \r \h </w:instrText>
      </w:r>
      <w:r w:rsidR="003F6AF9">
        <w:rPr>
          <w:rFonts w:ascii="Times New Roman" w:eastAsia="Microsoft YaHei" w:hAnsi="Times New Roman" w:cs="Times New Roman"/>
          <w:kern w:val="0"/>
          <w:szCs w:val="21"/>
          <w:lang w:val="en-GB"/>
        </w:rPr>
      </w:r>
      <w:r w:rsidR="003F6AF9">
        <w:rPr>
          <w:rFonts w:ascii="Times New Roman" w:eastAsia="Microsoft YaHei" w:hAnsi="Times New Roman" w:cs="Times New Roman"/>
          <w:kern w:val="0"/>
          <w:szCs w:val="21"/>
          <w:lang w:val="en-GB"/>
        </w:rPr>
        <w:fldChar w:fldCharType="separate"/>
      </w:r>
      <w:r w:rsidR="003F6AF9">
        <w:rPr>
          <w:rFonts w:ascii="Times New Roman" w:eastAsia="Microsoft YaHei" w:hAnsi="Times New Roman" w:cs="Times New Roman"/>
          <w:kern w:val="0"/>
          <w:szCs w:val="21"/>
          <w:lang w:val="en-GB"/>
        </w:rPr>
        <w:t>[4]</w:t>
      </w:r>
      <w:r w:rsidR="003F6AF9">
        <w:rPr>
          <w:rFonts w:ascii="Times New Roman" w:eastAsia="Microsoft YaHei" w:hAnsi="Times New Roman" w:cs="Times New Roman"/>
          <w:kern w:val="0"/>
          <w:szCs w:val="21"/>
          <w:lang w:val="en-GB"/>
        </w:rPr>
        <w:fldChar w:fldCharType="end"/>
      </w:r>
      <w:r w:rsidR="003F6AF9">
        <w:rPr>
          <w:rFonts w:ascii="Times New Roman" w:eastAsia="Microsoft YaHei" w:hAnsi="Times New Roman" w:cs="Times New Roman"/>
          <w:kern w:val="0"/>
          <w:szCs w:val="21"/>
          <w:lang w:val="en-GB"/>
        </w:rPr>
        <w:t xml:space="preserve"> are proposed to solve the misalignment. </w:t>
      </w:r>
    </w:p>
    <w:p w14:paraId="7664B3D0" w14:textId="0BA9D1BB" w:rsidR="00060F69" w:rsidRPr="00456AB1" w:rsidRDefault="00060F69" w:rsidP="00EB6A44">
      <w:pPr>
        <w:pStyle w:val="Heading2"/>
        <w:numPr>
          <w:ilvl w:val="0"/>
          <w:numId w:val="0"/>
        </w:numPr>
        <w:spacing w:before="120" w:after="120"/>
        <w:ind w:left="576" w:hanging="576"/>
        <w:rPr>
          <w:color w:val="0066FF"/>
          <w:sz w:val="24"/>
          <w:szCs w:val="24"/>
          <w:lang w:eastAsia="zh-CN"/>
        </w:rPr>
      </w:pPr>
      <w:r w:rsidRPr="00456AB1">
        <w:rPr>
          <w:color w:val="0066FF"/>
          <w:sz w:val="24"/>
          <w:szCs w:val="24"/>
          <w:lang w:eastAsia="zh-CN"/>
        </w:rPr>
        <w:t xml:space="preserve">Company </w:t>
      </w:r>
      <w:r w:rsidRPr="00456AB1">
        <w:rPr>
          <w:rFonts w:hint="eastAsia"/>
          <w:color w:val="0066FF"/>
          <w:sz w:val="24"/>
          <w:szCs w:val="24"/>
          <w:lang w:eastAsia="zh-CN"/>
        </w:rPr>
        <w:t>views</w:t>
      </w:r>
      <w:r w:rsidR="003373B8" w:rsidRPr="00456AB1">
        <w:rPr>
          <w:color w:val="0066FF"/>
          <w:sz w:val="24"/>
          <w:szCs w:val="24"/>
          <w:lang w:eastAsia="zh-CN"/>
        </w:rPr>
        <w:t xml:space="preserve"> (Round 1)</w:t>
      </w:r>
    </w:p>
    <w:p w14:paraId="10533218" w14:textId="77777777" w:rsidR="00060F69" w:rsidRPr="002C008B" w:rsidRDefault="00060F69" w:rsidP="00EB6A44">
      <w:pPr>
        <w:widowControl/>
        <w:spacing w:before="120" w:after="120" w:line="276" w:lineRule="auto"/>
        <w:jc w:val="left"/>
        <w:rPr>
          <w:rFonts w:ascii="Times New Roman" w:eastAsia="Microsoft YaHei" w:hAnsi="Times New Roman" w:cs="Times New Roman"/>
          <w:kern w:val="0"/>
          <w:szCs w:val="21"/>
          <w:lang w:val="en-GB" w:eastAsia="en-US"/>
        </w:rPr>
      </w:pPr>
      <w:r w:rsidRPr="002C008B">
        <w:rPr>
          <w:rFonts w:ascii="Times New Roman" w:eastAsia="Microsoft YaHei" w:hAnsi="Times New Roman" w:cs="Times New Roman"/>
          <w:kern w:val="0"/>
          <w:szCs w:val="21"/>
          <w:lang w:val="en-GB" w:eastAsia="en-US"/>
        </w:rPr>
        <w:t>Please kindly provide your views in the table below.</w:t>
      </w:r>
    </w:p>
    <w:p w14:paraId="62B57C30" w14:textId="7296268E" w:rsidR="00632210" w:rsidRPr="00456AB1" w:rsidRDefault="00632210" w:rsidP="002C008B">
      <w:pPr>
        <w:pStyle w:val="Heading5"/>
        <w:numPr>
          <w:ilvl w:val="0"/>
          <w:numId w:val="0"/>
        </w:numPr>
        <w:spacing w:after="0"/>
        <w:ind w:left="420"/>
        <w:jc w:val="both"/>
        <w:rPr>
          <w:color w:val="0066FF"/>
        </w:rPr>
      </w:pPr>
      <w:r w:rsidRPr="00456AB1">
        <w:rPr>
          <w:color w:val="0066FF"/>
        </w:rPr>
        <w:t xml:space="preserve">Question 1: </w:t>
      </w:r>
      <w:r w:rsidR="003F6AF9">
        <w:rPr>
          <w:color w:val="0066FF"/>
        </w:rPr>
        <w:t xml:space="preserve">Do you agree that the above-mentioned spec in TS 37.213 is not aligned the agreement made in </w:t>
      </w:r>
      <w:r w:rsidR="003F6AF9" w:rsidRPr="003F6AF9">
        <w:rPr>
          <w:color w:val="0066FF"/>
        </w:rPr>
        <w:t>RAN1#100bis meeting</w:t>
      </w:r>
      <w:r w:rsidR="002C008B" w:rsidRPr="00456AB1">
        <w:rPr>
          <w:color w:val="0066FF"/>
        </w:rPr>
        <w:t>?</w:t>
      </w:r>
    </w:p>
    <w:p w14:paraId="676A237D" w14:textId="33DC3CC8" w:rsidR="00632210" w:rsidRPr="007B5B46" w:rsidRDefault="003F6AF9" w:rsidP="00EB6A44">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provide the reason if you don’t agree</w:t>
      </w:r>
      <w:r w:rsidR="00142E9F">
        <w:rPr>
          <w:rFonts w:ascii="Times New Roman" w:eastAsia="SimSun" w:hAnsi="Times New Roman" w:cs="Times New Roman"/>
          <w:b/>
          <w:sz w:val="20"/>
          <w:szCs w:val="20"/>
        </w:rPr>
        <w:t>.</w:t>
      </w:r>
    </w:p>
    <w:tbl>
      <w:tblPr>
        <w:tblStyle w:val="TableGrid"/>
        <w:tblW w:w="0" w:type="auto"/>
        <w:tblInd w:w="-5" w:type="dxa"/>
        <w:tblLook w:val="04A0" w:firstRow="1" w:lastRow="0" w:firstColumn="1" w:lastColumn="0" w:noHBand="0" w:noVBand="1"/>
      </w:tblPr>
      <w:tblGrid>
        <w:gridCol w:w="1418"/>
        <w:gridCol w:w="2126"/>
        <w:gridCol w:w="6198"/>
      </w:tblGrid>
      <w:tr w:rsidR="00632210" w:rsidRPr="007B5B46" w14:paraId="2A1801D0" w14:textId="77777777" w:rsidTr="00F26D3E">
        <w:tc>
          <w:tcPr>
            <w:tcW w:w="1418" w:type="dxa"/>
            <w:shd w:val="clear" w:color="auto" w:fill="D5DCE4"/>
          </w:tcPr>
          <w:p w14:paraId="6DE05B62"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26" w:type="dxa"/>
            <w:shd w:val="clear" w:color="auto" w:fill="D5DCE4"/>
          </w:tcPr>
          <w:p w14:paraId="531EAACC" w14:textId="1F44C314" w:rsidR="00632210" w:rsidRPr="007B5B46" w:rsidRDefault="003F6AF9" w:rsidP="00EB6A44">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Agree or not</w:t>
            </w:r>
          </w:p>
        </w:tc>
        <w:tc>
          <w:tcPr>
            <w:tcW w:w="6198" w:type="dxa"/>
            <w:shd w:val="clear" w:color="auto" w:fill="D5DCE4"/>
          </w:tcPr>
          <w:p w14:paraId="5A8B3909"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F73F8" w:rsidRPr="007B5B46" w14:paraId="3A331B38" w14:textId="77777777" w:rsidTr="00F26D3E">
        <w:tc>
          <w:tcPr>
            <w:tcW w:w="1418" w:type="dxa"/>
          </w:tcPr>
          <w:p w14:paraId="27AF1BDD" w14:textId="6E75966F" w:rsidR="00BF73F8" w:rsidRDefault="00CB218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Huawei, HiSilicon</w:t>
            </w:r>
          </w:p>
        </w:tc>
        <w:tc>
          <w:tcPr>
            <w:tcW w:w="2126" w:type="dxa"/>
          </w:tcPr>
          <w:p w14:paraId="03CCA616" w14:textId="61D9754B" w:rsidR="00BF73F8" w:rsidRDefault="00CB218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Not agree</w:t>
            </w:r>
          </w:p>
        </w:tc>
        <w:tc>
          <w:tcPr>
            <w:tcW w:w="6198" w:type="dxa"/>
          </w:tcPr>
          <w:p w14:paraId="1DE41D75" w14:textId="77777777" w:rsidR="00BF73F8" w:rsidRDefault="00CB2181" w:rsidP="009308B5">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This issue</w:t>
            </w:r>
            <w:r w:rsidRPr="00CB2181">
              <w:rPr>
                <w:rFonts w:ascii="Times New Roman" w:eastAsia="Malgun Gothic" w:hAnsi="Times New Roman"/>
                <w:szCs w:val="16"/>
              </w:rPr>
              <w:t xml:space="preserve"> has been discussed </w:t>
            </w:r>
            <w:r>
              <w:rPr>
                <w:rFonts w:ascii="Times New Roman" w:eastAsia="Malgun Gothic" w:hAnsi="Times New Roman"/>
                <w:szCs w:val="16"/>
              </w:rPr>
              <w:t>before. We think that the current spec is</w:t>
            </w:r>
            <w:r w:rsidRPr="00CB2181">
              <w:rPr>
                <w:rFonts w:ascii="Times New Roman" w:eastAsia="Malgun Gothic" w:hAnsi="Times New Roman"/>
                <w:szCs w:val="16"/>
              </w:rPr>
              <w:t xml:space="preserve"> clear enough. </w:t>
            </w:r>
            <w:r>
              <w:rPr>
                <w:rFonts w:ascii="Times New Roman" w:eastAsia="Malgun Gothic" w:hAnsi="Times New Roman"/>
                <w:szCs w:val="16"/>
              </w:rPr>
              <w:t>It is true that</w:t>
            </w:r>
            <w:r>
              <w:rPr>
                <w:rFonts w:ascii="Times New Roman" w:eastAsia="Microsoft YaHei" w:hAnsi="Times New Roman"/>
                <w:szCs w:val="21"/>
                <w:lang w:val="en-GB"/>
              </w:rPr>
              <w:t xml:space="preserve"> “otherwi</w:t>
            </w:r>
            <w:r>
              <w:rPr>
                <w:rFonts w:ascii="Times New Roman" w:eastAsia="Microsoft YaHei" w:hAnsi="Times New Roman"/>
                <w:szCs w:val="21"/>
                <w:lang w:val="en-GB"/>
              </w:rPr>
              <w:t xml:space="preserve">se” part includes the case of </w:t>
            </w:r>
            <w:r>
              <w:rPr>
                <w:rFonts w:ascii="Times New Roman" w:eastAsia="Microsoft YaHei" w:hAnsi="Times New Roman"/>
                <w:szCs w:val="21"/>
                <w:lang w:val="en-GB"/>
              </w:rPr>
              <w:t xml:space="preserve">multiple </w:t>
            </w:r>
            <w:r>
              <w:rPr>
                <w:rFonts w:ascii="Times New Roman" w:eastAsia="Microsoft YaHei" w:hAnsi="Times New Roman"/>
                <w:szCs w:val="21"/>
                <w:lang w:val="en-GB"/>
              </w:rPr>
              <w:t>consecutive UL transmissions</w:t>
            </w:r>
            <w:r>
              <w:rPr>
                <w:rFonts w:ascii="Times New Roman" w:eastAsia="Microsoft YaHei" w:hAnsi="Times New Roman"/>
                <w:szCs w:val="21"/>
                <w:lang w:val="en-GB"/>
              </w:rPr>
              <w:t xml:space="preserve"> scheduled by multiple UL grant(s)</w:t>
            </w:r>
            <w:r>
              <w:rPr>
                <w:rFonts w:ascii="Times New Roman" w:eastAsia="Microsoft YaHei" w:hAnsi="Times New Roman"/>
                <w:szCs w:val="21"/>
                <w:lang w:val="en-GB"/>
              </w:rPr>
              <w:t xml:space="preserve">. </w:t>
            </w:r>
            <w:r>
              <w:rPr>
                <w:rFonts w:ascii="Times New Roman" w:eastAsia="Malgun Gothic" w:hAnsi="Times New Roman"/>
                <w:szCs w:val="16"/>
              </w:rPr>
              <w:t xml:space="preserve">However, this </w:t>
            </w:r>
            <w:r w:rsidR="009308B5">
              <w:rPr>
                <w:rFonts w:ascii="Times New Roman" w:eastAsia="Malgun Gothic" w:hAnsi="Times New Roman"/>
                <w:szCs w:val="16"/>
              </w:rPr>
              <w:t>should</w:t>
            </w:r>
            <w:r>
              <w:rPr>
                <w:rFonts w:ascii="Times New Roman" w:eastAsia="Malgun Gothic" w:hAnsi="Times New Roman"/>
                <w:szCs w:val="16"/>
              </w:rPr>
              <w:t xml:space="preserve"> be handled by proper gNB scheduling. For instance, in the example shown in the figure above, </w:t>
            </w:r>
            <w:r w:rsidRPr="00CB2181">
              <w:rPr>
                <w:rFonts w:ascii="Times New Roman" w:eastAsia="Malgun Gothic" w:hAnsi="Times New Roman"/>
                <w:szCs w:val="16"/>
              </w:rPr>
              <w:t xml:space="preserve">gNB would not schedule consecutive PUSCH2 and PUSCH3 immediately after PUSCH1 with Type 1 channel access procedure indicated while there is no time gap to perform the Type 1 procedure </w:t>
            </w:r>
            <w:r w:rsidR="009308B5">
              <w:rPr>
                <w:rFonts w:ascii="Times New Roman" w:eastAsia="Malgun Gothic" w:hAnsi="Times New Roman"/>
                <w:szCs w:val="16"/>
              </w:rPr>
              <w:t xml:space="preserve">and initiate a new COT </w:t>
            </w:r>
            <w:r w:rsidRPr="00CB2181">
              <w:rPr>
                <w:rFonts w:ascii="Times New Roman" w:eastAsia="Malgun Gothic" w:hAnsi="Times New Roman"/>
                <w:szCs w:val="16"/>
              </w:rPr>
              <w:t>in the first place.</w:t>
            </w:r>
          </w:p>
          <w:p w14:paraId="5D0C4154" w14:textId="534AC4E7" w:rsidR="009308B5" w:rsidRDefault="009308B5" w:rsidP="009308B5">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Therefore, we do not think the proposed TP is needed.</w:t>
            </w:r>
            <w:bookmarkStart w:id="17" w:name="_GoBack"/>
            <w:bookmarkEnd w:id="17"/>
          </w:p>
        </w:tc>
      </w:tr>
      <w:tr w:rsidR="001A4BB9" w:rsidRPr="007B5B46" w14:paraId="665649EF" w14:textId="77777777" w:rsidTr="00F26D3E">
        <w:tc>
          <w:tcPr>
            <w:tcW w:w="1418" w:type="dxa"/>
          </w:tcPr>
          <w:p w14:paraId="20172F19" w14:textId="1FFA39FB" w:rsidR="001A4BB9" w:rsidRDefault="001A4BB9" w:rsidP="00EB6A44">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34768A81" w14:textId="5D8F225B" w:rsidR="001A4BB9" w:rsidRDefault="001A4BB9" w:rsidP="00EB6A44">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42AC4816" w14:textId="77777777" w:rsidR="001A4BB9" w:rsidRDefault="001A4BB9" w:rsidP="00EB6A44">
            <w:pPr>
              <w:widowControl/>
              <w:tabs>
                <w:tab w:val="left" w:pos="360"/>
              </w:tabs>
              <w:autoSpaceDE w:val="0"/>
              <w:autoSpaceDN w:val="0"/>
              <w:snapToGrid w:val="0"/>
              <w:spacing w:before="120" w:after="120"/>
              <w:rPr>
                <w:rFonts w:ascii="Times New Roman" w:eastAsia="Malgun Gothic" w:hAnsi="Times New Roman"/>
                <w:szCs w:val="16"/>
              </w:rPr>
            </w:pPr>
          </w:p>
        </w:tc>
      </w:tr>
      <w:tr w:rsidR="001A4BB9" w:rsidRPr="007B5B46" w14:paraId="3C62B9F4" w14:textId="77777777" w:rsidTr="00F26D3E">
        <w:tc>
          <w:tcPr>
            <w:tcW w:w="1418" w:type="dxa"/>
          </w:tcPr>
          <w:p w14:paraId="02FDE493" w14:textId="2A9B633C" w:rsidR="001A4BB9" w:rsidRPr="00F201E1" w:rsidRDefault="001A4BB9"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2126" w:type="dxa"/>
          </w:tcPr>
          <w:p w14:paraId="6136A069" w14:textId="263AADBF" w:rsidR="001A4BB9" w:rsidRPr="00F201E1" w:rsidRDefault="001A4BB9"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6198" w:type="dxa"/>
          </w:tcPr>
          <w:p w14:paraId="07B4C127" w14:textId="77777777" w:rsidR="001A4BB9" w:rsidRDefault="001A4BB9" w:rsidP="00EB6A44">
            <w:pPr>
              <w:widowControl/>
              <w:tabs>
                <w:tab w:val="left" w:pos="360"/>
              </w:tabs>
              <w:autoSpaceDE w:val="0"/>
              <w:autoSpaceDN w:val="0"/>
              <w:snapToGrid w:val="0"/>
              <w:spacing w:before="120" w:after="120"/>
              <w:rPr>
                <w:rFonts w:ascii="Times New Roman" w:eastAsia="Malgun Gothic" w:hAnsi="Times New Roman"/>
                <w:szCs w:val="16"/>
              </w:rPr>
            </w:pPr>
          </w:p>
        </w:tc>
      </w:tr>
      <w:tr w:rsidR="00AE13F3" w:rsidRPr="007B5B46" w14:paraId="75BA866F" w14:textId="77777777" w:rsidTr="00F26D3E">
        <w:tc>
          <w:tcPr>
            <w:tcW w:w="1418" w:type="dxa"/>
          </w:tcPr>
          <w:p w14:paraId="31096964" w14:textId="4CBD95D4"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511D00C9" w14:textId="08494E8D"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60B40898" w14:textId="77777777" w:rsidR="00AE13F3" w:rsidRDefault="00AE13F3" w:rsidP="00EB6A44">
            <w:pPr>
              <w:widowControl/>
              <w:tabs>
                <w:tab w:val="left" w:pos="360"/>
              </w:tabs>
              <w:autoSpaceDE w:val="0"/>
              <w:autoSpaceDN w:val="0"/>
              <w:snapToGrid w:val="0"/>
              <w:spacing w:before="120" w:after="120"/>
              <w:rPr>
                <w:rFonts w:ascii="Times New Roman" w:eastAsia="Malgun Gothic" w:hAnsi="Times New Roman"/>
                <w:szCs w:val="16"/>
              </w:rPr>
            </w:pPr>
          </w:p>
        </w:tc>
      </w:tr>
    </w:tbl>
    <w:p w14:paraId="4B0AA1A6" w14:textId="511EC610" w:rsidR="002C008B" w:rsidRPr="00456AB1" w:rsidRDefault="002C008B" w:rsidP="002C008B">
      <w:pPr>
        <w:pStyle w:val="Heading5"/>
        <w:numPr>
          <w:ilvl w:val="0"/>
          <w:numId w:val="0"/>
        </w:numPr>
        <w:spacing w:after="0"/>
        <w:ind w:left="420"/>
        <w:jc w:val="both"/>
        <w:rPr>
          <w:color w:val="0066FF"/>
        </w:rPr>
      </w:pPr>
      <w:r w:rsidRPr="00456AB1">
        <w:rPr>
          <w:color w:val="0066FF"/>
        </w:rPr>
        <w:t xml:space="preserve">Question 2: </w:t>
      </w:r>
      <w:r w:rsidR="003F6AF9">
        <w:rPr>
          <w:color w:val="0066FF"/>
        </w:rPr>
        <w:t xml:space="preserve">Do you </w:t>
      </w:r>
      <w:r w:rsidR="00353EF4">
        <w:rPr>
          <w:color w:val="0066FF"/>
        </w:rPr>
        <w:t>support</w:t>
      </w:r>
      <w:r w:rsidR="003F6AF9">
        <w:rPr>
          <w:color w:val="0066FF"/>
        </w:rPr>
        <w:t xml:space="preserve"> the following TP for solving the mis-alignement</w:t>
      </w:r>
      <w:r w:rsidR="002B55AC" w:rsidRPr="00456AB1">
        <w:rPr>
          <w:color w:val="0066FF"/>
        </w:rPr>
        <w:t>?</w:t>
      </w:r>
    </w:p>
    <w:p w14:paraId="607F2681" w14:textId="62E2EA9B" w:rsidR="002B55AC" w:rsidRDefault="002B55AC" w:rsidP="002B55AC">
      <w:pPr>
        <w:pStyle w:val="3GPPText"/>
        <w:numPr>
          <w:ilvl w:val="0"/>
          <w:numId w:val="42"/>
        </w:numPr>
        <w:rPr>
          <w:color w:val="000000"/>
          <w:sz w:val="20"/>
        </w:rPr>
      </w:pPr>
      <w:r w:rsidRPr="002B55AC">
        <w:rPr>
          <w:rFonts w:eastAsiaTheme="minorEastAsia" w:hint="eastAsia"/>
          <w:b/>
          <w:bCs/>
          <w:color w:val="000000"/>
          <w:sz w:val="20"/>
          <w:lang w:eastAsia="zh-CN"/>
        </w:rPr>
        <w:t>T</w:t>
      </w:r>
      <w:r w:rsidRPr="002B55AC">
        <w:rPr>
          <w:rFonts w:eastAsiaTheme="minorEastAsia"/>
          <w:b/>
          <w:bCs/>
          <w:color w:val="000000"/>
          <w:sz w:val="20"/>
          <w:lang w:eastAsia="zh-CN"/>
        </w:rPr>
        <w:t>P1</w:t>
      </w:r>
      <w:r>
        <w:rPr>
          <w:rFonts w:eastAsiaTheme="minorEastAsia"/>
          <w:color w:val="000000"/>
          <w:sz w:val="20"/>
          <w:lang w:eastAsia="zh-CN"/>
        </w:rPr>
        <w:t xml:space="preserve"> in </w:t>
      </w:r>
      <w:r w:rsidR="003F6AF9">
        <w:rPr>
          <w:rFonts w:eastAsiaTheme="minorEastAsia"/>
          <w:color w:val="000000"/>
          <w:sz w:val="20"/>
          <w:lang w:eastAsia="zh-CN"/>
        </w:rPr>
        <w:fldChar w:fldCharType="begin"/>
      </w:r>
      <w:r w:rsidR="003F6AF9">
        <w:rPr>
          <w:rFonts w:eastAsiaTheme="minorEastAsia"/>
          <w:color w:val="000000"/>
          <w:sz w:val="20"/>
          <w:lang w:eastAsia="zh-CN"/>
        </w:rPr>
        <w:instrText xml:space="preserve"> REF _Ref96353307 \r \h </w:instrText>
      </w:r>
      <w:r w:rsidR="003F6AF9">
        <w:rPr>
          <w:rFonts w:eastAsiaTheme="minorEastAsia"/>
          <w:color w:val="000000"/>
          <w:sz w:val="20"/>
          <w:lang w:eastAsia="zh-CN"/>
        </w:rPr>
      </w:r>
      <w:r w:rsidR="003F6AF9">
        <w:rPr>
          <w:rFonts w:eastAsiaTheme="minorEastAsia"/>
          <w:color w:val="000000"/>
          <w:sz w:val="20"/>
          <w:lang w:eastAsia="zh-CN"/>
        </w:rPr>
        <w:fldChar w:fldCharType="separate"/>
      </w:r>
      <w:r w:rsidR="003F6AF9">
        <w:rPr>
          <w:rFonts w:eastAsiaTheme="minorEastAsia"/>
          <w:color w:val="000000"/>
          <w:sz w:val="20"/>
          <w:lang w:eastAsia="zh-CN"/>
        </w:rPr>
        <w:t>[1]</w:t>
      </w:r>
      <w:r w:rsidR="003F6AF9">
        <w:rPr>
          <w:rFonts w:eastAsiaTheme="minorEastAsia"/>
          <w:color w:val="000000"/>
          <w:sz w:val="20"/>
          <w:lang w:eastAsia="zh-CN"/>
        </w:rPr>
        <w:fldChar w:fldCharType="end"/>
      </w:r>
    </w:p>
    <w:p w14:paraId="7650F68C" w14:textId="6D3EE2CA" w:rsidR="002B55AC" w:rsidRPr="005C04FA" w:rsidRDefault="002B55AC" w:rsidP="002B55AC">
      <w:pPr>
        <w:pStyle w:val="3GPPText"/>
        <w:rPr>
          <w:color w:val="000000"/>
          <w:sz w:val="20"/>
        </w:rPr>
      </w:pPr>
      <w:bookmarkStart w:id="18" w:name="_Hlk96351364"/>
      <w:r>
        <w:rPr>
          <w:color w:val="000000"/>
          <w:sz w:val="20"/>
        </w:rPr>
        <w:t>---</w:t>
      </w:r>
      <w:r w:rsidRPr="005C04FA">
        <w:rPr>
          <w:color w:val="000000"/>
          <w:sz w:val="20"/>
        </w:rPr>
        <w:t>-------------</w:t>
      </w:r>
      <w:r>
        <w:rPr>
          <w:color w:val="000000"/>
          <w:sz w:val="20"/>
        </w:rPr>
        <w:t>--------------</w:t>
      </w:r>
      <w:r w:rsidR="003F6AF9">
        <w:rPr>
          <w:color w:val="000000"/>
          <w:sz w:val="20"/>
        </w:rPr>
        <w:t>-----</w:t>
      </w:r>
      <w:r>
        <w:rPr>
          <w:color w:val="000000"/>
          <w:sz w:val="20"/>
        </w:rPr>
        <w:t>-------------------</w:t>
      </w:r>
      <w:r w:rsidRPr="002B55AC">
        <w:rPr>
          <w:b/>
          <w:bCs/>
          <w:color w:val="000000"/>
          <w:sz w:val="20"/>
        </w:rPr>
        <w:t>TP1 for 3</w:t>
      </w:r>
      <w:r w:rsidR="003F6AF9">
        <w:rPr>
          <w:b/>
          <w:bCs/>
          <w:color w:val="000000"/>
          <w:sz w:val="20"/>
        </w:rPr>
        <w:t>7</w:t>
      </w:r>
      <w:r w:rsidRPr="002B55AC">
        <w:rPr>
          <w:b/>
          <w:bCs/>
          <w:color w:val="000000"/>
          <w:sz w:val="20"/>
        </w:rPr>
        <w:t>.21</w:t>
      </w:r>
      <w:r w:rsidR="003F6AF9">
        <w:rPr>
          <w:b/>
          <w:bCs/>
          <w:color w:val="000000"/>
          <w:sz w:val="20"/>
        </w:rPr>
        <w:t>3</w:t>
      </w:r>
      <w:r w:rsidRPr="002B55AC">
        <w:rPr>
          <w:b/>
          <w:bCs/>
          <w:color w:val="000000"/>
          <w:sz w:val="20"/>
        </w:rPr>
        <w:t xml:space="preserve"> </w:t>
      </w:r>
      <w:r w:rsidR="003F6AF9">
        <w:rPr>
          <w:b/>
          <w:bCs/>
          <w:color w:val="000000"/>
          <w:sz w:val="20"/>
        </w:rPr>
        <w:t>Section 4.2.1.0.1</w:t>
      </w:r>
      <w:r w:rsidRPr="005C04FA">
        <w:rPr>
          <w:color w:val="000000"/>
          <w:sz w:val="20"/>
        </w:rPr>
        <w:t>---------------------------------------------------</w:t>
      </w:r>
    </w:p>
    <w:p w14:paraId="1B0F3CE4" w14:textId="77777777" w:rsidR="002B55AC" w:rsidRPr="00FA18A3" w:rsidRDefault="002B55AC" w:rsidP="002B55AC">
      <w:pPr>
        <w:jc w:val="center"/>
        <w:rPr>
          <w:rFonts w:ascii="Times New Roman" w:hAnsi="Times New Roman"/>
          <w:szCs w:val="20"/>
        </w:rPr>
      </w:pPr>
      <w:r w:rsidRPr="005C04FA">
        <w:rPr>
          <w:rFonts w:ascii="Times New Roman" w:hAnsi="Times New Roman"/>
          <w:szCs w:val="20"/>
        </w:rPr>
        <w:t>&lt;unchanged part omitted&gt;</w:t>
      </w:r>
    </w:p>
    <w:p w14:paraId="6F9078B9" w14:textId="77777777" w:rsidR="003F6AF9" w:rsidRPr="003F6AF9" w:rsidRDefault="003F6AF9" w:rsidP="003F6AF9">
      <w:pPr>
        <w:spacing w:before="120" w:after="120"/>
        <w:rPr>
          <w:rFonts w:ascii="Arial" w:eastAsia="SimSun" w:hAnsi="Arial" w:cs="Times New Roman"/>
          <w:kern w:val="0"/>
          <w:sz w:val="24"/>
          <w:szCs w:val="18"/>
          <w:lang w:val="x-none" w:eastAsia="en-US"/>
        </w:rPr>
      </w:pPr>
      <w:r w:rsidRPr="003F6AF9">
        <w:rPr>
          <w:rFonts w:ascii="Arial" w:eastAsia="SimSun" w:hAnsi="Arial" w:cs="Times New Roman"/>
          <w:kern w:val="0"/>
          <w:sz w:val="24"/>
          <w:szCs w:val="18"/>
          <w:lang w:val="x-none" w:eastAsia="en-US"/>
        </w:rPr>
        <w:t>4.2.1.0.1</w:t>
      </w:r>
      <w:r w:rsidRPr="003F6AF9">
        <w:rPr>
          <w:rFonts w:ascii="Arial" w:eastAsia="SimSun" w:hAnsi="Arial" w:cs="Times New Roman"/>
          <w:kern w:val="0"/>
          <w:sz w:val="24"/>
          <w:szCs w:val="18"/>
          <w:lang w:val="x-none" w:eastAsia="en-US"/>
        </w:rPr>
        <w:tab/>
        <w:t xml:space="preserve">Channel access procedures for consecutive UL transmission(s) </w:t>
      </w:r>
    </w:p>
    <w:p w14:paraId="147448DF" w14:textId="77777777" w:rsidR="003F6AF9" w:rsidRPr="003F6AF9" w:rsidRDefault="003F6AF9" w:rsidP="003F6AF9">
      <w:pPr>
        <w:widowControl/>
        <w:spacing w:after="180"/>
        <w:jc w:val="left"/>
        <w:rPr>
          <w:rFonts w:ascii="Times New Roman" w:eastAsia="SimSun" w:hAnsi="Times New Roman" w:cs="Times New Roman"/>
          <w:kern w:val="0"/>
          <w:sz w:val="20"/>
          <w:szCs w:val="20"/>
          <w:lang w:eastAsia="en-US"/>
        </w:rPr>
      </w:pPr>
      <w:r w:rsidRPr="003F6AF9">
        <w:rPr>
          <w:rFonts w:ascii="Times New Roman" w:eastAsia="SimSun" w:hAnsi="Times New Roman" w:cs="Times New Roman"/>
          <w:kern w:val="0"/>
          <w:sz w:val="20"/>
          <w:szCs w:val="20"/>
          <w:lang w:eastAsia="en-US"/>
        </w:rPr>
        <w:t>For contiguous UL transmission(s), the following are applicable:</w:t>
      </w:r>
    </w:p>
    <w:p w14:paraId="4C1C49A2" w14:textId="77777777" w:rsidR="003F6AF9" w:rsidRPr="003F6AF9" w:rsidRDefault="003F6AF9" w:rsidP="003F6AF9">
      <w:pPr>
        <w:widowControl/>
        <w:spacing w:after="120"/>
        <w:ind w:left="284"/>
        <w:rPr>
          <w:ins w:id="19" w:author="Lei Jiang" w:date="2022-02-11T14:32:00Z"/>
          <w:rFonts w:ascii="Times New Roman" w:eastAsia="MS Mincho" w:hAnsi="Times New Roman" w:cs="Times New Roman"/>
          <w:kern w:val="0"/>
          <w:sz w:val="20"/>
          <w:szCs w:val="24"/>
          <w:lang w:eastAsia="en-US"/>
        </w:rPr>
      </w:pPr>
      <w:r w:rsidRPr="003F6AF9">
        <w:rPr>
          <w:rFonts w:ascii="Times New Roman" w:eastAsia="MS Mincho" w:hAnsi="Times New Roman" w:cs="Times New Roman"/>
          <w:kern w:val="0"/>
          <w:sz w:val="20"/>
          <w:szCs w:val="24"/>
          <w:lang w:eastAsia="en-US"/>
        </w:rPr>
        <w:t>-</w:t>
      </w:r>
      <w:r w:rsidRPr="003F6AF9">
        <w:rPr>
          <w:rFonts w:ascii="Times New Roman" w:eastAsia="MS Mincho" w:hAnsi="Times New Roman" w:cs="Times New Roman"/>
          <w:kern w:val="0"/>
          <w:sz w:val="20"/>
          <w:szCs w:val="24"/>
          <w:lang w:eastAsia="en-US"/>
        </w:rPr>
        <w:tab/>
        <w:t xml:space="preserve">If a UE is scheduled to transmit a set of </w:t>
      </w:r>
      <w:r w:rsidRPr="003F6AF9">
        <w:rPr>
          <w:rFonts w:ascii="Times New Roman" w:eastAsia="Malgun Gothic" w:hAnsi="Times New Roman" w:cs="Times New Roman"/>
          <w:kern w:val="0"/>
          <w:sz w:val="20"/>
          <w:szCs w:val="24"/>
          <w:lang w:eastAsia="ko-KR"/>
        </w:rPr>
        <w:t xml:space="preserve">UL </w:t>
      </w:r>
      <w:r w:rsidRPr="003F6AF9">
        <w:rPr>
          <w:rFonts w:ascii="Times New Roman" w:eastAsia="MS Mincho" w:hAnsi="Times New Roman" w:cs="Times New Roman"/>
          <w:kern w:val="0"/>
          <w:sz w:val="20"/>
          <w:szCs w:val="24"/>
          <w:lang w:eastAsia="en-US"/>
        </w:rPr>
        <w:t xml:space="preserve">transmissions using one or more UL grant(s) or DL assignment(s), and </w:t>
      </w:r>
    </w:p>
    <w:p w14:paraId="7441B5A6" w14:textId="77777777" w:rsidR="003F6AF9" w:rsidRPr="003F6AF9" w:rsidRDefault="003F6AF9" w:rsidP="003F6AF9">
      <w:pPr>
        <w:widowControl/>
        <w:spacing w:after="120"/>
        <w:ind w:left="284" w:firstLine="284"/>
        <w:rPr>
          <w:ins w:id="20" w:author="Lei Jiang" w:date="2022-02-11T14:33:00Z"/>
          <w:rFonts w:ascii="Times New Roman" w:eastAsia="MS Mincho" w:hAnsi="Times New Roman" w:cs="Times New Roman"/>
          <w:kern w:val="0"/>
          <w:sz w:val="20"/>
          <w:szCs w:val="24"/>
          <w:lang w:eastAsia="en-US"/>
        </w:rPr>
      </w:pPr>
      <w:ins w:id="21" w:author="Lei Jiang" w:date="2022-02-11T14:32:00Z">
        <w:r w:rsidRPr="003F6AF9">
          <w:rPr>
            <w:rFonts w:ascii="Times New Roman" w:eastAsia="MS Mincho" w:hAnsi="Times New Roman" w:cs="Times New Roman"/>
            <w:kern w:val="0"/>
            <w:sz w:val="20"/>
            <w:szCs w:val="24"/>
            <w:lang w:eastAsia="en-US"/>
          </w:rPr>
          <w:t xml:space="preserve">- </w:t>
        </w:r>
      </w:ins>
      <w:r w:rsidRPr="003F6AF9">
        <w:rPr>
          <w:rFonts w:ascii="Times New Roman" w:eastAsia="MS Mincho" w:hAnsi="Times New Roman" w:cs="Times New Roman"/>
          <w:kern w:val="0"/>
          <w:sz w:val="20"/>
          <w:szCs w:val="24"/>
          <w:lang w:eastAsia="en-US"/>
        </w:rPr>
        <w:t xml:space="preserve">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w:t>
      </w:r>
      <w:del w:id="22" w:author="Lei Jiang" w:date="2022-02-11T14:33:00Z">
        <w:r w:rsidRPr="003F6AF9" w:rsidDel="00B350A7">
          <w:rPr>
            <w:rFonts w:ascii="Times New Roman" w:eastAsia="MS Mincho" w:hAnsi="Times New Roman" w:cs="Times New Roman"/>
            <w:kern w:val="0"/>
            <w:sz w:val="20"/>
            <w:szCs w:val="24"/>
            <w:lang w:eastAsia="en-US"/>
          </w:rPr>
          <w:delText xml:space="preserve">Otherwise, </w:delText>
        </w:r>
      </w:del>
    </w:p>
    <w:p w14:paraId="17E28D6E" w14:textId="77777777" w:rsidR="003F6AF9" w:rsidRPr="003F6AF9" w:rsidRDefault="003F6AF9" w:rsidP="003F6AF9">
      <w:pPr>
        <w:widowControl/>
        <w:spacing w:after="120"/>
        <w:ind w:left="284" w:firstLine="284"/>
        <w:rPr>
          <w:ins w:id="23" w:author="Lei Jiang" w:date="2021-09-03T10:17:00Z"/>
          <w:rFonts w:ascii="Times New Roman" w:eastAsia="MS Mincho" w:hAnsi="Times New Roman" w:cs="Times New Roman"/>
          <w:kern w:val="0"/>
          <w:sz w:val="20"/>
          <w:szCs w:val="24"/>
          <w:lang w:eastAsia="en-US"/>
        </w:rPr>
      </w:pPr>
      <w:ins w:id="24" w:author="Lei Jiang" w:date="2022-02-11T14:33:00Z">
        <w:r w:rsidRPr="003F6AF9">
          <w:rPr>
            <w:rFonts w:ascii="Times New Roman" w:eastAsia="MS Mincho" w:hAnsi="Times New Roman" w:cs="Times New Roman"/>
            <w:kern w:val="0"/>
            <w:sz w:val="20"/>
            <w:szCs w:val="24"/>
            <w:lang w:eastAsia="en-US"/>
          </w:rPr>
          <w:t xml:space="preserve">- </w:t>
        </w:r>
      </w:ins>
      <w:r w:rsidRPr="003F6AF9">
        <w:rPr>
          <w:rFonts w:ascii="Times New Roman" w:eastAsia="MS Mincho" w:hAnsi="Times New Roman" w:cs="Times New Roman"/>
          <w:kern w:val="0"/>
          <w:sz w:val="20"/>
          <w:szCs w:val="24"/>
          <w:lang w:eastAsia="en-US"/>
        </w:rPr>
        <w:t>if the UE cannot access the channel for a transmission in the set prior to the last transmission according to Type 2B UL channel access procedure</w:t>
      </w:r>
      <w:ins w:id="25" w:author="Lei Jiang" w:date="2022-02-11T14:34:00Z">
        <w:r w:rsidRPr="003F6AF9">
          <w:rPr>
            <w:rFonts w:ascii="Times New Roman" w:eastAsia="MS Mincho" w:hAnsi="Times New Roman" w:cs="Times New Roman"/>
            <w:kern w:val="0"/>
            <w:sz w:val="20"/>
            <w:szCs w:val="24"/>
            <w:lang w:eastAsia="en-US"/>
          </w:rPr>
          <w:t xml:space="preserve"> and if the next transmission is scheduled by the same UL grant or DL assignment as that for the transmission</w:t>
        </w:r>
      </w:ins>
      <w:r w:rsidRPr="003F6AF9">
        <w:rPr>
          <w:rFonts w:ascii="Times New Roman" w:eastAsia="MS Mincho" w:hAnsi="Times New Roman" w:cs="Times New Roman"/>
          <w:kern w:val="0"/>
          <w:sz w:val="20"/>
          <w:szCs w:val="24"/>
          <w:lang w:eastAsia="en-US"/>
        </w:rPr>
        <w:t>, the UE shall attempt to transmit the next transmission according to Type 2A UL channel access procedure.</w:t>
      </w:r>
      <w:ins w:id="26" w:author="Lei Jiang" w:date="2022-02-11T14:34:00Z">
        <w:r w:rsidRPr="003F6AF9">
          <w:rPr>
            <w:rFonts w:ascii="Times New Roman" w:eastAsia="MS Mincho" w:hAnsi="Times New Roman" w:cs="Times New Roman"/>
            <w:kern w:val="0"/>
            <w:sz w:val="20"/>
            <w:szCs w:val="24"/>
            <w:lang w:eastAsia="en-US"/>
          </w:rPr>
          <w:t xml:space="preserve"> Otherwise, if the next transmission is scheduled by a different UL grant or DL assignment from that </w:t>
        </w:r>
        <w:r w:rsidRPr="003F6AF9">
          <w:rPr>
            <w:rFonts w:ascii="Times New Roman" w:eastAsia="MS Mincho" w:hAnsi="Times New Roman" w:cs="Times New Roman"/>
            <w:kern w:val="0"/>
            <w:sz w:val="20"/>
            <w:szCs w:val="24"/>
            <w:lang w:eastAsia="en-US"/>
          </w:rPr>
          <w:lastRenderedPageBreak/>
          <w:t>for the transmission, the UE shall attempt to transmit the next transmission according to the channel access type indicated in the corresponding UL grant or DL assignment.</w:t>
        </w:r>
      </w:ins>
    </w:p>
    <w:p w14:paraId="55C17238" w14:textId="77777777" w:rsidR="002B55AC" w:rsidRPr="005C04FA" w:rsidRDefault="002B55AC" w:rsidP="002B55AC">
      <w:pPr>
        <w:spacing w:afterLines="50" w:after="120"/>
        <w:jc w:val="center"/>
        <w:rPr>
          <w:rFonts w:ascii="Times New Roman" w:hAnsi="Times New Roman"/>
          <w:szCs w:val="20"/>
        </w:rPr>
      </w:pPr>
      <w:r w:rsidRPr="005C04FA">
        <w:rPr>
          <w:rFonts w:ascii="Times New Roman" w:hAnsi="Times New Roman"/>
          <w:szCs w:val="20"/>
        </w:rPr>
        <w:t>&lt;unchanged part omitted&gt;</w:t>
      </w:r>
    </w:p>
    <w:p w14:paraId="1AD8149A" w14:textId="4D30238A" w:rsidR="002B55AC" w:rsidRPr="002B55AC" w:rsidRDefault="003F6AF9" w:rsidP="002B55AC">
      <w:pPr>
        <w:pStyle w:val="3GPPText"/>
        <w:rPr>
          <w:color w:val="000000"/>
          <w:sz w:val="20"/>
        </w:rPr>
      </w:pPr>
      <w:r>
        <w:rPr>
          <w:color w:val="000000"/>
          <w:sz w:val="20"/>
        </w:rPr>
        <w:t>---</w:t>
      </w:r>
      <w:r w:rsidRPr="005C04FA">
        <w:rPr>
          <w:color w:val="000000"/>
          <w:sz w:val="20"/>
        </w:rPr>
        <w:t>-------------</w:t>
      </w:r>
      <w:r>
        <w:rPr>
          <w:color w:val="000000"/>
          <w:sz w:val="20"/>
        </w:rPr>
        <w:t>--------------------------------------</w:t>
      </w:r>
      <w:r w:rsidRPr="002B55AC">
        <w:rPr>
          <w:b/>
          <w:bCs/>
          <w:color w:val="000000"/>
          <w:sz w:val="20"/>
        </w:rPr>
        <w:t>TP1 for 3</w:t>
      </w:r>
      <w:r>
        <w:rPr>
          <w:b/>
          <w:bCs/>
          <w:color w:val="000000"/>
          <w:sz w:val="20"/>
        </w:rPr>
        <w:t>7</w:t>
      </w:r>
      <w:r w:rsidRPr="002B55AC">
        <w:rPr>
          <w:b/>
          <w:bCs/>
          <w:color w:val="000000"/>
          <w:sz w:val="20"/>
        </w:rPr>
        <w:t>.21</w:t>
      </w:r>
      <w:r>
        <w:rPr>
          <w:b/>
          <w:bCs/>
          <w:color w:val="000000"/>
          <w:sz w:val="20"/>
        </w:rPr>
        <w:t>3</w:t>
      </w:r>
      <w:r w:rsidRPr="002B55AC">
        <w:rPr>
          <w:b/>
          <w:bCs/>
          <w:color w:val="000000"/>
          <w:sz w:val="20"/>
        </w:rPr>
        <w:t xml:space="preserve"> </w:t>
      </w:r>
      <w:r>
        <w:rPr>
          <w:b/>
          <w:bCs/>
          <w:color w:val="000000"/>
          <w:sz w:val="20"/>
        </w:rPr>
        <w:t>Section 4.2.1.0.1</w:t>
      </w:r>
      <w:r w:rsidRPr="005C04FA">
        <w:rPr>
          <w:color w:val="000000"/>
          <w:sz w:val="20"/>
        </w:rPr>
        <w:t>---------------------------------------------------</w:t>
      </w:r>
      <w:bookmarkEnd w:id="18"/>
    </w:p>
    <w:p w14:paraId="01623CA6" w14:textId="344339D2" w:rsidR="002C008B" w:rsidRPr="002B55AC" w:rsidRDefault="002B55AC" w:rsidP="002B55AC">
      <w:pPr>
        <w:widowControl/>
        <w:numPr>
          <w:ilvl w:val="0"/>
          <w:numId w:val="17"/>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 xml:space="preserve">Please </w:t>
      </w:r>
      <w:r w:rsidR="003F6AF9">
        <w:rPr>
          <w:rFonts w:ascii="Times New Roman" w:eastAsia="SimSun" w:hAnsi="Times New Roman" w:cs="Times New Roman"/>
          <w:b/>
          <w:sz w:val="20"/>
          <w:szCs w:val="20"/>
        </w:rPr>
        <w:t>provide your comment for TP1</w:t>
      </w:r>
      <w:r w:rsidR="00456AB1">
        <w:rPr>
          <w:rFonts w:ascii="Times New Roman" w:eastAsia="SimSun" w:hAnsi="Times New Roman" w:cs="Times New Roman"/>
          <w:b/>
          <w:sz w:val="20"/>
          <w:szCs w:val="20"/>
        </w:rPr>
        <w:t>.</w:t>
      </w:r>
    </w:p>
    <w:tbl>
      <w:tblPr>
        <w:tblStyle w:val="TableGrid"/>
        <w:tblW w:w="0" w:type="auto"/>
        <w:tblInd w:w="-5" w:type="dxa"/>
        <w:tblLook w:val="04A0" w:firstRow="1" w:lastRow="0" w:firstColumn="1" w:lastColumn="0" w:noHBand="0" w:noVBand="1"/>
      </w:tblPr>
      <w:tblGrid>
        <w:gridCol w:w="1418"/>
        <w:gridCol w:w="2126"/>
        <w:gridCol w:w="6198"/>
      </w:tblGrid>
      <w:tr w:rsidR="002C008B" w:rsidRPr="007B5B46" w14:paraId="68B1D455" w14:textId="77777777" w:rsidTr="005D75B3">
        <w:tc>
          <w:tcPr>
            <w:tcW w:w="1418" w:type="dxa"/>
            <w:shd w:val="clear" w:color="auto" w:fill="D5DCE4"/>
          </w:tcPr>
          <w:p w14:paraId="30BD5EE2" w14:textId="77777777"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26" w:type="dxa"/>
            <w:shd w:val="clear" w:color="auto" w:fill="D5DCE4"/>
          </w:tcPr>
          <w:p w14:paraId="6BEDCEE1" w14:textId="0642A531" w:rsidR="002C008B" w:rsidRPr="007B5B46" w:rsidRDefault="00353EF4" w:rsidP="005D75B3">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Support</w:t>
            </w:r>
            <w:r w:rsidR="00E739A1">
              <w:rPr>
                <w:rFonts w:ascii="Times New Roman" w:eastAsia="SimSun" w:hAnsi="Times New Roman"/>
                <w:szCs w:val="16"/>
                <w:lang w:eastAsia="zh-CN"/>
              </w:rPr>
              <w:t xml:space="preserve"> or not</w:t>
            </w:r>
          </w:p>
        </w:tc>
        <w:tc>
          <w:tcPr>
            <w:tcW w:w="6198" w:type="dxa"/>
            <w:shd w:val="clear" w:color="auto" w:fill="D5DCE4"/>
          </w:tcPr>
          <w:p w14:paraId="1D267DB9" w14:textId="77777777" w:rsidR="002C008B" w:rsidRPr="007B5B46" w:rsidRDefault="002C008B" w:rsidP="005D75B3">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2C008B" w:rsidRPr="007B5B46" w14:paraId="248E0714" w14:textId="77777777" w:rsidTr="005D75B3">
        <w:tc>
          <w:tcPr>
            <w:tcW w:w="1418" w:type="dxa"/>
          </w:tcPr>
          <w:p w14:paraId="092BAE94"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6BD5143E"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68767C5E"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2C008B" w:rsidRPr="007B5B46" w14:paraId="23C135BC" w14:textId="77777777" w:rsidTr="005D75B3">
        <w:tc>
          <w:tcPr>
            <w:tcW w:w="1418" w:type="dxa"/>
          </w:tcPr>
          <w:p w14:paraId="77B25770"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0FD16757"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6F762DA0"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2C008B" w:rsidRPr="007B5B46" w14:paraId="5403D386" w14:textId="77777777" w:rsidTr="005D75B3">
        <w:tc>
          <w:tcPr>
            <w:tcW w:w="1418" w:type="dxa"/>
          </w:tcPr>
          <w:p w14:paraId="46372245" w14:textId="77777777" w:rsidR="002C008B" w:rsidRPr="00F201E1" w:rsidRDefault="002C008B"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2126" w:type="dxa"/>
          </w:tcPr>
          <w:p w14:paraId="4C2A9B04" w14:textId="77777777" w:rsidR="002C008B" w:rsidRPr="00F201E1" w:rsidRDefault="002C008B" w:rsidP="005D75B3">
            <w:pPr>
              <w:widowControl/>
              <w:tabs>
                <w:tab w:val="left" w:pos="360"/>
              </w:tabs>
              <w:autoSpaceDE w:val="0"/>
              <w:autoSpaceDN w:val="0"/>
              <w:snapToGrid w:val="0"/>
              <w:spacing w:before="120" w:after="120"/>
              <w:rPr>
                <w:rFonts w:ascii="Times New Roman" w:eastAsiaTheme="minorEastAsia" w:hAnsi="Times New Roman"/>
                <w:szCs w:val="16"/>
                <w:lang w:val="en-GB" w:eastAsia="zh-CN"/>
              </w:rPr>
            </w:pPr>
          </w:p>
        </w:tc>
        <w:tc>
          <w:tcPr>
            <w:tcW w:w="6198" w:type="dxa"/>
          </w:tcPr>
          <w:p w14:paraId="1989BC27"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r w:rsidR="002C008B" w:rsidRPr="007B5B46" w14:paraId="15CC7A1D" w14:textId="77777777" w:rsidTr="005D75B3">
        <w:tc>
          <w:tcPr>
            <w:tcW w:w="1418" w:type="dxa"/>
          </w:tcPr>
          <w:p w14:paraId="31D68DBA"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2126" w:type="dxa"/>
          </w:tcPr>
          <w:p w14:paraId="0F07EE71" w14:textId="77777777" w:rsidR="002C008B" w:rsidRDefault="002C008B" w:rsidP="005D75B3">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3E531EAC" w14:textId="77777777" w:rsidR="002C008B" w:rsidRDefault="002C008B" w:rsidP="005D75B3">
            <w:pPr>
              <w:widowControl/>
              <w:tabs>
                <w:tab w:val="left" w:pos="360"/>
              </w:tabs>
              <w:autoSpaceDE w:val="0"/>
              <w:autoSpaceDN w:val="0"/>
              <w:snapToGrid w:val="0"/>
              <w:spacing w:before="120" w:after="120"/>
              <w:rPr>
                <w:rFonts w:ascii="Times New Roman" w:eastAsia="Malgun Gothic" w:hAnsi="Times New Roman"/>
                <w:szCs w:val="16"/>
              </w:rPr>
            </w:pPr>
          </w:p>
        </w:tc>
      </w:tr>
    </w:tbl>
    <w:p w14:paraId="3EF064B5" w14:textId="38514EB3" w:rsidR="002C6D84" w:rsidRPr="00456AB1" w:rsidRDefault="002C6D84" w:rsidP="002C008B">
      <w:pPr>
        <w:pStyle w:val="Heading2"/>
        <w:numPr>
          <w:ilvl w:val="0"/>
          <w:numId w:val="0"/>
        </w:numPr>
        <w:spacing w:before="120" w:after="120"/>
        <w:ind w:left="576" w:hanging="576"/>
        <w:rPr>
          <w:color w:val="0066FF"/>
          <w:sz w:val="24"/>
          <w:szCs w:val="24"/>
          <w:lang w:eastAsia="zh-CN"/>
        </w:rPr>
      </w:pPr>
      <w:r w:rsidRPr="00456AB1">
        <w:rPr>
          <w:color w:val="0066FF"/>
          <w:sz w:val="24"/>
          <w:szCs w:val="24"/>
          <w:lang w:eastAsia="zh-CN"/>
        </w:rPr>
        <w:t>Summary</w:t>
      </w:r>
      <w:r w:rsidR="00F07459" w:rsidRPr="00456AB1">
        <w:rPr>
          <w:color w:val="0066FF"/>
          <w:sz w:val="24"/>
          <w:szCs w:val="24"/>
          <w:lang w:eastAsia="zh-CN"/>
        </w:rPr>
        <w:t xml:space="preserve"> of Round1</w:t>
      </w:r>
    </w:p>
    <w:p w14:paraId="2F2E1367" w14:textId="395EF3BB" w:rsidR="00B47EA3" w:rsidRDefault="00B47EA3" w:rsidP="00B47EA3">
      <w:pPr>
        <w:spacing w:before="120" w:after="120"/>
        <w:rPr>
          <w:rFonts w:ascii="Times New Roman" w:hAnsi="Times New Roman" w:cs="Times New Roman"/>
          <w:sz w:val="20"/>
          <w:szCs w:val="20"/>
          <w:highlight w:val="yellow"/>
        </w:rPr>
      </w:pPr>
      <w:r w:rsidRPr="00401CA6">
        <w:rPr>
          <w:rFonts w:ascii="Times New Roman" w:hAnsi="Times New Roman" w:cs="Times New Roman"/>
          <w:sz w:val="20"/>
          <w:szCs w:val="20"/>
          <w:highlight w:val="yellow"/>
        </w:rPr>
        <w:t>[TBD]</w:t>
      </w:r>
    </w:p>
    <w:p w14:paraId="21EACBD8" w14:textId="77777777" w:rsidR="005C3EFE" w:rsidRPr="003B5FC1" w:rsidRDefault="005C3EFE" w:rsidP="003B5FC1">
      <w:pPr>
        <w:rPr>
          <w:rFonts w:ascii="Times New Roman" w:hAnsi="Times New Roman" w:cs="Times New Roman"/>
          <w:sz w:val="20"/>
          <w:szCs w:val="20"/>
        </w:rPr>
      </w:pPr>
    </w:p>
    <w:p w14:paraId="17A99655" w14:textId="21BE681A"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20AC5F93" w14:textId="0C2772B6" w:rsidR="00401CA6" w:rsidRPr="00501AEF" w:rsidRDefault="00781AED" w:rsidP="00A36F64">
      <w:pPr>
        <w:pStyle w:val="00BodyText"/>
      </w:pPr>
      <w:r w:rsidRPr="00401CA6">
        <w:rPr>
          <w:rFonts w:ascii="Times New Roman" w:hAnsi="Times New Roman"/>
          <w:sz w:val="20"/>
          <w:highlight w:val="yellow"/>
        </w:rPr>
        <w:t>[TBD]</w:t>
      </w:r>
    </w:p>
    <w:p w14:paraId="58715E94"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573CF862" w14:textId="0A68316F" w:rsidR="003F6AF9" w:rsidRPr="003F6AF9" w:rsidRDefault="003F6AF9" w:rsidP="003F6AF9">
      <w:pPr>
        <w:pStyle w:val="BodyText"/>
        <w:numPr>
          <w:ilvl w:val="0"/>
          <w:numId w:val="12"/>
        </w:numPr>
        <w:spacing w:line="240" w:lineRule="auto"/>
        <w:jc w:val="both"/>
        <w:rPr>
          <w:rFonts w:eastAsia="SimSun"/>
          <w:lang w:eastAsia="zh-CN"/>
        </w:rPr>
      </w:pPr>
      <w:bookmarkStart w:id="27" w:name="_Ref6844247"/>
      <w:bookmarkStart w:id="28" w:name="_Hlk96356739"/>
      <w:bookmarkStart w:id="29" w:name="_Ref96353307"/>
      <w:r>
        <w:rPr>
          <w:rFonts w:eastAsia="SimSun"/>
          <w:lang w:eastAsia="zh-CN"/>
        </w:rPr>
        <w:t>TS 37.213</w:t>
      </w:r>
      <w:r w:rsidRPr="00951BEB">
        <w:t xml:space="preserve"> </w:t>
      </w:r>
      <w:r w:rsidRPr="00951BEB">
        <w:rPr>
          <w:rFonts w:eastAsia="SimSun"/>
          <w:lang w:eastAsia="zh-CN"/>
        </w:rPr>
        <w:t>Physical layer procedures for shared spectrum channel access</w:t>
      </w:r>
      <w:r>
        <w:rPr>
          <w:rFonts w:eastAsia="SimSun"/>
          <w:lang w:eastAsia="zh-CN"/>
        </w:rPr>
        <w:t>, V16.6.0</w:t>
      </w:r>
      <w:r w:rsidRPr="00230924">
        <w:rPr>
          <w:rFonts w:eastAsia="SimSun" w:hint="eastAsia"/>
          <w:lang w:eastAsia="zh-CN"/>
        </w:rPr>
        <w:t>.</w:t>
      </w:r>
      <w:bookmarkEnd w:id="27"/>
    </w:p>
    <w:bookmarkEnd w:id="28"/>
    <w:p w14:paraId="4A4AE044" w14:textId="3BF59409" w:rsidR="00990751" w:rsidRDefault="00990751" w:rsidP="00990751">
      <w:pPr>
        <w:pStyle w:val="References"/>
        <w:numPr>
          <w:ilvl w:val="0"/>
          <w:numId w:val="12"/>
        </w:numPr>
        <w:spacing w:line="259" w:lineRule="auto"/>
      </w:pPr>
      <w:r>
        <w:t>R1-2201067, Discussion on channel access procedures for consecutive UL transmissions, vivo</w:t>
      </w:r>
      <w:bookmarkEnd w:id="29"/>
    </w:p>
    <w:p w14:paraId="358A6EE4" w14:textId="77777777" w:rsidR="00990751" w:rsidRDefault="00990751" w:rsidP="00990751">
      <w:pPr>
        <w:pStyle w:val="References"/>
        <w:numPr>
          <w:ilvl w:val="0"/>
          <w:numId w:val="12"/>
        </w:numPr>
        <w:spacing w:line="259" w:lineRule="auto"/>
      </w:pPr>
      <w:bookmarkStart w:id="30" w:name="_Ref96354862"/>
      <w:r>
        <w:t>R1-2201068, Correction on channel access procedures for consecutive UL transmission(s), vivo</w:t>
      </w:r>
      <w:bookmarkEnd w:id="30"/>
    </w:p>
    <w:p w14:paraId="1ACCE0AB" w14:textId="77777777" w:rsidR="00990751" w:rsidRDefault="00990751" w:rsidP="00990751">
      <w:pPr>
        <w:pStyle w:val="References"/>
        <w:numPr>
          <w:ilvl w:val="0"/>
          <w:numId w:val="12"/>
        </w:numPr>
        <w:spacing w:line="259" w:lineRule="auto"/>
      </w:pPr>
      <w:bookmarkStart w:id="31" w:name="_Ref96354871"/>
      <w:r>
        <w:t>R1-2201069, Correction on channel access procedures for consecutive UL transmission(s), vivo</w:t>
      </w:r>
      <w:bookmarkEnd w:id="31"/>
    </w:p>
    <w:p w14:paraId="6110B7C0" w14:textId="09671470" w:rsidR="006423FA" w:rsidRPr="006423FA" w:rsidRDefault="006423FA" w:rsidP="00990751">
      <w:pPr>
        <w:pStyle w:val="References"/>
        <w:spacing w:line="259" w:lineRule="auto"/>
      </w:pPr>
    </w:p>
    <w:sectPr w:rsidR="006423FA" w:rsidRPr="006423FA" w:rsidSect="00B903DE">
      <w:headerReference w:type="even" r:id="rId14"/>
      <w:footerReference w:type="default" r:id="rId1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49DC" w14:textId="77777777" w:rsidR="00EB67E6" w:rsidRDefault="00EB67E6" w:rsidP="007B5B46">
      <w:r>
        <w:separator/>
      </w:r>
    </w:p>
  </w:endnote>
  <w:endnote w:type="continuationSeparator" w:id="0">
    <w:p w14:paraId="68877C8A" w14:textId="77777777" w:rsidR="00EB67E6" w:rsidRDefault="00EB67E6"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KaiTi_GB2312">
    <w:altName w:val="楷体"/>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BA70" w14:textId="5E496E59" w:rsidR="00B903DE" w:rsidRDefault="00B903DE">
    <w:pPr>
      <w:pStyle w:val="Header"/>
      <w:tabs>
        <w:tab w:val="right" w:pos="9639"/>
      </w:tabs>
    </w:pPr>
    <w:r>
      <w:t xml:space="preserve">Page </w:t>
    </w:r>
    <w:r w:rsidRPr="00B0165F">
      <w:rPr>
        <w:rStyle w:val="PageNumber"/>
        <w:i/>
      </w:rPr>
      <w:fldChar w:fldCharType="begin"/>
    </w:r>
    <w:r w:rsidRPr="00B0165F">
      <w:rPr>
        <w:rStyle w:val="PageNumber"/>
        <w:i/>
      </w:rPr>
      <w:instrText xml:space="preserve"> PAGE </w:instrText>
    </w:r>
    <w:r w:rsidRPr="00B0165F">
      <w:rPr>
        <w:rStyle w:val="PageNumber"/>
        <w:i/>
      </w:rPr>
      <w:fldChar w:fldCharType="separate"/>
    </w:r>
    <w:r w:rsidR="009308B5">
      <w:rPr>
        <w:rStyle w:val="PageNumber"/>
        <w:i/>
        <w:noProof/>
      </w:rPr>
      <w:t>2</w:t>
    </w:r>
    <w:r w:rsidRPr="00B0165F">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F8DEE" w14:textId="77777777" w:rsidR="00EB67E6" w:rsidRDefault="00EB67E6" w:rsidP="007B5B46">
      <w:r>
        <w:separator/>
      </w:r>
    </w:p>
  </w:footnote>
  <w:footnote w:type="continuationSeparator" w:id="0">
    <w:p w14:paraId="15463546" w14:textId="77777777" w:rsidR="00EB67E6" w:rsidRDefault="00EB67E6" w:rsidP="007B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5DB2" w14:textId="77777777" w:rsidR="00B903DE" w:rsidRDefault="00B903DE">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72748"/>
    <w:multiLevelType w:val="hybridMultilevel"/>
    <w:tmpl w:val="5EB26090"/>
    <w:lvl w:ilvl="0" w:tplc="DB82B22E">
      <w:start w:val="2"/>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33492"/>
    <w:multiLevelType w:val="multilevel"/>
    <w:tmpl w:val="29D3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4"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0A6FC7"/>
    <w:multiLevelType w:val="multilevel"/>
    <w:tmpl w:val="440A6FC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17" w15:restartNumberingAfterBreak="0">
    <w:nsid w:val="4CF81E75"/>
    <w:multiLevelType w:val="hybridMultilevel"/>
    <w:tmpl w:val="5C70B6C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69D31AD6"/>
    <w:multiLevelType w:val="hybridMultilevel"/>
    <w:tmpl w:val="98846A66"/>
    <w:lvl w:ilvl="0" w:tplc="5E6CE76C">
      <w:start w:val="6"/>
      <w:numFmt w:val="bullet"/>
      <w:lvlText w:val="-"/>
      <w:lvlJc w:val="left"/>
      <w:pPr>
        <w:ind w:left="780" w:hanging="360"/>
      </w:pPr>
      <w:rPr>
        <w:rFonts w:ascii="DengXian" w:eastAsia="DengXian" w:hAnsi="DengXian"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A895339"/>
    <w:multiLevelType w:val="hybridMultilevel"/>
    <w:tmpl w:val="0D26AD6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BD454A"/>
    <w:multiLevelType w:val="hybridMultilevel"/>
    <w:tmpl w:val="25EC2912"/>
    <w:lvl w:ilvl="0" w:tplc="CDB40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10A54FF"/>
    <w:multiLevelType w:val="hybridMultilevel"/>
    <w:tmpl w:val="1D1C0524"/>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652AFF"/>
    <w:multiLevelType w:val="hybridMultilevel"/>
    <w:tmpl w:val="DBACD316"/>
    <w:lvl w:ilvl="0" w:tplc="99920BD2">
      <w:start w:val="1"/>
      <w:numFmt w:val="decimal"/>
      <w:lvlText w:val="%1."/>
      <w:lvlJc w:val="left"/>
      <w:pPr>
        <w:ind w:left="389" w:hanging="360"/>
      </w:pPr>
      <w:rPr>
        <w:rFonts w:ascii="Arial" w:hAnsi="Arial" w:cs="Arial" w:hint="default"/>
        <w:sz w:val="36"/>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8AF364C"/>
    <w:multiLevelType w:val="hybridMultilevel"/>
    <w:tmpl w:val="5EE631F2"/>
    <w:lvl w:ilvl="0" w:tplc="04090001">
      <w:start w:val="1"/>
      <w:numFmt w:val="bullet"/>
      <w:lvlText w:val=""/>
      <w:lvlJc w:val="left"/>
      <w:pPr>
        <w:ind w:left="840" w:hanging="420"/>
      </w:pPr>
      <w:rPr>
        <w:rFonts w:ascii="Symbol" w:hAnsi="Symbol" w:cs="Symbol"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5"/>
  </w:num>
  <w:num w:numId="2">
    <w:abstractNumId w:val="9"/>
  </w:num>
  <w:num w:numId="3">
    <w:abstractNumId w:val="22"/>
  </w:num>
  <w:num w:numId="4">
    <w:abstractNumId w:val="7"/>
  </w:num>
  <w:num w:numId="5">
    <w:abstractNumId w:val="31"/>
  </w:num>
  <w:num w:numId="6">
    <w:abstractNumId w:val="10"/>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5"/>
  </w:num>
  <w:num w:numId="9">
    <w:abstractNumId w:val="34"/>
  </w:num>
  <w:num w:numId="10">
    <w:abstractNumId w:val="24"/>
  </w:num>
  <w:num w:numId="11">
    <w:abstractNumId w:val="0"/>
  </w:num>
  <w:num w:numId="12">
    <w:abstractNumId w:val="13"/>
  </w:num>
  <w:num w:numId="13">
    <w:abstractNumId w:val="23"/>
  </w:num>
  <w:num w:numId="14">
    <w:abstractNumId w:val="11"/>
  </w:num>
  <w:num w:numId="15">
    <w:abstractNumId w:val="33"/>
  </w:num>
  <w:num w:numId="16">
    <w:abstractNumId w:val="4"/>
  </w:num>
  <w:num w:numId="17">
    <w:abstractNumId w:val="32"/>
  </w:num>
  <w:num w:numId="18">
    <w:abstractNumId w:val="6"/>
  </w:num>
  <w:num w:numId="19">
    <w:abstractNumId w:val="5"/>
  </w:num>
  <w:num w:numId="20">
    <w:abstractNumId w:val="14"/>
  </w:num>
  <w:num w:numId="21">
    <w:abstractNumId w:val="5"/>
  </w:num>
  <w:num w:numId="22">
    <w:abstractNumId w:val="12"/>
  </w:num>
  <w:num w:numId="23">
    <w:abstractNumId w:val="18"/>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0"/>
  </w:num>
  <w:num w:numId="28">
    <w:abstractNumId w:val="8"/>
  </w:num>
  <w:num w:numId="29">
    <w:abstractNumId w:val="27"/>
  </w:num>
  <w:num w:numId="30">
    <w:abstractNumId w:val="16"/>
  </w:num>
  <w:num w:numId="31">
    <w:abstractNumId w:val="3"/>
  </w:num>
  <w:num w:numId="32">
    <w:abstractNumId w:val="17"/>
  </w:num>
  <w:num w:numId="33">
    <w:abstractNumId w:val="29"/>
  </w:num>
  <w:num w:numId="34">
    <w:abstractNumId w:val="5"/>
  </w:num>
  <w:num w:numId="35">
    <w:abstractNumId w:val="5"/>
  </w:num>
  <w:num w:numId="36">
    <w:abstractNumId w:val="5"/>
  </w:num>
  <w:num w:numId="37">
    <w:abstractNumId w:val="5"/>
  </w:num>
  <w:num w:numId="38">
    <w:abstractNumId w:val="15"/>
  </w:num>
  <w:num w:numId="39">
    <w:abstractNumId w:val="2"/>
  </w:num>
  <w:num w:numId="40">
    <w:abstractNumId w:val="25"/>
  </w:num>
  <w:num w:numId="41">
    <w:abstractNumId w:val="5"/>
  </w:num>
  <w:num w:numId="42">
    <w:abstractNumId w:val="26"/>
  </w:num>
  <w:num w:numId="43">
    <w:abstractNumId w:val="20"/>
  </w:num>
  <w:num w:numId="44">
    <w:abstractNumId w:val="28"/>
  </w:num>
  <w:num w:numId="45">
    <w:abstractNumId w:val="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Jiang">
    <w15:presenceInfo w15:providerId="AD" w15:userId="S-1-5-21-2660122827-3251746268-3620619969-16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LQ0MTEwNDA0MTZU0lEKTi0uzszPAykwNK8FAOdA2l0tAAAA"/>
  </w:docVars>
  <w:rsids>
    <w:rsidRoot w:val="00CA35D1"/>
    <w:rsid w:val="00021EEF"/>
    <w:rsid w:val="00025671"/>
    <w:rsid w:val="00033268"/>
    <w:rsid w:val="00033B33"/>
    <w:rsid w:val="0003457D"/>
    <w:rsid w:val="00035049"/>
    <w:rsid w:val="000359E1"/>
    <w:rsid w:val="00050D74"/>
    <w:rsid w:val="00055C5F"/>
    <w:rsid w:val="00060F69"/>
    <w:rsid w:val="00065571"/>
    <w:rsid w:val="00066615"/>
    <w:rsid w:val="000727C4"/>
    <w:rsid w:val="0007334F"/>
    <w:rsid w:val="00080C8A"/>
    <w:rsid w:val="000815E0"/>
    <w:rsid w:val="00084C4B"/>
    <w:rsid w:val="00085AAF"/>
    <w:rsid w:val="000933B6"/>
    <w:rsid w:val="000939A6"/>
    <w:rsid w:val="000964F0"/>
    <w:rsid w:val="000A2C51"/>
    <w:rsid w:val="000A324B"/>
    <w:rsid w:val="000A366A"/>
    <w:rsid w:val="000A3F0D"/>
    <w:rsid w:val="000A7E1C"/>
    <w:rsid w:val="000B05FE"/>
    <w:rsid w:val="000B1AB3"/>
    <w:rsid w:val="000C53AB"/>
    <w:rsid w:val="000C62F4"/>
    <w:rsid w:val="000E3370"/>
    <w:rsid w:val="000F1AA2"/>
    <w:rsid w:val="001002EC"/>
    <w:rsid w:val="00106B4A"/>
    <w:rsid w:val="00110583"/>
    <w:rsid w:val="0011292B"/>
    <w:rsid w:val="0011334B"/>
    <w:rsid w:val="0011340A"/>
    <w:rsid w:val="00114589"/>
    <w:rsid w:val="001145BA"/>
    <w:rsid w:val="00116F22"/>
    <w:rsid w:val="00117548"/>
    <w:rsid w:val="00120DBB"/>
    <w:rsid w:val="00126CE5"/>
    <w:rsid w:val="00133053"/>
    <w:rsid w:val="0013774A"/>
    <w:rsid w:val="00142E9F"/>
    <w:rsid w:val="001440AB"/>
    <w:rsid w:val="001441B9"/>
    <w:rsid w:val="001503AC"/>
    <w:rsid w:val="00155A97"/>
    <w:rsid w:val="00157D99"/>
    <w:rsid w:val="00163943"/>
    <w:rsid w:val="00166197"/>
    <w:rsid w:val="00166F7D"/>
    <w:rsid w:val="00170DA1"/>
    <w:rsid w:val="00173A97"/>
    <w:rsid w:val="00181381"/>
    <w:rsid w:val="001818DE"/>
    <w:rsid w:val="00184A55"/>
    <w:rsid w:val="001862F7"/>
    <w:rsid w:val="001913EF"/>
    <w:rsid w:val="00191BFD"/>
    <w:rsid w:val="001A050C"/>
    <w:rsid w:val="001A4BB9"/>
    <w:rsid w:val="001B5883"/>
    <w:rsid w:val="001B6BC4"/>
    <w:rsid w:val="001C0CCA"/>
    <w:rsid w:val="001C2C78"/>
    <w:rsid w:val="001D5031"/>
    <w:rsid w:val="001D70B0"/>
    <w:rsid w:val="001E61CC"/>
    <w:rsid w:val="001E634E"/>
    <w:rsid w:val="001F1182"/>
    <w:rsid w:val="001F5BC7"/>
    <w:rsid w:val="0021239D"/>
    <w:rsid w:val="00215C4B"/>
    <w:rsid w:val="00220497"/>
    <w:rsid w:val="0022149A"/>
    <w:rsid w:val="00222776"/>
    <w:rsid w:val="00230BB2"/>
    <w:rsid w:val="00235EB7"/>
    <w:rsid w:val="002366D1"/>
    <w:rsid w:val="00237E04"/>
    <w:rsid w:val="00245E36"/>
    <w:rsid w:val="00250906"/>
    <w:rsid w:val="00254F13"/>
    <w:rsid w:val="0026038D"/>
    <w:rsid w:val="00277006"/>
    <w:rsid w:val="00277372"/>
    <w:rsid w:val="00294062"/>
    <w:rsid w:val="00296768"/>
    <w:rsid w:val="002A07BA"/>
    <w:rsid w:val="002A2AA4"/>
    <w:rsid w:val="002B3E8B"/>
    <w:rsid w:val="002B55AC"/>
    <w:rsid w:val="002C008B"/>
    <w:rsid w:val="002C6AFC"/>
    <w:rsid w:val="002C6D84"/>
    <w:rsid w:val="002D1152"/>
    <w:rsid w:val="002D5ED2"/>
    <w:rsid w:val="002D77CE"/>
    <w:rsid w:val="002E4008"/>
    <w:rsid w:val="002F3CFC"/>
    <w:rsid w:val="002F5F14"/>
    <w:rsid w:val="002F6D36"/>
    <w:rsid w:val="0030415B"/>
    <w:rsid w:val="00305B00"/>
    <w:rsid w:val="00307FAB"/>
    <w:rsid w:val="00315212"/>
    <w:rsid w:val="00316516"/>
    <w:rsid w:val="00316FF4"/>
    <w:rsid w:val="003216AD"/>
    <w:rsid w:val="00322294"/>
    <w:rsid w:val="0032769F"/>
    <w:rsid w:val="003373B8"/>
    <w:rsid w:val="00342B4D"/>
    <w:rsid w:val="003509A7"/>
    <w:rsid w:val="003525E0"/>
    <w:rsid w:val="00353EF4"/>
    <w:rsid w:val="003557B8"/>
    <w:rsid w:val="003575EB"/>
    <w:rsid w:val="00357E75"/>
    <w:rsid w:val="00360BCF"/>
    <w:rsid w:val="00367E60"/>
    <w:rsid w:val="003712BA"/>
    <w:rsid w:val="0038156A"/>
    <w:rsid w:val="00382520"/>
    <w:rsid w:val="003857D1"/>
    <w:rsid w:val="00396112"/>
    <w:rsid w:val="00396A1B"/>
    <w:rsid w:val="003A06BB"/>
    <w:rsid w:val="003A1C76"/>
    <w:rsid w:val="003A5799"/>
    <w:rsid w:val="003A6CC5"/>
    <w:rsid w:val="003A7F4D"/>
    <w:rsid w:val="003B18BF"/>
    <w:rsid w:val="003B5FC1"/>
    <w:rsid w:val="003C59E1"/>
    <w:rsid w:val="003D0D21"/>
    <w:rsid w:val="003D275B"/>
    <w:rsid w:val="003D2B70"/>
    <w:rsid w:val="003D62B1"/>
    <w:rsid w:val="003D798F"/>
    <w:rsid w:val="003E42A5"/>
    <w:rsid w:val="003E70EE"/>
    <w:rsid w:val="003E75EA"/>
    <w:rsid w:val="003E7D74"/>
    <w:rsid w:val="003F4A10"/>
    <w:rsid w:val="003F6AF9"/>
    <w:rsid w:val="003F6BD9"/>
    <w:rsid w:val="00400FC5"/>
    <w:rsid w:val="00401CA6"/>
    <w:rsid w:val="00406F33"/>
    <w:rsid w:val="004174AE"/>
    <w:rsid w:val="00421F3D"/>
    <w:rsid w:val="00423FA8"/>
    <w:rsid w:val="00426DB7"/>
    <w:rsid w:val="0043489E"/>
    <w:rsid w:val="00441B3F"/>
    <w:rsid w:val="00456AB1"/>
    <w:rsid w:val="0046473F"/>
    <w:rsid w:val="004677FE"/>
    <w:rsid w:val="00473FFD"/>
    <w:rsid w:val="004771DC"/>
    <w:rsid w:val="004A2394"/>
    <w:rsid w:val="004C513C"/>
    <w:rsid w:val="004D05D4"/>
    <w:rsid w:val="004D7CFC"/>
    <w:rsid w:val="004E2288"/>
    <w:rsid w:val="004E2789"/>
    <w:rsid w:val="004E5587"/>
    <w:rsid w:val="004F0C28"/>
    <w:rsid w:val="004F16D7"/>
    <w:rsid w:val="004F2992"/>
    <w:rsid w:val="004F3BD5"/>
    <w:rsid w:val="004F4882"/>
    <w:rsid w:val="004F5697"/>
    <w:rsid w:val="00501AEF"/>
    <w:rsid w:val="005055E8"/>
    <w:rsid w:val="00511A08"/>
    <w:rsid w:val="00513D36"/>
    <w:rsid w:val="005206F9"/>
    <w:rsid w:val="00524176"/>
    <w:rsid w:val="00527DCD"/>
    <w:rsid w:val="005322B4"/>
    <w:rsid w:val="00534D58"/>
    <w:rsid w:val="00537787"/>
    <w:rsid w:val="005418CB"/>
    <w:rsid w:val="00551AA7"/>
    <w:rsid w:val="00551D47"/>
    <w:rsid w:val="00553BBB"/>
    <w:rsid w:val="00570049"/>
    <w:rsid w:val="005713B3"/>
    <w:rsid w:val="005804DF"/>
    <w:rsid w:val="005907F1"/>
    <w:rsid w:val="00595DF9"/>
    <w:rsid w:val="005A23AA"/>
    <w:rsid w:val="005A2577"/>
    <w:rsid w:val="005A3215"/>
    <w:rsid w:val="005A4465"/>
    <w:rsid w:val="005A53B6"/>
    <w:rsid w:val="005B1DE1"/>
    <w:rsid w:val="005B297E"/>
    <w:rsid w:val="005C05BC"/>
    <w:rsid w:val="005C3EFE"/>
    <w:rsid w:val="005C522F"/>
    <w:rsid w:val="005C6889"/>
    <w:rsid w:val="005D15A4"/>
    <w:rsid w:val="005D2769"/>
    <w:rsid w:val="005D2C0C"/>
    <w:rsid w:val="005E150A"/>
    <w:rsid w:val="005E56C3"/>
    <w:rsid w:val="005E5B01"/>
    <w:rsid w:val="005F4F76"/>
    <w:rsid w:val="005F5E38"/>
    <w:rsid w:val="005F73D4"/>
    <w:rsid w:val="00601905"/>
    <w:rsid w:val="0060308A"/>
    <w:rsid w:val="00606A5B"/>
    <w:rsid w:val="0061403A"/>
    <w:rsid w:val="00614D32"/>
    <w:rsid w:val="00630216"/>
    <w:rsid w:val="00632210"/>
    <w:rsid w:val="00635CAD"/>
    <w:rsid w:val="00635D29"/>
    <w:rsid w:val="006423FA"/>
    <w:rsid w:val="00650E87"/>
    <w:rsid w:val="00653ADF"/>
    <w:rsid w:val="00654D64"/>
    <w:rsid w:val="00655248"/>
    <w:rsid w:val="006553CF"/>
    <w:rsid w:val="00664B19"/>
    <w:rsid w:val="00664EFF"/>
    <w:rsid w:val="006663F3"/>
    <w:rsid w:val="00671E78"/>
    <w:rsid w:val="00674F96"/>
    <w:rsid w:val="0068256E"/>
    <w:rsid w:val="00687D17"/>
    <w:rsid w:val="006946CD"/>
    <w:rsid w:val="006950C1"/>
    <w:rsid w:val="006B090D"/>
    <w:rsid w:val="006B29EA"/>
    <w:rsid w:val="006B2C89"/>
    <w:rsid w:val="006C3730"/>
    <w:rsid w:val="006D3547"/>
    <w:rsid w:val="006E5AB9"/>
    <w:rsid w:val="006E6D98"/>
    <w:rsid w:val="006F5429"/>
    <w:rsid w:val="006F5E3F"/>
    <w:rsid w:val="006F7B1E"/>
    <w:rsid w:val="00703C0D"/>
    <w:rsid w:val="007041BD"/>
    <w:rsid w:val="0071014C"/>
    <w:rsid w:val="00711B99"/>
    <w:rsid w:val="00723CB0"/>
    <w:rsid w:val="00724E98"/>
    <w:rsid w:val="00726643"/>
    <w:rsid w:val="00727805"/>
    <w:rsid w:val="00732EF5"/>
    <w:rsid w:val="007354DD"/>
    <w:rsid w:val="00751CC7"/>
    <w:rsid w:val="00754AE0"/>
    <w:rsid w:val="00755F13"/>
    <w:rsid w:val="00757F09"/>
    <w:rsid w:val="00762F34"/>
    <w:rsid w:val="00764DE3"/>
    <w:rsid w:val="00767C7C"/>
    <w:rsid w:val="007735A0"/>
    <w:rsid w:val="00774CCF"/>
    <w:rsid w:val="00781AED"/>
    <w:rsid w:val="00782EFF"/>
    <w:rsid w:val="007873CF"/>
    <w:rsid w:val="00791B86"/>
    <w:rsid w:val="00794238"/>
    <w:rsid w:val="007957B9"/>
    <w:rsid w:val="007A0721"/>
    <w:rsid w:val="007A333D"/>
    <w:rsid w:val="007A64E5"/>
    <w:rsid w:val="007B5B46"/>
    <w:rsid w:val="007D3500"/>
    <w:rsid w:val="007D53BA"/>
    <w:rsid w:val="007E3853"/>
    <w:rsid w:val="007E4FAB"/>
    <w:rsid w:val="008003AA"/>
    <w:rsid w:val="00813746"/>
    <w:rsid w:val="00817F52"/>
    <w:rsid w:val="00820FDE"/>
    <w:rsid w:val="00823DA8"/>
    <w:rsid w:val="00826504"/>
    <w:rsid w:val="00835DC0"/>
    <w:rsid w:val="00847C23"/>
    <w:rsid w:val="00853A34"/>
    <w:rsid w:val="0087016B"/>
    <w:rsid w:val="00873D8B"/>
    <w:rsid w:val="00877092"/>
    <w:rsid w:val="008813A7"/>
    <w:rsid w:val="00892633"/>
    <w:rsid w:val="00895EBE"/>
    <w:rsid w:val="0089794D"/>
    <w:rsid w:val="008A3755"/>
    <w:rsid w:val="008B701E"/>
    <w:rsid w:val="008C2C11"/>
    <w:rsid w:val="008C5873"/>
    <w:rsid w:val="008D41B1"/>
    <w:rsid w:val="008D4F33"/>
    <w:rsid w:val="008D6FB6"/>
    <w:rsid w:val="008E6EB4"/>
    <w:rsid w:val="008F26B7"/>
    <w:rsid w:val="009021C9"/>
    <w:rsid w:val="00905709"/>
    <w:rsid w:val="00906FC7"/>
    <w:rsid w:val="00914054"/>
    <w:rsid w:val="00914D60"/>
    <w:rsid w:val="00921BB9"/>
    <w:rsid w:val="0092436C"/>
    <w:rsid w:val="009308B5"/>
    <w:rsid w:val="00931BDE"/>
    <w:rsid w:val="009336F9"/>
    <w:rsid w:val="00934B3C"/>
    <w:rsid w:val="00936B1E"/>
    <w:rsid w:val="00952CFE"/>
    <w:rsid w:val="00964E4F"/>
    <w:rsid w:val="00970572"/>
    <w:rsid w:val="00976D83"/>
    <w:rsid w:val="009847B1"/>
    <w:rsid w:val="009855BF"/>
    <w:rsid w:val="00990751"/>
    <w:rsid w:val="00990F65"/>
    <w:rsid w:val="009A564E"/>
    <w:rsid w:val="009A57C4"/>
    <w:rsid w:val="009A7774"/>
    <w:rsid w:val="009B3D61"/>
    <w:rsid w:val="009C2436"/>
    <w:rsid w:val="009C35A4"/>
    <w:rsid w:val="009C45A1"/>
    <w:rsid w:val="009D387A"/>
    <w:rsid w:val="009E7932"/>
    <w:rsid w:val="009F0D0B"/>
    <w:rsid w:val="009F7F8D"/>
    <w:rsid w:val="00A01F6B"/>
    <w:rsid w:val="00A02C45"/>
    <w:rsid w:val="00A0452A"/>
    <w:rsid w:val="00A1125A"/>
    <w:rsid w:val="00A235B7"/>
    <w:rsid w:val="00A2629F"/>
    <w:rsid w:val="00A27D49"/>
    <w:rsid w:val="00A321EB"/>
    <w:rsid w:val="00A36F64"/>
    <w:rsid w:val="00A36FD2"/>
    <w:rsid w:val="00A41082"/>
    <w:rsid w:val="00A4269D"/>
    <w:rsid w:val="00A50477"/>
    <w:rsid w:val="00A62CDB"/>
    <w:rsid w:val="00A64D2C"/>
    <w:rsid w:val="00A85174"/>
    <w:rsid w:val="00A93610"/>
    <w:rsid w:val="00AA1D70"/>
    <w:rsid w:val="00AA38F6"/>
    <w:rsid w:val="00AA3A0A"/>
    <w:rsid w:val="00AA7FB1"/>
    <w:rsid w:val="00AC68AC"/>
    <w:rsid w:val="00AE13F3"/>
    <w:rsid w:val="00AF0861"/>
    <w:rsid w:val="00B026E7"/>
    <w:rsid w:val="00B06ABC"/>
    <w:rsid w:val="00B076F6"/>
    <w:rsid w:val="00B11F01"/>
    <w:rsid w:val="00B250C4"/>
    <w:rsid w:val="00B26220"/>
    <w:rsid w:val="00B27BD2"/>
    <w:rsid w:val="00B42A00"/>
    <w:rsid w:val="00B4326D"/>
    <w:rsid w:val="00B43684"/>
    <w:rsid w:val="00B47EA3"/>
    <w:rsid w:val="00B5104B"/>
    <w:rsid w:val="00B52782"/>
    <w:rsid w:val="00B54E48"/>
    <w:rsid w:val="00B63392"/>
    <w:rsid w:val="00B63838"/>
    <w:rsid w:val="00B64921"/>
    <w:rsid w:val="00B67BF2"/>
    <w:rsid w:val="00B75389"/>
    <w:rsid w:val="00B77311"/>
    <w:rsid w:val="00B835E9"/>
    <w:rsid w:val="00B874CF"/>
    <w:rsid w:val="00B903DE"/>
    <w:rsid w:val="00BA2A6C"/>
    <w:rsid w:val="00BA5DC3"/>
    <w:rsid w:val="00BC16B4"/>
    <w:rsid w:val="00BC254A"/>
    <w:rsid w:val="00BC6E34"/>
    <w:rsid w:val="00BE58CF"/>
    <w:rsid w:val="00BF40CE"/>
    <w:rsid w:val="00BF73F8"/>
    <w:rsid w:val="00C1575F"/>
    <w:rsid w:val="00C168FC"/>
    <w:rsid w:val="00C2238A"/>
    <w:rsid w:val="00C252B0"/>
    <w:rsid w:val="00C2565D"/>
    <w:rsid w:val="00C2570E"/>
    <w:rsid w:val="00C36C6C"/>
    <w:rsid w:val="00C443BB"/>
    <w:rsid w:val="00C45B9F"/>
    <w:rsid w:val="00C5676B"/>
    <w:rsid w:val="00C57DF6"/>
    <w:rsid w:val="00C60766"/>
    <w:rsid w:val="00C6289E"/>
    <w:rsid w:val="00C646AC"/>
    <w:rsid w:val="00C648BD"/>
    <w:rsid w:val="00C67540"/>
    <w:rsid w:val="00C735D9"/>
    <w:rsid w:val="00C7650A"/>
    <w:rsid w:val="00C8009F"/>
    <w:rsid w:val="00C876BF"/>
    <w:rsid w:val="00C90CCC"/>
    <w:rsid w:val="00C92922"/>
    <w:rsid w:val="00C94B99"/>
    <w:rsid w:val="00C95351"/>
    <w:rsid w:val="00C9557A"/>
    <w:rsid w:val="00C95E77"/>
    <w:rsid w:val="00C97135"/>
    <w:rsid w:val="00C97299"/>
    <w:rsid w:val="00CA09A5"/>
    <w:rsid w:val="00CA0A3D"/>
    <w:rsid w:val="00CA35D1"/>
    <w:rsid w:val="00CA57F7"/>
    <w:rsid w:val="00CB2181"/>
    <w:rsid w:val="00CB7F72"/>
    <w:rsid w:val="00CC0D20"/>
    <w:rsid w:val="00CC5D4E"/>
    <w:rsid w:val="00CD2FDC"/>
    <w:rsid w:val="00CD4EEB"/>
    <w:rsid w:val="00CD5428"/>
    <w:rsid w:val="00CD59A9"/>
    <w:rsid w:val="00CD74DD"/>
    <w:rsid w:val="00CE74F3"/>
    <w:rsid w:val="00CF4ED6"/>
    <w:rsid w:val="00CF5CD1"/>
    <w:rsid w:val="00CF6A73"/>
    <w:rsid w:val="00D020D1"/>
    <w:rsid w:val="00D073D0"/>
    <w:rsid w:val="00D15838"/>
    <w:rsid w:val="00D15B1F"/>
    <w:rsid w:val="00D16366"/>
    <w:rsid w:val="00D269C4"/>
    <w:rsid w:val="00D30B42"/>
    <w:rsid w:val="00D415F8"/>
    <w:rsid w:val="00D45311"/>
    <w:rsid w:val="00D45A3B"/>
    <w:rsid w:val="00D52514"/>
    <w:rsid w:val="00D60F5B"/>
    <w:rsid w:val="00D649CE"/>
    <w:rsid w:val="00D72F38"/>
    <w:rsid w:val="00D74A71"/>
    <w:rsid w:val="00D84818"/>
    <w:rsid w:val="00D85291"/>
    <w:rsid w:val="00DA0128"/>
    <w:rsid w:val="00DA094A"/>
    <w:rsid w:val="00DA1D1F"/>
    <w:rsid w:val="00DB3376"/>
    <w:rsid w:val="00DC1BB9"/>
    <w:rsid w:val="00DC2A52"/>
    <w:rsid w:val="00DC31E7"/>
    <w:rsid w:val="00DD247E"/>
    <w:rsid w:val="00DD72AC"/>
    <w:rsid w:val="00DE1DD6"/>
    <w:rsid w:val="00DE4AC1"/>
    <w:rsid w:val="00DF55D7"/>
    <w:rsid w:val="00E00986"/>
    <w:rsid w:val="00E029AB"/>
    <w:rsid w:val="00E157C2"/>
    <w:rsid w:val="00E2204F"/>
    <w:rsid w:val="00E2701F"/>
    <w:rsid w:val="00E35438"/>
    <w:rsid w:val="00E37AAC"/>
    <w:rsid w:val="00E44A2F"/>
    <w:rsid w:val="00E55336"/>
    <w:rsid w:val="00E641C8"/>
    <w:rsid w:val="00E65911"/>
    <w:rsid w:val="00E66266"/>
    <w:rsid w:val="00E66913"/>
    <w:rsid w:val="00E707BE"/>
    <w:rsid w:val="00E72922"/>
    <w:rsid w:val="00E7369B"/>
    <w:rsid w:val="00E739A1"/>
    <w:rsid w:val="00E743D3"/>
    <w:rsid w:val="00E74A05"/>
    <w:rsid w:val="00E8019C"/>
    <w:rsid w:val="00E80BAE"/>
    <w:rsid w:val="00E82610"/>
    <w:rsid w:val="00E85E20"/>
    <w:rsid w:val="00E9299A"/>
    <w:rsid w:val="00E92E6E"/>
    <w:rsid w:val="00E9726F"/>
    <w:rsid w:val="00EA6FF2"/>
    <w:rsid w:val="00EB15CA"/>
    <w:rsid w:val="00EB51AB"/>
    <w:rsid w:val="00EB5376"/>
    <w:rsid w:val="00EB67E6"/>
    <w:rsid w:val="00EB6A44"/>
    <w:rsid w:val="00EC07D9"/>
    <w:rsid w:val="00EC0F70"/>
    <w:rsid w:val="00ED4C25"/>
    <w:rsid w:val="00ED7510"/>
    <w:rsid w:val="00ED7D66"/>
    <w:rsid w:val="00EE6556"/>
    <w:rsid w:val="00EE7F46"/>
    <w:rsid w:val="00EF2A2A"/>
    <w:rsid w:val="00EF7E1A"/>
    <w:rsid w:val="00F07459"/>
    <w:rsid w:val="00F13AB8"/>
    <w:rsid w:val="00F13FF5"/>
    <w:rsid w:val="00F201E1"/>
    <w:rsid w:val="00F24F91"/>
    <w:rsid w:val="00F26D3E"/>
    <w:rsid w:val="00F34F1D"/>
    <w:rsid w:val="00F41AAA"/>
    <w:rsid w:val="00F47DDA"/>
    <w:rsid w:val="00F54746"/>
    <w:rsid w:val="00F6330E"/>
    <w:rsid w:val="00F915E9"/>
    <w:rsid w:val="00F91D1B"/>
    <w:rsid w:val="00F94868"/>
    <w:rsid w:val="00FA3150"/>
    <w:rsid w:val="00FA4529"/>
    <w:rsid w:val="00FA7C8E"/>
    <w:rsid w:val="00FB1835"/>
    <w:rsid w:val="00FC0783"/>
    <w:rsid w:val="00FC6833"/>
    <w:rsid w:val="00FD0C4E"/>
    <w:rsid w:val="00FD25C6"/>
    <w:rsid w:val="00FD2D9A"/>
    <w:rsid w:val="00FD4B4A"/>
    <w:rsid w:val="00FD6445"/>
    <w:rsid w:val="00FF4A3D"/>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56F5"/>
  <w15:docId w15:val="{03573F33-3753-4DB8-95BA-1CDE05C0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A3"/>
    <w:pPr>
      <w:widowControl w:val="0"/>
      <w:jc w:val="both"/>
    </w:pPr>
  </w:style>
  <w:style w:type="paragraph" w:styleId="Heading1">
    <w:name w:val="heading 1"/>
    <w:aliases w:val="제목 1(no line),H1,h1,app heading 1,l1,Memo Heading 1,h11,h12,h13,h14,h15,h16,Heading 1_a,heading 1,h17,h111,h121,h131,h141,h151,h161,h18,h112,h122,h132,h142,h152,h162,h19,h113,h123,h133,h143,h153,h163,NMP Heading 1"/>
    <w:next w:val="Normal"/>
    <w:link w:val="Heading1Char1"/>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Heading2">
    <w:name w:val="heading 2"/>
    <w:basedOn w:val="Heading1"/>
    <w:next w:val="Normal"/>
    <w:link w:val="Heading2Char"/>
    <w:uiPriority w:val="9"/>
    <w:qFormat/>
    <w:rsid w:val="007B5B46"/>
    <w:pPr>
      <w:numPr>
        <w:ilvl w:val="1"/>
      </w:numPr>
      <w:pBdr>
        <w:top w:val="none" w:sz="0" w:space="0" w:color="auto"/>
      </w:pBdr>
      <w:spacing w:before="180"/>
      <w:outlineLvl w:val="1"/>
    </w:pPr>
    <w:rPr>
      <w:rFonts w:eastAsia="SimSun"/>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rsid w:val="007B5B4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7B5B46"/>
    <w:pPr>
      <w:numPr>
        <w:ilvl w:val="3"/>
      </w:numPr>
      <w:outlineLvl w:val="3"/>
    </w:pPr>
    <w:rPr>
      <w:sz w:val="24"/>
    </w:rPr>
  </w:style>
  <w:style w:type="paragraph" w:styleId="Heading5">
    <w:name w:val="heading 5"/>
    <w:basedOn w:val="Heading4"/>
    <w:next w:val="Normal"/>
    <w:link w:val="Heading5Char"/>
    <w:uiPriority w:val="9"/>
    <w:qFormat/>
    <w:rsid w:val="007B5B46"/>
    <w:pPr>
      <w:numPr>
        <w:ilvl w:val="4"/>
      </w:numPr>
      <w:outlineLvl w:val="4"/>
    </w:pPr>
    <w:rPr>
      <w:sz w:val="22"/>
    </w:rPr>
  </w:style>
  <w:style w:type="paragraph" w:styleId="Heading6">
    <w:name w:val="heading 6"/>
    <w:basedOn w:val="H6"/>
    <w:next w:val="Normal"/>
    <w:link w:val="Heading6Char"/>
    <w:uiPriority w:val="9"/>
    <w:qFormat/>
    <w:rsid w:val="007B5B46"/>
    <w:pPr>
      <w:numPr>
        <w:ilvl w:val="5"/>
      </w:numPr>
      <w:outlineLvl w:val="5"/>
    </w:pPr>
  </w:style>
  <w:style w:type="paragraph" w:styleId="Heading7">
    <w:name w:val="heading 7"/>
    <w:basedOn w:val="H6"/>
    <w:next w:val="Normal"/>
    <w:link w:val="Heading7Char"/>
    <w:uiPriority w:val="9"/>
    <w:qFormat/>
    <w:rsid w:val="007B5B46"/>
    <w:pPr>
      <w:numPr>
        <w:ilvl w:val="6"/>
      </w:numPr>
      <w:outlineLvl w:val="6"/>
    </w:pPr>
  </w:style>
  <w:style w:type="paragraph" w:styleId="Heading8">
    <w:name w:val="heading 8"/>
    <w:basedOn w:val="Heading1"/>
    <w:next w:val="Normal"/>
    <w:link w:val="Heading8Char"/>
    <w:uiPriority w:val="9"/>
    <w:qFormat/>
    <w:rsid w:val="007B5B46"/>
    <w:pPr>
      <w:numPr>
        <w:ilvl w:val="7"/>
      </w:numPr>
      <w:outlineLvl w:val="7"/>
    </w:pPr>
  </w:style>
  <w:style w:type="paragraph" w:styleId="Heading9">
    <w:name w:val="heading 9"/>
    <w:basedOn w:val="Heading8"/>
    <w:next w:val="Normal"/>
    <w:link w:val="Heading9Char"/>
    <w:uiPriority w:val="9"/>
    <w:qFormat/>
    <w:rsid w:val="007B5B4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7B5B46"/>
    <w:rPr>
      <w:sz w:val="18"/>
      <w:szCs w:val="18"/>
    </w:rPr>
  </w:style>
  <w:style w:type="paragraph" w:styleId="Footer">
    <w:name w:val="footer"/>
    <w:basedOn w:val="Normal"/>
    <w:link w:val="FooterChar"/>
    <w:uiPriority w:val="99"/>
    <w:unhideWhenUsed/>
    <w:qFormat/>
    <w:rsid w:val="007B5B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B5B46"/>
    <w:rPr>
      <w:sz w:val="18"/>
      <w:szCs w:val="18"/>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
    <w:qFormat/>
    <w:rsid w:val="007B5B46"/>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sid w:val="007B5B46"/>
    <w:rPr>
      <w:rFonts w:ascii="Arial" w:eastAsia="SimSun" w:hAnsi="Arial" w:cs="Times New Roman"/>
      <w:color w:val="0000FF"/>
      <w:sz w:val="32"/>
      <w:szCs w:val="20"/>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7B5B46"/>
    <w:rPr>
      <w:rFonts w:ascii="Arial" w:eastAsia="SimSun" w:hAnsi="Arial" w:cs="Times New Roman"/>
      <w:color w:val="0000FF"/>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7B5B46"/>
    <w:rPr>
      <w:rFonts w:ascii="Arial" w:eastAsia="SimSun" w:hAnsi="Arial" w:cs="Times New Roman"/>
      <w:color w:val="0000FF"/>
      <w:sz w:val="24"/>
      <w:szCs w:val="20"/>
      <w:lang w:val="en-GB" w:eastAsia="en-US"/>
    </w:rPr>
  </w:style>
  <w:style w:type="character" w:customStyle="1" w:styleId="Heading5Char">
    <w:name w:val="Heading 5 Char"/>
    <w:basedOn w:val="DefaultParagraphFont"/>
    <w:link w:val="Heading5"/>
    <w:uiPriority w:val="9"/>
    <w:qFormat/>
    <w:rsid w:val="007B5B46"/>
    <w:rPr>
      <w:rFonts w:ascii="Arial" w:eastAsia="SimSun" w:hAnsi="Arial" w:cs="Times New Roman"/>
      <w:color w:val="0000FF"/>
      <w:sz w:val="22"/>
      <w:szCs w:val="20"/>
      <w:lang w:val="en-GB" w:eastAsia="en-US"/>
    </w:rPr>
  </w:style>
  <w:style w:type="character" w:customStyle="1" w:styleId="Heading6Char">
    <w:name w:val="Heading 6 Char"/>
    <w:basedOn w:val="DefaultParagraphFont"/>
    <w:link w:val="Heading6"/>
    <w:uiPriority w:val="9"/>
    <w:rsid w:val="007B5B46"/>
    <w:rPr>
      <w:rFonts w:ascii="Arial" w:eastAsia="SimSun" w:hAnsi="Arial" w:cs="Times New Roman"/>
      <w:color w:val="0000FF"/>
      <w:sz w:val="20"/>
      <w:szCs w:val="20"/>
      <w:lang w:val="en-GB" w:eastAsia="en-US"/>
    </w:rPr>
  </w:style>
  <w:style w:type="character" w:customStyle="1" w:styleId="Heading7Char">
    <w:name w:val="Heading 7 Char"/>
    <w:basedOn w:val="DefaultParagraphFont"/>
    <w:link w:val="Heading7"/>
    <w:uiPriority w:val="9"/>
    <w:rsid w:val="007B5B46"/>
    <w:rPr>
      <w:rFonts w:ascii="Arial" w:eastAsia="SimSun" w:hAnsi="Arial" w:cs="Times New Roman"/>
      <w:color w:val="0000FF"/>
      <w:sz w:val="20"/>
      <w:szCs w:val="20"/>
      <w:lang w:val="en-GB" w:eastAsia="en-US"/>
    </w:rPr>
  </w:style>
  <w:style w:type="character" w:customStyle="1" w:styleId="Heading8Char">
    <w:name w:val="Heading 8 Char"/>
    <w:basedOn w:val="DefaultParagraphFont"/>
    <w:link w:val="Heading8"/>
    <w:uiPriority w:val="9"/>
    <w:rsid w:val="007B5B46"/>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rsid w:val="007B5B46"/>
    <w:rPr>
      <w:rFonts w:ascii="Arial" w:eastAsia="Batang" w:hAnsi="Arial" w:cs="Times New Roman"/>
      <w:kern w:val="0"/>
      <w:sz w:val="36"/>
      <w:szCs w:val="20"/>
      <w:lang w:val="en-GB" w:eastAsia="en-US"/>
    </w:rPr>
  </w:style>
  <w:style w:type="numbering" w:customStyle="1" w:styleId="1">
    <w:name w:val="无列表1"/>
    <w:next w:val="NoList"/>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Index2">
    <w:name w:val="index 2"/>
    <w:basedOn w:val="Index1"/>
    <w:semiHidden/>
    <w:qFormat/>
    <w:rsid w:val="007B5B46"/>
    <w:pPr>
      <w:ind w:left="284"/>
    </w:pPr>
  </w:style>
  <w:style w:type="paragraph" w:styleId="Index1">
    <w:name w:val="index 1"/>
    <w:basedOn w:val="Normal"/>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Heading1"/>
    <w:next w:val="Normal"/>
    <w:qFormat/>
    <w:rsid w:val="007B5B46"/>
    <w:pPr>
      <w:outlineLvl w:val="9"/>
    </w:pPr>
  </w:style>
  <w:style w:type="paragraph" w:styleId="ListNumber2">
    <w:name w:val="List Number 2"/>
    <w:basedOn w:val="ListNumber"/>
    <w:qFormat/>
    <w:rsid w:val="007B5B46"/>
    <w:pPr>
      <w:ind w:left="851"/>
    </w:pPr>
  </w:style>
  <w:style w:type="character" w:styleId="FootnoteReference">
    <w:name w:val="footnote reference"/>
    <w:semiHidden/>
    <w:qFormat/>
    <w:rsid w:val="007B5B46"/>
    <w:rPr>
      <w:rFonts w:ascii="Arial" w:eastAsia="SimSun" w:hAnsi="Arial" w:cs="Arial"/>
      <w:b/>
      <w:color w:val="0000FF"/>
      <w:kern w:val="2"/>
      <w:position w:val="6"/>
      <w:sz w:val="16"/>
      <w:lang w:val="en-US" w:eastAsia="zh-CN" w:bidi="ar-SA"/>
    </w:rPr>
  </w:style>
  <w:style w:type="paragraph" w:styleId="FootnoteText">
    <w:name w:val="footnote text"/>
    <w:basedOn w:val="Normal"/>
    <w:link w:val="FootnoteTextChar"/>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FootnoteTextChar">
    <w:name w:val="Footnote Text Char"/>
    <w:basedOn w:val="DefaultParagraphFont"/>
    <w:link w:val="FootnoteText"/>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Normal"/>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Normal"/>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Normal"/>
    <w:semiHidden/>
    <w:qFormat/>
    <w:rsid w:val="007B5B46"/>
    <w:pPr>
      <w:ind w:left="1985" w:hanging="1985"/>
    </w:pPr>
  </w:style>
  <w:style w:type="paragraph" w:styleId="TOC7">
    <w:name w:val="toc 7"/>
    <w:basedOn w:val="TOC6"/>
    <w:next w:val="Normal"/>
    <w:semiHidden/>
    <w:qFormat/>
    <w:rsid w:val="007B5B46"/>
    <w:pPr>
      <w:ind w:left="2268" w:hanging="2268"/>
    </w:pPr>
  </w:style>
  <w:style w:type="paragraph" w:styleId="ListBullet2">
    <w:name w:val="List Bullet 2"/>
    <w:basedOn w:val="ListBullet"/>
    <w:qFormat/>
    <w:rsid w:val="007B5B46"/>
    <w:pPr>
      <w:ind w:left="851"/>
    </w:pPr>
  </w:style>
  <w:style w:type="paragraph" w:styleId="ListBullet3">
    <w:name w:val="List Bullet 3"/>
    <w:basedOn w:val="ListBullet2"/>
    <w:qFormat/>
    <w:rsid w:val="007B5B46"/>
    <w:pPr>
      <w:ind w:left="1135"/>
    </w:pPr>
  </w:style>
  <w:style w:type="paragraph" w:styleId="ListNumber">
    <w:name w:val="List Number"/>
    <w:basedOn w:val="List"/>
    <w:qFormat/>
    <w:rsid w:val="007B5B46"/>
  </w:style>
  <w:style w:type="paragraph" w:customStyle="1" w:styleId="EQ">
    <w:name w:val="EQ"/>
    <w:basedOn w:val="Normal"/>
    <w:next w:val="Normal"/>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Normal"/>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Heading5"/>
    <w:next w:val="Normal"/>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Normal"/>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List2">
    <w:name w:val="List 2"/>
    <w:basedOn w:val="List"/>
    <w:link w:val="List2Char"/>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List3">
    <w:name w:val="List 3"/>
    <w:basedOn w:val="List2"/>
    <w:qFormat/>
    <w:rsid w:val="007B5B46"/>
    <w:pPr>
      <w:ind w:left="1135"/>
    </w:pPr>
  </w:style>
  <w:style w:type="paragraph" w:styleId="List4">
    <w:name w:val="List 4"/>
    <w:basedOn w:val="List3"/>
    <w:qFormat/>
    <w:rsid w:val="007B5B46"/>
    <w:pPr>
      <w:ind w:left="1418"/>
    </w:pPr>
  </w:style>
  <w:style w:type="paragraph" w:styleId="List5">
    <w:name w:val="List 5"/>
    <w:basedOn w:val="List4"/>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List">
    <w:name w:val="List"/>
    <w:basedOn w:val="Normal"/>
    <w:link w:val="ListChar"/>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ListBullet">
    <w:name w:val="List Bullet"/>
    <w:basedOn w:val="List"/>
    <w:qFormat/>
    <w:rsid w:val="007B5B46"/>
  </w:style>
  <w:style w:type="paragraph" w:styleId="ListBullet4">
    <w:name w:val="List Bullet 4"/>
    <w:basedOn w:val="ListBullet3"/>
    <w:qFormat/>
    <w:rsid w:val="007B5B46"/>
    <w:pPr>
      <w:ind w:left="1418"/>
    </w:pPr>
  </w:style>
  <w:style w:type="paragraph" w:styleId="ListBullet5">
    <w:name w:val="List Bullet 5"/>
    <w:basedOn w:val="ListBullet4"/>
    <w:qFormat/>
    <w:rsid w:val="007B5B46"/>
    <w:pPr>
      <w:ind w:left="1702"/>
    </w:pPr>
  </w:style>
  <w:style w:type="paragraph" w:customStyle="1" w:styleId="B1">
    <w:name w:val="B1"/>
    <w:basedOn w:val="List"/>
    <w:link w:val="B1Char1"/>
    <w:qFormat/>
    <w:rsid w:val="007B5B46"/>
  </w:style>
  <w:style w:type="paragraph" w:customStyle="1" w:styleId="B2">
    <w:name w:val="B2"/>
    <w:basedOn w:val="List2"/>
    <w:link w:val="B2Char"/>
    <w:qFormat/>
    <w:rsid w:val="007B5B46"/>
  </w:style>
  <w:style w:type="paragraph" w:customStyle="1" w:styleId="B3">
    <w:name w:val="B3"/>
    <w:basedOn w:val="List3"/>
    <w:link w:val="B3Char2"/>
    <w:qFormat/>
    <w:rsid w:val="007B5B46"/>
  </w:style>
  <w:style w:type="paragraph" w:customStyle="1" w:styleId="B4">
    <w:name w:val="B4"/>
    <w:basedOn w:val="List4"/>
    <w:link w:val="B4Char"/>
    <w:qFormat/>
    <w:rsid w:val="007B5B46"/>
  </w:style>
  <w:style w:type="paragraph" w:customStyle="1" w:styleId="B5">
    <w:name w:val="B5"/>
    <w:basedOn w:val="List5"/>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Hyperlink">
    <w:name w:val="Hyperlink"/>
    <w:uiPriority w:val="99"/>
    <w:qFormat/>
    <w:rsid w:val="007B5B46"/>
    <w:rPr>
      <w:rFonts w:ascii="Arial" w:eastAsia="SimSun" w:hAnsi="Arial" w:cs="Arial"/>
      <w:color w:val="0000FF"/>
      <w:kern w:val="2"/>
      <w:u w:val="single"/>
      <w:lang w:val="en-US" w:eastAsia="zh-CN" w:bidi="ar-SA"/>
    </w:rPr>
  </w:style>
  <w:style w:type="character" w:styleId="CommentReference">
    <w:name w:val="annotation reference"/>
    <w:uiPriority w:val="99"/>
    <w:qFormat/>
    <w:rsid w:val="007B5B46"/>
    <w:rPr>
      <w:rFonts w:ascii="Arial" w:eastAsia="SimSun" w:hAnsi="Arial" w:cs="Arial"/>
      <w:color w:val="0000FF"/>
      <w:kern w:val="2"/>
      <w:sz w:val="16"/>
      <w:lang w:val="en-US" w:eastAsia="zh-CN" w:bidi="ar-SA"/>
    </w:rPr>
  </w:style>
  <w:style w:type="paragraph" w:styleId="CommentText">
    <w:name w:val="annotation text"/>
    <w:basedOn w:val="Normal"/>
    <w:link w:val="CommentTextChar"/>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7B5B46"/>
    <w:rPr>
      <w:rFonts w:ascii="Times New Roman" w:eastAsia="Batang" w:hAnsi="Times New Roman" w:cs="Times New Roman"/>
      <w:kern w:val="0"/>
      <w:sz w:val="20"/>
      <w:szCs w:val="20"/>
      <w:lang w:val="en-GB" w:eastAsia="en-US"/>
    </w:rPr>
  </w:style>
  <w:style w:type="character" w:styleId="FollowedHyperlink">
    <w:name w:val="FollowedHyperlink"/>
    <w:qFormat/>
    <w:rsid w:val="007B5B46"/>
    <w:rPr>
      <w:rFonts w:ascii="Arial" w:eastAsia="SimSun" w:hAnsi="Arial" w:cs="Arial"/>
      <w:color w:val="0000FF"/>
      <w:kern w:val="2"/>
      <w:u w:val="single"/>
      <w:lang w:val="en-US" w:eastAsia="zh-CN" w:bidi="ar-SA"/>
    </w:rPr>
  </w:style>
  <w:style w:type="paragraph" w:styleId="BalloonText">
    <w:name w:val="Balloon Text"/>
    <w:basedOn w:val="Normal"/>
    <w:link w:val="BalloonTextChar"/>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BalloonTextChar">
    <w:name w:val="Balloon Text Char"/>
    <w:basedOn w:val="DefaultParagraphFont"/>
    <w:link w:val="BalloonText"/>
    <w:semiHidden/>
    <w:rsid w:val="007B5B46"/>
    <w:rPr>
      <w:rFonts w:ascii="Tahoma" w:eastAsia="Batang" w:hAnsi="Tahoma" w:cs="Tahoma"/>
      <w:kern w:val="0"/>
      <w:sz w:val="16"/>
      <w:szCs w:val="16"/>
      <w:lang w:val="en-GB" w:eastAsia="en-US"/>
    </w:rPr>
  </w:style>
  <w:style w:type="table" w:styleId="TableGrid">
    <w:name w:val="Table Grid"/>
    <w:aliases w:val="TableGrid"/>
    <w:basedOn w:val="TableNormal"/>
    <w:uiPriority w:val="59"/>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BodyText3Char">
    <w:name w:val="Body Text 3 Char"/>
    <w:basedOn w:val="DefaultParagraphFont"/>
    <w:link w:val="BodyText3"/>
    <w:rsid w:val="007B5B46"/>
    <w:rPr>
      <w:rFonts w:ascii="Arial" w:eastAsia="Batang" w:hAnsi="Arial" w:cs="Times New Roman"/>
      <w:color w:val="000000"/>
      <w:kern w:val="0"/>
      <w:sz w:val="20"/>
      <w:szCs w:val="20"/>
      <w:lang w:val="en-GB" w:eastAsia="en-US"/>
    </w:rPr>
  </w:style>
  <w:style w:type="table" w:styleId="TableElegant">
    <w:name w:val="Table Elegant"/>
    <w:basedOn w:val="TableNormal"/>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qFormat/>
    <w:rsid w:val="007B5B46"/>
    <w:rPr>
      <w:b/>
      <w:bCs/>
    </w:rPr>
  </w:style>
  <w:style w:type="character" w:customStyle="1" w:styleId="CommentSubjectChar">
    <w:name w:val="Comment Subject Char"/>
    <w:basedOn w:val="CommentTextChar"/>
    <w:link w:val="CommentSubject"/>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Normal"/>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ListChar">
    <w:name w:val="List Char"/>
    <w:link w:val="List"/>
    <w:rsid w:val="007B5B46"/>
    <w:rPr>
      <w:rFonts w:ascii="Arial" w:eastAsia="Batang" w:hAnsi="Arial" w:cs="Arial"/>
      <w:color w:val="0000FF"/>
      <w:sz w:val="20"/>
      <w:szCs w:val="20"/>
      <w:lang w:val="en-GB" w:eastAsia="en-US"/>
    </w:rPr>
  </w:style>
  <w:style w:type="character" w:customStyle="1" w:styleId="List2Char">
    <w:name w:val="List 2 Char"/>
    <w:basedOn w:val="ListChar"/>
    <w:link w:val="List2"/>
    <w:rsid w:val="007B5B46"/>
    <w:rPr>
      <w:rFonts w:ascii="Arial" w:eastAsia="Batang" w:hAnsi="Arial" w:cs="Arial"/>
      <w:color w:val="0000FF"/>
      <w:sz w:val="20"/>
      <w:szCs w:val="20"/>
      <w:lang w:val="en-GB" w:eastAsia="en-US"/>
    </w:rPr>
  </w:style>
  <w:style w:type="character" w:customStyle="1" w:styleId="B2Char">
    <w:name w:val="B2 Char"/>
    <w:basedOn w:val="List2Char"/>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PageNumber">
    <w:name w:val="page number"/>
    <w:basedOn w:val="DefaultParagraphFont"/>
    <w:qFormat/>
    <w:rsid w:val="007B5B46"/>
    <w:rPr>
      <w:rFonts w:ascii="Arial" w:eastAsia="SimSun"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SimSun" w:hAnsi="Arial" w:cs="Arial"/>
      <w:color w:val="0000FF"/>
      <w:sz w:val="20"/>
      <w:szCs w:val="20"/>
    </w:rPr>
  </w:style>
  <w:style w:type="paragraph" w:styleId="DocumentMap">
    <w:name w:val="Document Map"/>
    <w:basedOn w:val="Normal"/>
    <w:link w:val="DocumentMapChar"/>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DocumentMapChar">
    <w:name w:val="Document Map Char"/>
    <w:basedOn w:val="DefaultParagraphFont"/>
    <w:link w:val="DocumentMap"/>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sz w:val="20"/>
      <w:szCs w:val="20"/>
    </w:rPr>
  </w:style>
  <w:style w:type="paragraph" w:customStyle="1" w:styleId="TALCharChar">
    <w:name w:val="TAL Char Char"/>
    <w:basedOn w:val="Normal"/>
    <w:link w:val="TALCharCharChar"/>
    <w:rsid w:val="007B5B46"/>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paragraph" w:styleId="BodyText">
    <w:name w:val="Body Text"/>
    <w:basedOn w:val="Normal"/>
    <w:link w:val="BodyTextChar"/>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SimSun"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SimSun"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SimSun"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sz w:val="20"/>
      <w:szCs w:val="20"/>
    </w:rPr>
  </w:style>
  <w:style w:type="paragraph" w:styleId="Revision">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rsid w:val="007B5B46"/>
    <w:pPr>
      <w:widowControl/>
      <w:snapToGrid w:val="0"/>
      <w:spacing w:after="180" w:line="276" w:lineRule="auto"/>
      <w:jc w:val="left"/>
    </w:pPr>
    <w:rPr>
      <w:rFonts w:ascii="Times New Roman" w:eastAsia="SimSun" w:hAnsi="Times New Roman" w:cs="Arial"/>
      <w:color w:val="0000FF"/>
      <w:sz w:val="20"/>
      <w:szCs w:val="20"/>
      <w:lang w:val="en-GB" w:eastAsia="en-US"/>
    </w:rPr>
  </w:style>
  <w:style w:type="character" w:customStyle="1" w:styleId="EndnoteTextChar">
    <w:name w:val="Endnote Text Char"/>
    <w:basedOn w:val="DefaultParagraphFont"/>
    <w:link w:val="EndnoteText"/>
    <w:rsid w:val="007B5B46"/>
    <w:rPr>
      <w:rFonts w:ascii="Times New Roman" w:eastAsia="SimSun" w:hAnsi="Times New Roman" w:cs="Arial"/>
      <w:color w:val="0000FF"/>
      <w:sz w:val="20"/>
      <w:szCs w:val="20"/>
      <w:lang w:val="en-GB" w:eastAsia="en-US"/>
    </w:rPr>
  </w:style>
  <w:style w:type="character" w:styleId="EndnoteReference">
    <w:name w:val="endnote reference"/>
    <w:rsid w:val="007B5B46"/>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TableClassic1">
    <w:name w:val="Table Classic 1"/>
    <w:basedOn w:val="TableNormal"/>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FangSong_GB2312" w:hAnsi="Times New Roman" w:cs="Times New Roman"/>
      <w:noProof/>
      <w:sz w:val="24"/>
      <w:szCs w:val="24"/>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7B5B46"/>
    <w:pPr>
      <w:widowControl/>
      <w:spacing w:line="276" w:lineRule="auto"/>
      <w:ind w:left="720"/>
      <w:jc w:val="left"/>
    </w:pPr>
    <w:rPr>
      <w:rFonts w:ascii="Calibri" w:eastAsia="Malgun Gothic" w:hAnsi="Calibri" w:cs="Times New Roman"/>
      <w:kern w:val="0"/>
      <w:sz w:val="22"/>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1"/>
    <w:unhideWhenUsed/>
    <w:qFormat/>
    <w:rsid w:val="007B5B46"/>
    <w:pPr>
      <w:widowControl/>
      <w:spacing w:after="180" w:line="276" w:lineRule="auto"/>
      <w:jc w:val="left"/>
    </w:pPr>
    <w:rPr>
      <w:rFonts w:ascii="Times New Roman" w:eastAsia="SimSun" w:hAnsi="Times New Roman" w:cs="Arial"/>
      <w:b/>
      <w:bCs/>
      <w:color w:val="0000FF"/>
      <w:sz w:val="20"/>
      <w:szCs w:val="20"/>
      <w:lang w:val="en-GB" w:eastAsia="en-US"/>
    </w:rPr>
  </w:style>
  <w:style w:type="paragraph" w:customStyle="1" w:styleId="2">
    <w:name w:val="스타일 스타일 양쪽 + 첫 줄:  2 글자"/>
    <w:basedOn w:val="Normal"/>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rsid w:val="007B5B46"/>
    <w:rPr>
      <w:rFonts w:ascii="Times New Roman" w:eastAsia="Malgun Gothic"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99"/>
    <w:qFormat/>
    <w:rsid w:val="007B5B46"/>
    <w:rPr>
      <w:rFonts w:ascii="Times New Roman" w:eastAsia="SimSun"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rsid w:val="007B5B46"/>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Normal"/>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Normal"/>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Normal"/>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1,Paragrafo elenco Char"/>
    <w:link w:val="ListParagraph"/>
    <w:uiPriority w:val="34"/>
    <w:qFormat/>
    <w:locked/>
    <w:rsid w:val="007B5B46"/>
    <w:rPr>
      <w:rFonts w:ascii="Calibri" w:eastAsia="Malgun Gothic" w:hAnsi="Calibri" w:cs="Times New Roman"/>
      <w:kern w:val="0"/>
      <w:sz w:val="22"/>
    </w:rPr>
  </w:style>
  <w:style w:type="paragraph" w:customStyle="1" w:styleId="reference">
    <w:name w:val="reference"/>
    <w:basedOn w:val="Normal"/>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SimSun" w:hAnsi="Times New Roman" w:cs="Times New Roman"/>
      <w:kern w:val="0"/>
      <w:sz w:val="24"/>
      <w:szCs w:val="20"/>
      <w:lang w:val="en-GB" w:eastAsia="en-US"/>
    </w:rPr>
  </w:style>
  <w:style w:type="paragraph" w:styleId="NoSpacing">
    <w:name w:val="No Spacing"/>
    <w:uiPriority w:val="1"/>
    <w:qFormat/>
    <w:rsid w:val="007B5B46"/>
    <w:rPr>
      <w:rFonts w:ascii="Times New Roman" w:eastAsia="Batang" w:hAnsi="Times New Roman" w:cs="Times New Roman"/>
      <w:kern w:val="0"/>
      <w:sz w:val="20"/>
      <w:szCs w:val="20"/>
      <w:lang w:val="en-GB" w:eastAsia="en-US"/>
    </w:rPr>
  </w:style>
  <w:style w:type="paragraph" w:styleId="Title">
    <w:name w:val="Title"/>
    <w:basedOn w:val="Normal"/>
    <w:next w:val="Normal"/>
    <w:link w:val="TitleChar"/>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TitleChar">
    <w:name w:val="Title Char"/>
    <w:basedOn w:val="DefaultParagraphFont"/>
    <w:link w:val="Title"/>
    <w:rsid w:val="007B5B46"/>
    <w:rPr>
      <w:rFonts w:ascii="Malgun Gothic" w:eastAsia="Dotum" w:hAnsi="Malgun Gothic" w:cs="Times New Roman"/>
      <w:b/>
      <w:bCs/>
      <w:kern w:val="0"/>
      <w:sz w:val="32"/>
      <w:szCs w:val="32"/>
      <w:lang w:val="en-GB" w:eastAsia="en-US"/>
    </w:rPr>
  </w:style>
  <w:style w:type="paragraph" w:styleId="Subtitle">
    <w:name w:val="Subtitle"/>
    <w:basedOn w:val="Normal"/>
    <w:next w:val="Normal"/>
    <w:link w:val="SubtitleChar"/>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SubtitleChar">
    <w:name w:val="Subtitle Char"/>
    <w:basedOn w:val="DefaultParagraphFont"/>
    <w:link w:val="Subtitle"/>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Normal"/>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Normal"/>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PlaceholderText">
    <w:name w:val="Placeholder Text"/>
    <w:basedOn w:val="DefaultParagraphFont"/>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7B5B46"/>
    <w:pPr>
      <w:widowControl/>
      <w:spacing w:before="100" w:beforeAutospacing="1" w:after="100" w:afterAutospacing="1"/>
      <w:jc w:val="left"/>
    </w:pPr>
    <w:rPr>
      <w:rFonts w:ascii="Calibri" w:eastAsia="SimSun" w:hAnsi="Calibri" w:cs="Calibri"/>
      <w:kern w:val="0"/>
      <w:sz w:val="22"/>
    </w:rPr>
  </w:style>
  <w:style w:type="character" w:styleId="Strong">
    <w:name w:val="Strong"/>
    <w:qFormat/>
    <w:rsid w:val="007B5B46"/>
    <w:rPr>
      <w:b/>
      <w:bCs/>
    </w:rPr>
  </w:style>
  <w:style w:type="character" w:styleId="Emphasis">
    <w:name w:val="Emphasis"/>
    <w:qFormat/>
    <w:rsid w:val="007B5B46"/>
    <w:rPr>
      <w:i/>
      <w:iCs/>
    </w:rPr>
  </w:style>
  <w:style w:type="paragraph" w:customStyle="1" w:styleId="xxmsonormal">
    <w:name w:val="xxmsonormal"/>
    <w:basedOn w:val="Normal"/>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rsid w:val="007B5B46"/>
  </w:style>
  <w:style w:type="character" w:customStyle="1" w:styleId="apple-converted-space">
    <w:name w:val="apple-converted-space"/>
    <w:basedOn w:val="DefaultParagraphFont"/>
    <w:qFormat/>
    <w:rsid w:val="007B5B46"/>
  </w:style>
  <w:style w:type="paragraph" w:customStyle="1" w:styleId="listparagraph0">
    <w:name w:val="listparagraph"/>
    <w:basedOn w:val="Normal"/>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next w:val="TableGrid"/>
    <w:qFormat/>
    <w:rsid w:val="007B5B4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ListNumber3">
    <w:name w:val="List Number 3"/>
    <w:basedOn w:val="Normal"/>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character" w:customStyle="1" w:styleId="BodyTextIndentChar">
    <w:name w:val="Body Text Indent Char"/>
    <w:basedOn w:val="DefaultParagraphFont"/>
    <w:link w:val="BodyTextIndent"/>
    <w:rsid w:val="007B5B46"/>
    <w:rPr>
      <w:rFonts w:ascii="Times New Roman" w:eastAsia="KaiTi_GB2312" w:hAnsi="Times New Roman" w:cs="Times New Roman"/>
      <w:kern w:val="0"/>
      <w:sz w:val="24"/>
      <w:szCs w:val="20"/>
      <w:lang w:eastAsia="en-US"/>
    </w:rPr>
  </w:style>
  <w:style w:type="paragraph" w:styleId="TableofFigures">
    <w:name w:val="table of figures"/>
    <w:basedOn w:val="Normal"/>
    <w:next w:val="Normal"/>
    <w:uiPriority w:val="99"/>
    <w:unhideWhenUsed/>
    <w:qFormat/>
    <w:rsid w:val="007B5B46"/>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BodyText2">
    <w:name w:val="Body Text 2"/>
    <w:basedOn w:val="Normal"/>
    <w:link w:val="BodyText2Char"/>
    <w:qFormat/>
    <w:rsid w:val="007B5B46"/>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character" w:customStyle="1" w:styleId="BodyText2Char">
    <w:name w:val="Body Text 2 Char"/>
    <w:basedOn w:val="DefaultParagraphFont"/>
    <w:link w:val="BodyText2"/>
    <w:rsid w:val="007B5B46"/>
    <w:rPr>
      <w:rFonts w:ascii="Arial" w:eastAsia="SimSun"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Normal"/>
    <w:link w:val="textChar"/>
    <w:qFormat/>
    <w:rsid w:val="007B5B46"/>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Normal"/>
    <w:next w:val="Normal"/>
    <w:qFormat/>
    <w:rsid w:val="007B5B46"/>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Normal"/>
    <w:qFormat/>
    <w:rsid w:val="007B5B46"/>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Normal"/>
    <w:qFormat/>
    <w:rsid w:val="007B5B46"/>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0">
    <w:name w:val="修订1"/>
    <w:hidden/>
    <w:uiPriority w:val="99"/>
    <w:semiHidden/>
    <w:qFormat/>
    <w:rsid w:val="007B5B46"/>
    <w:rPr>
      <w:rFonts w:ascii="Times New Roman" w:eastAsia="SimSun" w:hAnsi="Times New Roman" w:cs="Times New Roman"/>
      <w:kern w:val="0"/>
      <w:sz w:val="20"/>
      <w:szCs w:val="20"/>
      <w:lang w:val="en-GB" w:eastAsia="en-US"/>
    </w:rPr>
  </w:style>
  <w:style w:type="paragraph" w:customStyle="1" w:styleId="Tabletext">
    <w:name w:val="Table_text"/>
    <w:basedOn w:val="Normal"/>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Normal"/>
    <w:next w:val="Normal"/>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Normal"/>
    <w:qFormat/>
    <w:rsid w:val="007B5B46"/>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TableNormal"/>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sid w:val="007B5B46"/>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sid w:val="007B5B46"/>
    <w:rPr>
      <w:i/>
      <w:iCs/>
      <w:color w:val="5B9BD5"/>
    </w:rPr>
  </w:style>
  <w:style w:type="character" w:customStyle="1" w:styleId="12">
    <w:name w:val="不明显强调1"/>
    <w:basedOn w:val="DefaultParagraphFont"/>
    <w:uiPriority w:val="19"/>
    <w:qFormat/>
    <w:rsid w:val="007B5B46"/>
    <w:rPr>
      <w:i/>
      <w:iCs/>
      <w:color w:val="404040"/>
    </w:rPr>
  </w:style>
  <w:style w:type="paragraph" w:customStyle="1" w:styleId="Figure">
    <w:name w:val="Figure"/>
    <w:basedOn w:val="Normal"/>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DefaultParagraphFont"/>
    <w:link w:val="Figure"/>
    <w:qFormat/>
    <w:rsid w:val="007B5B46"/>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TableNormal"/>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DefaultParagraphFont"/>
    <w:uiPriority w:val="19"/>
    <w:qFormat/>
    <w:rsid w:val="007B5B46"/>
    <w:rPr>
      <w:i/>
      <w:iCs/>
      <w:color w:val="404040"/>
    </w:rPr>
  </w:style>
  <w:style w:type="character" w:customStyle="1" w:styleId="IntenseEmphasis1">
    <w:name w:val="Intense Emphasis1"/>
    <w:basedOn w:val="DefaultParagraphFont"/>
    <w:uiPriority w:val="21"/>
    <w:qFormat/>
    <w:rsid w:val="007B5B46"/>
    <w:rPr>
      <w:i/>
      <w:iCs/>
      <w:color w:val="5B9BD5"/>
    </w:rPr>
  </w:style>
  <w:style w:type="character" w:customStyle="1" w:styleId="SubtleReference1">
    <w:name w:val="Subtle Reference1"/>
    <w:basedOn w:val="DefaultParagraphFont"/>
    <w:uiPriority w:val="31"/>
    <w:qFormat/>
    <w:rsid w:val="007B5B46"/>
    <w:rPr>
      <w:smallCaps/>
      <w:color w:val="595959"/>
    </w:rPr>
  </w:style>
  <w:style w:type="character" w:customStyle="1" w:styleId="BookTitle1">
    <w:name w:val="Book Title1"/>
    <w:basedOn w:val="DefaultParagraphFont"/>
    <w:uiPriority w:val="33"/>
    <w:qFormat/>
    <w:rsid w:val="007B5B46"/>
    <w:rPr>
      <w:b/>
      <w:bCs/>
      <w:i/>
      <w:iCs/>
      <w:spacing w:val="5"/>
    </w:rPr>
  </w:style>
  <w:style w:type="paragraph" w:customStyle="1" w:styleId="13">
    <w:name w:val="正文1"/>
    <w:qFormat/>
    <w:rsid w:val="007B5B46"/>
    <w:pPr>
      <w:overflowPunct w:val="0"/>
      <w:autoSpaceDE w:val="0"/>
      <w:autoSpaceDN w:val="0"/>
      <w:adjustRightInd w:val="0"/>
      <w:spacing w:before="100" w:beforeAutospacing="1" w:after="180"/>
      <w:textAlignment w:val="baseline"/>
    </w:pPr>
    <w:rPr>
      <w:rFonts w:ascii="Times New Roman" w:eastAsia="SimSun" w:hAnsi="Times New Roman" w:cs="Times New Roman"/>
      <w:kern w:val="0"/>
      <w:sz w:val="24"/>
      <w:szCs w:val="24"/>
    </w:rPr>
  </w:style>
  <w:style w:type="paragraph" w:customStyle="1" w:styleId="20">
    <w:name w:val="正文2"/>
    <w:qFormat/>
    <w:rsid w:val="007B5B46"/>
    <w:pPr>
      <w:spacing w:before="100" w:beforeAutospacing="1" w:after="180"/>
    </w:pPr>
    <w:rPr>
      <w:rFonts w:ascii="Times New Roman" w:eastAsia="SimSun" w:hAnsi="Times New Roman" w:cs="Times New Roman"/>
      <w:kern w:val="0"/>
      <w:sz w:val="24"/>
      <w:szCs w:val="24"/>
    </w:rPr>
  </w:style>
  <w:style w:type="table" w:customStyle="1" w:styleId="14">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1">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SimSun"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paragraph" w:styleId="BodyTextIndent2">
    <w:name w:val="Body Text Indent 2"/>
    <w:basedOn w:val="Normal"/>
    <w:link w:val="BodyTextIndent2Char"/>
    <w:rsid w:val="003373B8"/>
    <w:pPr>
      <w:numPr>
        <w:numId w:val="30"/>
      </w:numPr>
      <w:tabs>
        <w:tab w:val="clear" w:pos="992"/>
        <w:tab w:val="left" w:pos="2205"/>
      </w:tabs>
      <w:overflowPunct w:val="0"/>
      <w:autoSpaceDE w:val="0"/>
      <w:autoSpaceDN w:val="0"/>
      <w:adjustRightInd w:val="0"/>
      <w:ind w:left="200" w:firstLine="0"/>
      <w:textAlignment w:val="baseline"/>
    </w:pPr>
    <w:rPr>
      <w:rFonts w:ascii="Times New Roman" w:eastAsia="SimSun" w:hAnsi="Times New Roman" w:cs="Times New Roman"/>
      <w:sz w:val="20"/>
      <w:szCs w:val="20"/>
      <w:lang w:eastAsia="ja-JP"/>
    </w:rPr>
  </w:style>
  <w:style w:type="character" w:customStyle="1" w:styleId="BodyTextIndent2Char">
    <w:name w:val="Body Text Indent 2 Char"/>
    <w:basedOn w:val="DefaultParagraphFont"/>
    <w:link w:val="BodyTextIndent2"/>
    <w:rsid w:val="003373B8"/>
    <w:rPr>
      <w:rFonts w:ascii="Times New Roman" w:eastAsia="SimSun" w:hAnsi="Times New Roman" w:cs="Times New Roman"/>
      <w:sz w:val="20"/>
      <w:szCs w:val="20"/>
      <w:lang w:eastAsia="ja-JP"/>
    </w:rPr>
  </w:style>
  <w:style w:type="character" w:customStyle="1" w:styleId="22">
    <w:name w:val="题注 字符2"/>
    <w:rsid w:val="00B75389"/>
    <w:rPr>
      <w:lang w:val="en-GB" w:eastAsia="en-US" w:bidi="ar-SA"/>
    </w:rPr>
  </w:style>
  <w:style w:type="paragraph" w:customStyle="1" w:styleId="3GPPText">
    <w:name w:val="3GPP Text"/>
    <w:basedOn w:val="Normal"/>
    <w:link w:val="3GPPTextChar"/>
    <w:qFormat/>
    <w:rsid w:val="002B55AC"/>
    <w:pPr>
      <w:widowControl/>
      <w:overflowPunct w:val="0"/>
      <w:autoSpaceDE w:val="0"/>
      <w:autoSpaceDN w:val="0"/>
      <w:adjustRightInd w:val="0"/>
      <w:spacing w:before="120" w:after="180"/>
      <w:textAlignment w:val="baseline"/>
    </w:pPr>
    <w:rPr>
      <w:rFonts w:ascii="Times New Roman" w:eastAsia="Times New Roman" w:hAnsi="Times New Roman" w:cs="Times New Roman"/>
      <w:kern w:val="0"/>
      <w:sz w:val="22"/>
      <w:szCs w:val="20"/>
      <w:lang w:eastAsia="en-GB"/>
    </w:rPr>
  </w:style>
  <w:style w:type="character" w:customStyle="1" w:styleId="3GPPTextChar">
    <w:name w:val="3GPP Text Char"/>
    <w:link w:val="3GPPText"/>
    <w:qFormat/>
    <w:rsid w:val="002B55AC"/>
    <w:rPr>
      <w:rFonts w:ascii="Times New Roman" w:eastAsia="Times New Roman" w:hAnsi="Times New Roman" w:cs="Times New Roman"/>
      <w:kern w:val="0"/>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7514">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69111262">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505590671">
      <w:bodyDiv w:val="1"/>
      <w:marLeft w:val="0"/>
      <w:marRight w:val="0"/>
      <w:marTop w:val="0"/>
      <w:marBottom w:val="0"/>
      <w:divBdr>
        <w:top w:val="none" w:sz="0" w:space="0" w:color="auto"/>
        <w:left w:val="none" w:sz="0" w:space="0" w:color="auto"/>
        <w:bottom w:val="none" w:sz="0" w:space="0" w:color="auto"/>
        <w:right w:val="none" w:sz="0" w:space="0" w:color="auto"/>
      </w:divBdr>
    </w:div>
    <w:div w:id="1563902812">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2.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3.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5D832230-28F7-49C1-9D87-60187353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reagan.li@vivo.com</dc:creator>
  <cp:lastModifiedBy>Mohamed Salem</cp:lastModifiedBy>
  <cp:revision>2</cp:revision>
  <dcterms:created xsi:type="dcterms:W3CDTF">2022-02-21T17:02:00Z</dcterms:created>
  <dcterms:modified xsi:type="dcterms:W3CDTF">2022-02-21T17:02:00Z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