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ECD8043" w:rsidR="001E41F3" w:rsidRPr="00DB41D2" w:rsidRDefault="00ED342A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2"/>
        </w:rPr>
      </w:pPr>
      <w:r w:rsidRPr="00ED342A">
        <w:rPr>
          <w:rFonts w:cs="Arial"/>
          <w:b/>
          <w:bCs/>
          <w:sz w:val="24"/>
          <w:szCs w:val="22"/>
        </w:rPr>
        <w:t>3GPP TSG RAN WG1 #10</w:t>
      </w:r>
      <w:r w:rsidR="001044CC">
        <w:rPr>
          <w:rFonts w:cs="Arial" w:hint="eastAsia"/>
          <w:b/>
          <w:bCs/>
          <w:sz w:val="24"/>
          <w:szCs w:val="22"/>
        </w:rPr>
        <w:t>8</w:t>
      </w:r>
      <w:r w:rsidRPr="00ED342A">
        <w:rPr>
          <w:rFonts w:cs="Arial"/>
          <w:b/>
          <w:bCs/>
          <w:sz w:val="24"/>
          <w:szCs w:val="22"/>
        </w:rPr>
        <w:t>-e</w:t>
      </w:r>
      <w:r w:rsidR="001E41F3" w:rsidRPr="00DB41D2">
        <w:rPr>
          <w:rFonts w:cs="Arial"/>
          <w:b/>
          <w:bCs/>
          <w:sz w:val="24"/>
          <w:szCs w:val="22"/>
        </w:rPr>
        <w:tab/>
      </w:r>
      <w:r w:rsidR="001044CC" w:rsidRPr="00DB41D2">
        <w:rPr>
          <w:rFonts w:cs="Arial"/>
          <w:b/>
          <w:bCs/>
          <w:sz w:val="24"/>
          <w:szCs w:val="22"/>
        </w:rPr>
        <w:t>R1-</w:t>
      </w:r>
      <w:r w:rsidR="001044CC" w:rsidRPr="00DB41D2">
        <w:rPr>
          <w:rFonts w:cs="Arial"/>
          <w:b/>
          <w:bCs/>
          <w:sz w:val="24"/>
          <w:szCs w:val="22"/>
        </w:rPr>
        <w:t>220</w:t>
      </w:r>
      <w:r w:rsidR="00DB2027">
        <w:rPr>
          <w:rFonts w:cs="Arial"/>
          <w:b/>
          <w:bCs/>
          <w:sz w:val="24"/>
          <w:szCs w:val="22"/>
        </w:rPr>
        <w:t>xxxx</w:t>
      </w:r>
    </w:p>
    <w:p w14:paraId="7CB45193" w14:textId="6D239427" w:rsidR="001E41F3" w:rsidRPr="00DB41D2" w:rsidRDefault="00ED342A" w:rsidP="005E2C44">
      <w:pPr>
        <w:pStyle w:val="CRCoverPage"/>
        <w:outlineLvl w:val="0"/>
        <w:rPr>
          <w:rFonts w:cs="Arial"/>
          <w:b/>
          <w:bCs/>
          <w:sz w:val="24"/>
          <w:szCs w:val="22"/>
        </w:rPr>
      </w:pPr>
      <w:r w:rsidRPr="00ED342A">
        <w:rPr>
          <w:rFonts w:cs="Arial"/>
          <w:b/>
          <w:bCs/>
          <w:sz w:val="24"/>
          <w:szCs w:val="22"/>
        </w:rPr>
        <w:t xml:space="preserve">e-Meeting, </w:t>
      </w:r>
      <w:r w:rsidR="001044CC" w:rsidRPr="00DB41D2">
        <w:rPr>
          <w:rFonts w:cs="Arial"/>
          <w:b/>
          <w:bCs/>
          <w:sz w:val="24"/>
          <w:szCs w:val="22"/>
        </w:rPr>
        <w:t>February 21st – March 3rd,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FDFA795" w:rsidR="001E41F3" w:rsidRPr="00410371" w:rsidRDefault="00ED342A" w:rsidP="0055642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F345C">
              <w:rPr>
                <w:b/>
                <w:noProof/>
                <w:sz w:val="28"/>
              </w:rPr>
              <w:t>38.21</w:t>
            </w:r>
            <w:r w:rsidR="00241D93">
              <w:rPr>
                <w:rFonts w:hint="eastAsia"/>
                <w:b/>
                <w:noProof/>
                <w:sz w:val="28"/>
                <w:lang w:eastAsia="zh-CN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Pr="006F345C" w:rsidRDefault="001E41F3" w:rsidP="006F345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CA1AF0" w:rsidR="001E41F3" w:rsidRPr="006F345C" w:rsidRDefault="00ED342A" w:rsidP="006F345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F345C"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09D2C09B" w14:textId="77777777" w:rsidR="001E41F3" w:rsidRPr="006F345C" w:rsidRDefault="001E41F3" w:rsidP="006F345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6F345C">
              <w:rPr>
                <w:b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0A1D5DD" w:rsidR="001E41F3" w:rsidRPr="006F345C" w:rsidRDefault="00ED342A" w:rsidP="006F345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F345C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F345C" w:rsidRDefault="001E41F3" w:rsidP="006F345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6F345C">
              <w:rPr>
                <w:b/>
                <w:noProof/>
                <w:sz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A5AB315" w:rsidR="001E41F3" w:rsidRPr="006F345C" w:rsidRDefault="008828D0" w:rsidP="006F345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8828D0">
              <w:rPr>
                <w:b/>
                <w:noProof/>
                <w:sz w:val="28"/>
              </w:rPr>
              <w:t>V16.8.0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14967C4" w:rsidR="00F25D98" w:rsidRDefault="00971F4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81E6B8B" w:rsidR="00F25D98" w:rsidRDefault="00971F4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4D4F769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47677A5" w:rsidR="001E41F3" w:rsidRDefault="008828D0">
            <w:pPr>
              <w:pStyle w:val="CRCoverPage"/>
              <w:spacing w:after="0"/>
              <w:ind w:left="100"/>
              <w:rPr>
                <w:noProof/>
              </w:rPr>
            </w:pPr>
            <w:r w:rsidRPr="008828D0">
              <w:rPr>
                <w:noProof/>
              </w:rPr>
              <w:t>Draft CR on frequency hopping for PUSCH with a configured grant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D2406F5" w:rsidR="001E41F3" w:rsidRDefault="00DB2027">
            <w:pPr>
              <w:pStyle w:val="CRCoverPage"/>
              <w:spacing w:after="0"/>
              <w:ind w:left="100"/>
              <w:rPr>
                <w:noProof/>
              </w:rPr>
            </w:pPr>
            <w:r>
              <w:t>Moderator</w:t>
            </w:r>
            <w:r>
              <w:rPr>
                <w:rFonts w:hint="eastAsia"/>
                <w:lang w:eastAsia="zh-CN"/>
              </w:rPr>
              <w:t>(</w:t>
            </w:r>
            <w:r w:rsidR="00971F40">
              <w:t>vivo</w:t>
            </w:r>
            <w:r>
              <w:t xml:space="preserve">), </w:t>
            </w:r>
            <w:r w:rsidRPr="00DB2027">
              <w:t xml:space="preserve">Huawei, </w:t>
            </w:r>
            <w:proofErr w:type="spellStart"/>
            <w:r w:rsidRPr="00DB2027"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8530124" w:rsidR="001E41F3" w:rsidRDefault="008828D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TSG RAN WG1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5F03FF" w:rsidR="001E41F3" w:rsidRDefault="008828D0">
            <w:pPr>
              <w:pStyle w:val="CRCoverPage"/>
              <w:spacing w:after="0"/>
              <w:ind w:left="100"/>
              <w:rPr>
                <w:noProof/>
              </w:rPr>
            </w:pPr>
            <w:r w:rsidRPr="00D25FFF">
              <w:rPr>
                <w:noProof/>
                <w:lang w:eastAsia="zh-CN"/>
              </w:rPr>
              <w:t>NR_</w:t>
            </w:r>
            <w:r>
              <w:rPr>
                <w:noProof/>
                <w:lang w:eastAsia="zh-CN"/>
              </w:rPr>
              <w:t>unlic</w:t>
            </w:r>
            <w:r w:rsidRPr="006A2B3E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6C9BFFB" w:rsidR="001E41F3" w:rsidRDefault="00F7764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828D0">
              <w:rPr>
                <w:rFonts w:hint="eastAsia"/>
                <w:lang w:eastAsia="zh-CN"/>
              </w:rPr>
              <w:t>2</w:t>
            </w:r>
            <w:r>
              <w:t>-0</w:t>
            </w:r>
            <w:r w:rsidR="008828D0">
              <w:rPr>
                <w:rFonts w:hint="eastAsia"/>
                <w:lang w:eastAsia="zh-CN"/>
              </w:rPr>
              <w:t>2</w:t>
            </w:r>
            <w:r>
              <w:t>-</w:t>
            </w:r>
            <w:r w:rsidR="00DB2027">
              <w:rPr>
                <w:lang w:eastAsia="zh-CN"/>
              </w:rPr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1512CD" w:rsidR="001E41F3" w:rsidRPr="00F77649" w:rsidRDefault="00F7764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F77649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4D2638E" w:rsidR="001E41F3" w:rsidRDefault="00971F4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Release </w:t>
            </w:r>
            <w:r w:rsidR="008828D0">
              <w:rPr>
                <w:rFonts w:hint="eastAsia"/>
                <w:lang w:eastAsia="zh-CN"/>
              </w:rPr>
              <w:t>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0352E1" w:rsidRDefault="001E41F3">
            <w:pPr>
              <w:pStyle w:val="CRCoverPage"/>
              <w:tabs>
                <w:tab w:val="right" w:pos="2184"/>
              </w:tabs>
              <w:spacing w:after="0"/>
              <w:rPr>
                <w:rFonts w:ascii="Times New Roman" w:hAnsi="Times New Roman"/>
                <w:b/>
                <w:i/>
                <w:noProof/>
              </w:rPr>
            </w:pPr>
            <w:r w:rsidRPr="000352E1">
              <w:rPr>
                <w:rFonts w:ascii="Times New Roman" w:hAnsi="Times New Roman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E5BEBF" w14:textId="269A189E" w:rsidR="006F2258" w:rsidRDefault="006F2258" w:rsidP="007B1E83">
            <w:pPr>
              <w:pStyle w:val="B1"/>
              <w:ind w:left="0" w:firstLine="0"/>
              <w:jc w:val="both"/>
              <w:rPr>
                <w:lang w:eastAsia="zh-CN"/>
              </w:rPr>
            </w:pPr>
            <w:r>
              <w:rPr>
                <w:lang w:val="en-US" w:eastAsia="zh-CN"/>
              </w:rPr>
              <w:t xml:space="preserve">RAN1 specified the support of multiple configured grant PUSCH transmissions in a configuration </w:t>
            </w:r>
            <w:r w:rsidRPr="000352E1">
              <w:rPr>
                <w:rFonts w:eastAsia="MS Mincho"/>
                <w:lang w:eastAsia="ja-JP"/>
              </w:rPr>
              <w:t xml:space="preserve">in </w:t>
            </w:r>
            <w:r>
              <w:rPr>
                <w:rFonts w:eastAsia="MS Mincho"/>
                <w:lang w:eastAsia="ja-JP"/>
              </w:rPr>
              <w:t>NR</w:t>
            </w:r>
            <w:r w:rsidR="00454E5E">
              <w:rPr>
                <w:rFonts w:eastAsia="MS Mincho"/>
                <w:lang w:eastAsia="ja-JP"/>
              </w:rPr>
              <w:t>-</w:t>
            </w:r>
            <w:r>
              <w:rPr>
                <w:rFonts w:eastAsia="MS Mincho"/>
                <w:lang w:eastAsia="ja-JP"/>
              </w:rPr>
              <w:t xml:space="preserve">U </w:t>
            </w:r>
            <w:r w:rsidRPr="000352E1">
              <w:rPr>
                <w:rFonts w:eastAsia="MS Mincho"/>
                <w:lang w:eastAsia="ja-JP"/>
              </w:rPr>
              <w:t>Rel-16</w:t>
            </w:r>
            <w:r>
              <w:rPr>
                <w:rFonts w:eastAsia="MS Mincho"/>
                <w:lang w:eastAsia="ja-JP"/>
              </w:rPr>
              <w:t xml:space="preserve"> together with repetition </w:t>
            </w:r>
            <w:proofErr w:type="gramStart"/>
            <w:r w:rsidRPr="006F2258">
              <w:rPr>
                <w:rFonts w:eastAsia="MS Mincho"/>
                <w:i/>
                <w:iCs/>
                <w:lang w:eastAsia="ja-JP"/>
              </w:rPr>
              <w:t>K</w:t>
            </w:r>
            <w:r>
              <w:rPr>
                <w:lang w:eastAsia="zh-CN"/>
              </w:rPr>
              <w:t xml:space="preserve">  and</w:t>
            </w:r>
            <w:proofErr w:type="gramEnd"/>
            <w:r>
              <w:rPr>
                <w:lang w:eastAsia="zh-CN"/>
              </w:rPr>
              <w:t xml:space="preserve"> specified the NR-U CG-PUSCH repetition included in PUSCH repetition type A</w:t>
            </w:r>
            <w:r w:rsidRPr="000352E1">
              <w:rPr>
                <w:lang w:val="en-US" w:eastAsia="zh-CN"/>
              </w:rPr>
              <w:t>.</w:t>
            </w:r>
          </w:p>
          <w:p w14:paraId="3638E56E" w14:textId="358C1C5F" w:rsidR="007B1E83" w:rsidRDefault="00E15923" w:rsidP="007B1E83">
            <w:pPr>
              <w:pStyle w:val="B1"/>
              <w:ind w:left="0" w:firstLine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38.214 Section 6.3.1 specifies that intra-</w:t>
            </w:r>
            <w:r w:rsidR="00432C5D">
              <w:rPr>
                <w:lang w:eastAsia="zh-CN"/>
              </w:rPr>
              <w:t>slot</w:t>
            </w:r>
            <w:r>
              <w:rPr>
                <w:lang w:eastAsia="zh-CN"/>
              </w:rPr>
              <w:t xml:space="preserve"> and inter-slot frequency hopping is applicable </w:t>
            </w:r>
            <w:r w:rsidR="00F2079F">
              <w:rPr>
                <w:lang w:eastAsia="zh-CN"/>
              </w:rPr>
              <w:t xml:space="preserve">for PUSCH repetition type A </w:t>
            </w:r>
            <w:r>
              <w:rPr>
                <w:lang w:eastAsia="zh-CN"/>
              </w:rPr>
              <w:t>as follows</w:t>
            </w:r>
            <w:r w:rsidR="007B1E83">
              <w:rPr>
                <w:lang w:eastAsia="zh-CN"/>
              </w:rPr>
              <w:t xml:space="preserve">: </w:t>
            </w:r>
          </w:p>
          <w:p w14:paraId="3FC67FC2" w14:textId="77777777" w:rsidR="007B1E83" w:rsidRPr="006F2258" w:rsidRDefault="007B1E83" w:rsidP="007B1E83">
            <w:pPr>
              <w:pStyle w:val="B1"/>
              <w:rPr>
                <w:szCs w:val="24"/>
                <w:lang w:val="en-US" w:eastAsia="zh-CN"/>
              </w:rPr>
            </w:pPr>
            <w:r w:rsidRPr="006F2258">
              <w:rPr>
                <w:sz w:val="18"/>
                <w:szCs w:val="22"/>
                <w:lang w:val="en-US" w:eastAsia="zh-CN"/>
              </w:rPr>
              <w:t>-</w:t>
            </w:r>
            <w:r w:rsidRPr="006F2258">
              <w:rPr>
                <w:sz w:val="18"/>
                <w:szCs w:val="22"/>
                <w:lang w:val="en-US" w:eastAsia="zh-CN"/>
              </w:rPr>
              <w:tab/>
            </w:r>
            <w:r w:rsidRPr="006F2258">
              <w:rPr>
                <w:szCs w:val="24"/>
                <w:lang w:val="en-US" w:eastAsia="zh-CN"/>
              </w:rPr>
              <w:t xml:space="preserve">Intra-slot frequency hopping, applicable to single slot and multi-slot PUSCH transmission and each of multiple PUSCH transmissions scheduled by a DCI if the higher layer parameter </w:t>
            </w:r>
            <w:proofErr w:type="spellStart"/>
            <w:r w:rsidRPr="006F2258">
              <w:rPr>
                <w:i/>
                <w:iCs/>
                <w:szCs w:val="24"/>
                <w:lang w:val="en-US" w:eastAsia="zh-CN"/>
              </w:rPr>
              <w:t>pusch-TimeDomainAllocationListForMultiPUSCH</w:t>
            </w:r>
            <w:proofErr w:type="spellEnd"/>
            <w:r w:rsidRPr="006F2258">
              <w:rPr>
                <w:szCs w:val="24"/>
                <w:lang w:val="en-US" w:eastAsia="zh-CN"/>
              </w:rPr>
              <w:t xml:space="preserve"> is configured.</w:t>
            </w:r>
          </w:p>
          <w:p w14:paraId="3D20044D" w14:textId="77777777" w:rsidR="007B1E83" w:rsidRPr="006F2258" w:rsidRDefault="007B1E83" w:rsidP="007B1E83">
            <w:pPr>
              <w:pStyle w:val="B1"/>
              <w:rPr>
                <w:rFonts w:eastAsia="Arial Unicode MS"/>
                <w:szCs w:val="24"/>
                <w:lang w:val="en-US" w:eastAsia="zh-CN"/>
              </w:rPr>
            </w:pPr>
            <w:r w:rsidRPr="006F2258">
              <w:rPr>
                <w:rFonts w:eastAsia="Arial Unicode MS"/>
                <w:szCs w:val="24"/>
                <w:lang w:val="en-US" w:eastAsia="zh-CN"/>
              </w:rPr>
              <w:t>-</w:t>
            </w:r>
            <w:r w:rsidRPr="006F2258">
              <w:rPr>
                <w:rFonts w:eastAsia="Arial Unicode MS"/>
                <w:szCs w:val="24"/>
                <w:lang w:val="en-US" w:eastAsia="zh-CN"/>
              </w:rPr>
              <w:tab/>
              <w:t>Inter-slot frequency hopping, applicable to multi-slot PUSCH transmission.</w:t>
            </w:r>
          </w:p>
          <w:p w14:paraId="708AA7DE" w14:textId="2B33B93F" w:rsidR="00231F00" w:rsidRPr="000352E1" w:rsidRDefault="003438E6" w:rsidP="000352E1">
            <w:pPr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In the above frequency hopping</w:t>
            </w:r>
            <w:r w:rsidR="000352E1">
              <w:rPr>
                <w:lang w:val="en-US" w:eastAsia="zh-CN"/>
              </w:rPr>
              <w:t>,</w:t>
            </w:r>
            <w:r>
              <w:rPr>
                <w:lang w:val="en-US" w:eastAsia="zh-CN"/>
              </w:rPr>
              <w:t xml:space="preserve"> it is not clear </w:t>
            </w:r>
            <w:r w:rsidRPr="006F2258">
              <w:rPr>
                <w:lang w:val="en-US" w:eastAsia="zh-CN"/>
              </w:rPr>
              <w:t xml:space="preserve">if PUSCH transmission due to </w:t>
            </w:r>
            <w:r>
              <w:rPr>
                <w:lang w:val="en-US" w:eastAsia="zh-CN"/>
              </w:rPr>
              <w:t xml:space="preserve">multiple configured grant PUSCH transmissions in </w:t>
            </w:r>
            <w:r w:rsidR="006F2258">
              <w:rPr>
                <w:lang w:val="en-US" w:eastAsia="zh-CN"/>
              </w:rPr>
              <w:t xml:space="preserve">a </w:t>
            </w:r>
            <w:r>
              <w:rPr>
                <w:lang w:val="en-US" w:eastAsia="zh-CN"/>
              </w:rPr>
              <w:t xml:space="preserve">configuration </w:t>
            </w:r>
            <w:r w:rsidRPr="006F2258">
              <w:rPr>
                <w:lang w:val="en-US" w:eastAsia="zh-CN"/>
              </w:rPr>
              <w:t>is classified as "single-slot" or "multi-slot." As a consequence, it is not clear whether only intra-slot frequency hopping applies, or both intra-slot and inter-slot frequency hopping applies.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CE76F1" w:rsidRDefault="001E41F3">
            <w:pPr>
              <w:pStyle w:val="CRCoverPage"/>
              <w:spacing w:after="0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F0A0B40" w:rsidR="00231F00" w:rsidRPr="000352E1" w:rsidRDefault="00231F00" w:rsidP="006F2258">
            <w:pPr>
              <w:pStyle w:val="CRCoverPage"/>
              <w:spacing w:after="0"/>
              <w:rPr>
                <w:rFonts w:ascii="Times New Roman" w:hAnsi="Times New Roman"/>
                <w:noProof/>
                <w:szCs w:val="22"/>
                <w:lang w:val="x-none" w:eastAsia="zh-CN"/>
              </w:rPr>
            </w:pPr>
            <w:r w:rsidRPr="000352E1">
              <w:rPr>
                <w:rFonts w:ascii="Times New Roman" w:eastAsia="Calibri" w:hAnsi="Times New Roman"/>
                <w:lang w:val="en-US"/>
              </w:rPr>
              <w:t xml:space="preserve">Clarification that only intra-slot frequency hopping applies to </w:t>
            </w:r>
            <w:r w:rsidR="00FF67F8">
              <w:rPr>
                <w:rFonts w:ascii="Times New Roman" w:eastAsia="Calibri" w:hAnsi="Times New Roman"/>
                <w:lang w:val="en-US"/>
              </w:rPr>
              <w:t xml:space="preserve">each of </w:t>
            </w:r>
            <w:r w:rsidR="00FF67F8">
              <w:rPr>
                <w:rFonts w:ascii="Times New Roman" w:hAnsi="Times New Roman"/>
                <w:lang w:val="en-US" w:eastAsia="zh-CN"/>
              </w:rPr>
              <w:t xml:space="preserve">multiple </w:t>
            </w:r>
            <w:r w:rsidR="006F2258" w:rsidRPr="006F2258">
              <w:rPr>
                <w:rFonts w:ascii="Times New Roman" w:eastAsia="Calibri" w:hAnsi="Times New Roman"/>
                <w:lang w:val="en-US"/>
              </w:rPr>
              <w:t xml:space="preserve">for </w:t>
            </w:r>
            <w:r w:rsidR="006F2258">
              <w:rPr>
                <w:rFonts w:ascii="Times New Roman" w:hAnsi="Times New Roman"/>
                <w:lang w:val="en-US" w:eastAsia="zh-CN"/>
              </w:rPr>
              <w:t>NR</w:t>
            </w:r>
            <w:r w:rsidR="00432C5D">
              <w:rPr>
                <w:rFonts w:ascii="Times New Roman" w:hAnsi="Times New Roman"/>
                <w:lang w:val="en-US" w:eastAsia="zh-CN"/>
              </w:rPr>
              <w:t>-</w:t>
            </w:r>
            <w:r w:rsidR="006F2258">
              <w:rPr>
                <w:rFonts w:ascii="Times New Roman" w:hAnsi="Times New Roman"/>
                <w:lang w:val="en-US" w:eastAsia="zh-CN"/>
              </w:rPr>
              <w:t>U R</w:t>
            </w:r>
            <w:r w:rsidR="006F2258">
              <w:rPr>
                <w:rFonts w:ascii="Times New Roman" w:hAnsi="Times New Roman" w:hint="eastAsia"/>
                <w:lang w:val="en-US" w:eastAsia="zh-CN"/>
              </w:rPr>
              <w:t>el</w:t>
            </w:r>
            <w:r w:rsidR="006F2258">
              <w:rPr>
                <w:rFonts w:ascii="Times New Roman" w:hAnsi="Times New Roman"/>
                <w:lang w:val="en-US" w:eastAsia="zh-CN"/>
              </w:rPr>
              <w:t xml:space="preserve">-16 </w:t>
            </w:r>
            <w:r w:rsidR="00FF67F8">
              <w:rPr>
                <w:rFonts w:ascii="Times New Roman" w:hAnsi="Times New Roman"/>
                <w:lang w:val="en-US" w:eastAsia="zh-CN"/>
              </w:rPr>
              <w:t>configured grant PUSCH transmissions in a configuration</w:t>
            </w:r>
            <w:r w:rsidRPr="000352E1">
              <w:rPr>
                <w:rFonts w:ascii="Times New Roman" w:eastAsia="Calibri" w:hAnsi="Times New Roman"/>
                <w:lang w:val="en-US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CE76F1" w:rsidRDefault="001E41F3">
            <w:pPr>
              <w:pStyle w:val="CRCoverPage"/>
              <w:spacing w:after="0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405B1A" w:rsidRDefault="001E41F3">
            <w:pPr>
              <w:pStyle w:val="CRCoverPage"/>
              <w:tabs>
                <w:tab w:val="right" w:pos="2184"/>
              </w:tabs>
              <w:spacing w:after="0"/>
              <w:rPr>
                <w:noProof/>
                <w:lang w:eastAsia="zh-CN"/>
              </w:rPr>
            </w:pPr>
            <w:r w:rsidRPr="00405B1A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BFC942" w14:textId="69853565" w:rsidR="00FF67F8" w:rsidRPr="006F2258" w:rsidRDefault="00FF67F8" w:rsidP="006F2258">
            <w:pPr>
              <w:pStyle w:val="CRCoverPage"/>
              <w:spacing w:after="0"/>
              <w:rPr>
                <w:rFonts w:eastAsia="Calibri"/>
                <w:lang w:val="en-US"/>
              </w:rPr>
            </w:pPr>
            <w:r w:rsidRPr="006F2258">
              <w:rPr>
                <w:rFonts w:ascii="Times New Roman" w:eastAsia="Calibri" w:hAnsi="Times New Roman"/>
                <w:lang w:val="en-US"/>
              </w:rPr>
              <w:t xml:space="preserve">The frequency hopping procedure for </w:t>
            </w:r>
            <w:r w:rsidR="00615D35">
              <w:rPr>
                <w:rFonts w:ascii="Times New Roman" w:hAnsi="Times New Roman"/>
                <w:lang w:val="en-US" w:eastAsia="zh-CN"/>
              </w:rPr>
              <w:t>NR</w:t>
            </w:r>
            <w:r w:rsidR="00432C5D">
              <w:rPr>
                <w:rFonts w:ascii="Times New Roman" w:hAnsi="Times New Roman"/>
                <w:lang w:val="en-US" w:eastAsia="zh-CN"/>
              </w:rPr>
              <w:t>-</w:t>
            </w:r>
            <w:r w:rsidR="00615D35">
              <w:rPr>
                <w:rFonts w:ascii="Times New Roman" w:hAnsi="Times New Roman"/>
                <w:lang w:val="en-US" w:eastAsia="zh-CN"/>
              </w:rPr>
              <w:t>U R</w:t>
            </w:r>
            <w:r w:rsidR="00615D35">
              <w:rPr>
                <w:rFonts w:ascii="Times New Roman" w:hAnsi="Times New Roman" w:hint="eastAsia"/>
                <w:lang w:val="en-US" w:eastAsia="zh-CN"/>
              </w:rPr>
              <w:t>el</w:t>
            </w:r>
            <w:r w:rsidR="00615D35">
              <w:rPr>
                <w:rFonts w:ascii="Times New Roman" w:hAnsi="Times New Roman"/>
                <w:lang w:val="en-US" w:eastAsia="zh-CN"/>
              </w:rPr>
              <w:t xml:space="preserve">-16 </w:t>
            </w:r>
            <w:r>
              <w:rPr>
                <w:rFonts w:ascii="Times New Roman" w:hAnsi="Times New Roman"/>
                <w:lang w:val="en-US" w:eastAsia="zh-CN"/>
              </w:rPr>
              <w:t>configured grant PUSCH transmissions in a configuration</w:t>
            </w:r>
            <w:r w:rsidRPr="006F2258">
              <w:rPr>
                <w:rFonts w:ascii="Times New Roman" w:eastAsia="Calibri" w:hAnsi="Times New Roman"/>
                <w:lang w:val="en-US"/>
              </w:rPr>
              <w:t xml:space="preserve"> is undefined.</w:t>
            </w:r>
          </w:p>
          <w:p w14:paraId="5C4BEB44" w14:textId="37AFA8E9" w:rsidR="002F031D" w:rsidRPr="00CE76F1" w:rsidRDefault="002F031D" w:rsidP="006F2258">
            <w:pPr>
              <w:pStyle w:val="CRCoverPage"/>
              <w:spacing w:after="0"/>
              <w:jc w:val="both"/>
              <w:rPr>
                <w:rFonts w:ascii="Times New Roman" w:hAnsi="Times New Roman"/>
                <w:noProof/>
                <w:szCs w:val="22"/>
                <w:lang w:eastAsia="zh-CN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3DC55D2" w:rsidR="001E41F3" w:rsidRDefault="008828D0" w:rsidP="006F225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A406700" w:rsidR="001E41F3" w:rsidRDefault="00027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Times New Roman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2A5697" w:rsidR="001E41F3" w:rsidRDefault="00027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Times New Roman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53ED30C" w:rsidR="001E41F3" w:rsidRDefault="00027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Times New Roman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3F0ABF" w14:textId="77777777" w:rsidR="000272D3" w:rsidRDefault="000272D3" w:rsidP="000272D3">
            <w:pPr>
              <w:pStyle w:val="CRCoverPage"/>
              <w:spacing w:after="0"/>
              <w:ind w:left="100"/>
            </w:pPr>
          </w:p>
          <w:p w14:paraId="00D3B8F7" w14:textId="77777777" w:rsidR="001E41F3" w:rsidRDefault="001E41F3" w:rsidP="008828D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45D4569" w:rsidR="008863B9" w:rsidRDefault="00556423">
            <w:pPr>
              <w:pStyle w:val="CRCoverPage"/>
              <w:spacing w:after="0"/>
              <w:ind w:left="100"/>
              <w:rPr>
                <w:noProof/>
              </w:rPr>
            </w:pPr>
            <w:r w:rsidRPr="00542789">
              <w:rPr>
                <w:lang w:val="en-US" w:eastAsia="zh-CN"/>
              </w:rPr>
              <w:t>This is the first version for this CR.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0E1C4CC" w14:textId="77777777" w:rsidR="00DB2027" w:rsidRDefault="00DB2027" w:rsidP="00DB2027">
      <w:pPr>
        <w:spacing w:after="120" w:line="254" w:lineRule="auto"/>
        <w:jc w:val="center"/>
        <w:rPr>
          <w:rFonts w:ascii="Arial" w:eastAsia="Calibri" w:hAnsi="Arial" w:cs="Arial"/>
          <w:color w:val="FF0000"/>
          <w:lang w:val="en-US" w:eastAsia="zh-CN"/>
        </w:rPr>
      </w:pPr>
      <w:bookmarkStart w:id="1" w:name="_Hlk95314735"/>
      <w:r>
        <w:rPr>
          <w:rFonts w:ascii="Arial" w:eastAsia="Calibri" w:hAnsi="Arial" w:cs="Arial"/>
          <w:color w:val="FF0000"/>
        </w:rPr>
        <w:lastRenderedPageBreak/>
        <w:t>*** Unchanged text omitted ***</w:t>
      </w:r>
    </w:p>
    <w:p w14:paraId="2047C4D1" w14:textId="77777777" w:rsidR="00DB2027" w:rsidRDefault="00DB2027" w:rsidP="00DB2027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</w:rPr>
      </w:pPr>
      <w:bookmarkStart w:id="2" w:name="_Toc20318055"/>
      <w:bookmarkStart w:id="3" w:name="_Toc27299953"/>
      <w:bookmarkStart w:id="4" w:name="_Toc29673228"/>
      <w:bookmarkStart w:id="5" w:name="_Toc45810641"/>
      <w:bookmarkStart w:id="6" w:name="_Toc75165384"/>
      <w:bookmarkStart w:id="7" w:name="_Toc29674362"/>
      <w:bookmarkStart w:id="8" w:name="_Toc29673369"/>
      <w:bookmarkStart w:id="9" w:name="_Toc11352165"/>
      <w:bookmarkStart w:id="10" w:name="_Toc36645592"/>
      <w:r>
        <w:rPr>
          <w:rFonts w:ascii="Arial" w:eastAsia="宋体" w:hAnsi="Arial"/>
          <w:sz w:val="32"/>
        </w:rPr>
        <w:t>6.3</w:t>
      </w:r>
      <w:r>
        <w:rPr>
          <w:rFonts w:ascii="Arial" w:eastAsia="宋体" w:hAnsi="Arial"/>
          <w:sz w:val="32"/>
        </w:rPr>
        <w:tab/>
        <w:t>UE PUSCH frequency hopping procedure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C563F64" w14:textId="77777777" w:rsidR="00DB2027" w:rsidRDefault="00DB2027" w:rsidP="00DB2027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11" w:name="_Toc75165385"/>
      <w:r>
        <w:rPr>
          <w:rFonts w:ascii="Arial" w:eastAsia="宋体" w:hAnsi="Arial"/>
          <w:sz w:val="28"/>
        </w:rPr>
        <w:t>6.3.1</w:t>
      </w:r>
      <w:r>
        <w:rPr>
          <w:rFonts w:ascii="Arial" w:eastAsia="宋体" w:hAnsi="Arial"/>
          <w:sz w:val="28"/>
        </w:rPr>
        <w:tab/>
        <w:t>Frequency hopping for PUSCH repetition Type A</w:t>
      </w:r>
      <w:bookmarkEnd w:id="11"/>
    </w:p>
    <w:p w14:paraId="13CAEBBF" w14:textId="77777777" w:rsidR="00DB2027" w:rsidRDefault="00DB2027" w:rsidP="00DB2027">
      <w:pPr>
        <w:rPr>
          <w:rFonts w:eastAsia="宋体"/>
        </w:rPr>
      </w:pPr>
      <w:r>
        <w:rPr>
          <w:rFonts w:eastAsia="宋体"/>
        </w:rP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>
        <w:rPr>
          <w:rFonts w:eastAsia="宋体"/>
          <w:i/>
          <w:color w:val="000000"/>
        </w:rPr>
        <w:t>frequencyHoppingDCI-0-2</w:t>
      </w:r>
      <w:r>
        <w:rPr>
          <w:rFonts w:eastAsia="宋体"/>
          <w:color w:val="000000"/>
        </w:rPr>
        <w:t xml:space="preserve"> </w:t>
      </w:r>
      <w:r>
        <w:rPr>
          <w:rFonts w:eastAsia="宋体"/>
        </w:rPr>
        <w:t xml:space="preserve">in </w:t>
      </w:r>
      <w:proofErr w:type="spellStart"/>
      <w:r>
        <w:rPr>
          <w:rFonts w:eastAsia="宋体"/>
          <w:i/>
        </w:rPr>
        <w:t>pusch</w:t>
      </w:r>
      <w:proofErr w:type="spellEnd"/>
      <w:r>
        <w:rPr>
          <w:rFonts w:eastAsia="宋体"/>
          <w:i/>
        </w:rPr>
        <w:t>-Config</w:t>
      </w:r>
      <w:r>
        <w:rPr>
          <w:rFonts w:eastAsia="宋体"/>
          <w:color w:val="000000"/>
        </w:rPr>
        <w:t xml:space="preserve"> for PUSCH transmission scheduled by DCI format 0_2, and by</w:t>
      </w:r>
      <w:r>
        <w:rPr>
          <w:rFonts w:eastAsia="宋体"/>
          <w:i/>
        </w:rPr>
        <w:t xml:space="preserve"> </w:t>
      </w:r>
      <w:proofErr w:type="spellStart"/>
      <w:r>
        <w:rPr>
          <w:rFonts w:eastAsia="宋体"/>
          <w:i/>
        </w:rPr>
        <w:t>frequencyHopping</w:t>
      </w:r>
      <w:proofErr w:type="spellEnd"/>
      <w:r>
        <w:rPr>
          <w:rFonts w:eastAsia="宋体"/>
        </w:rPr>
        <w:t xml:space="preserve"> provided in </w:t>
      </w:r>
      <w:proofErr w:type="spellStart"/>
      <w:r>
        <w:rPr>
          <w:rFonts w:eastAsia="宋体"/>
          <w:i/>
        </w:rPr>
        <w:t>pusch</w:t>
      </w:r>
      <w:proofErr w:type="spellEnd"/>
      <w:r>
        <w:rPr>
          <w:rFonts w:eastAsia="宋体"/>
          <w:i/>
        </w:rPr>
        <w:t>-Config</w:t>
      </w:r>
      <w:r>
        <w:rPr>
          <w:rFonts w:eastAsia="宋体"/>
        </w:rPr>
        <w:t xml:space="preserve"> for PUSCH transmission scheduled by a DCI format other than 0_2</w:t>
      </w:r>
      <w:r>
        <w:rPr>
          <w:rFonts w:eastAsia="宋体"/>
          <w:i/>
        </w:rPr>
        <w:t xml:space="preserve">, </w:t>
      </w:r>
      <w:r>
        <w:rPr>
          <w:rFonts w:eastAsia="宋体"/>
        </w:rPr>
        <w:t xml:space="preserve">and by </w:t>
      </w:r>
      <w:proofErr w:type="spellStart"/>
      <w:r>
        <w:rPr>
          <w:rFonts w:eastAsia="宋体"/>
          <w:i/>
        </w:rPr>
        <w:t>frequencyHopping</w:t>
      </w:r>
      <w:proofErr w:type="spellEnd"/>
      <w:r>
        <w:rPr>
          <w:rFonts w:eastAsia="宋体"/>
        </w:rPr>
        <w:t xml:space="preserve"> provided in </w:t>
      </w:r>
      <w:proofErr w:type="spellStart"/>
      <w:r>
        <w:rPr>
          <w:rFonts w:eastAsia="宋体"/>
          <w:i/>
        </w:rPr>
        <w:t>configuredGrantConfig</w:t>
      </w:r>
      <w:proofErr w:type="spellEnd"/>
      <w:r>
        <w:rPr>
          <w:rFonts w:eastAsia="宋体"/>
        </w:rPr>
        <w:t xml:space="preserve"> for configured PUSCH transmission. One of two frequency hopping modes can be configured:</w:t>
      </w:r>
    </w:p>
    <w:p w14:paraId="6AC2C125" w14:textId="77777777" w:rsidR="00DB2027" w:rsidRDefault="00DB2027" w:rsidP="00DB2027">
      <w:pPr>
        <w:ind w:left="568" w:hanging="284"/>
        <w:rPr>
          <w:rFonts w:eastAsia="MS Mincho"/>
          <w:color w:val="FF0000"/>
          <w:lang w:eastAsia="ja-JP"/>
        </w:rPr>
      </w:pPr>
      <w:r>
        <w:rPr>
          <w:rFonts w:eastAsia="MS Mincho"/>
          <w:lang w:eastAsia="ja-JP"/>
        </w:rPr>
        <w:t>-</w:t>
      </w:r>
      <w:r>
        <w:rPr>
          <w:rFonts w:eastAsia="MS Mincho"/>
          <w:lang w:eastAsia="ja-JP"/>
        </w:rPr>
        <w:tab/>
        <w:t>Intra-slot frequency hopping, applicable to single slot and multi-slot PUSCH transmission</w:t>
      </w:r>
      <w:ins w:id="12" w:author="Gen Li(vivo)" w:date="2022-02-25T06:19:00Z">
        <w:r>
          <w:rPr>
            <w:rFonts w:eastAsia="MS Mincho"/>
            <w:lang w:eastAsia="ja-JP"/>
          </w:rPr>
          <w:t>,</w:t>
        </w:r>
      </w:ins>
      <w:del w:id="13" w:author="Gen Li(vivo)" w:date="2022-02-25T06:19:00Z">
        <w:r>
          <w:rPr>
            <w:rFonts w:eastAsia="宋体"/>
            <w:lang w:eastAsia="ja-JP"/>
          </w:rPr>
          <w:delText xml:space="preserve"> and</w:delText>
        </w:r>
      </w:del>
      <w:r>
        <w:rPr>
          <w:rFonts w:eastAsia="宋体"/>
          <w:lang w:eastAsia="ja-JP"/>
        </w:rPr>
        <w:t xml:space="preserve"> each of multiple PUSCH transmissions scheduled </w:t>
      </w:r>
      <w:r>
        <w:rPr>
          <w:rFonts w:eastAsia="宋体"/>
        </w:rPr>
        <w:t>by a DCI</w:t>
      </w:r>
      <w:r>
        <w:rPr>
          <w:rFonts w:eastAsia="宋体"/>
          <w:lang w:eastAsia="ja-JP"/>
        </w:rPr>
        <w:t xml:space="preserve"> if the higher layer parameter </w:t>
      </w:r>
      <w:proofErr w:type="spellStart"/>
      <w:r>
        <w:rPr>
          <w:rFonts w:eastAsia="宋体"/>
          <w:i/>
          <w:iCs/>
          <w:lang w:eastAsia="ja-JP"/>
        </w:rPr>
        <w:t>pusch-TimeDomainAllocationListForMultiPUSCH</w:t>
      </w:r>
      <w:proofErr w:type="spellEnd"/>
      <w:r>
        <w:rPr>
          <w:rFonts w:eastAsia="宋体"/>
          <w:lang w:eastAsia="ja-JP"/>
        </w:rPr>
        <w:t xml:space="preserve"> is configured</w:t>
      </w:r>
      <w:ins w:id="14" w:author="Gen Li(vivo)" w:date="2022-02-23T16:15:00Z">
        <w:r>
          <w:rPr>
            <w:rFonts w:eastAsia="宋体"/>
            <w:lang w:eastAsia="ja-JP"/>
          </w:rPr>
          <w:t xml:space="preserve"> </w:t>
        </w:r>
        <w:r>
          <w:rPr>
            <w:rFonts w:eastAsia="MS Mincho"/>
            <w:lang w:eastAsia="ja-JP"/>
          </w:rPr>
          <w:t>and each of multiple configured grant PUSCH transmissions in a configuration where the higher layer parameter</w:t>
        </w:r>
      </w:ins>
      <w:ins w:id="15" w:author="Gen Li(vivo)" w:date="2022-02-25T06:19:00Z">
        <w:r>
          <w:rPr>
            <w:rFonts w:eastAsia="MS Mincho"/>
            <w:lang w:eastAsia="ja-JP"/>
          </w:rPr>
          <w:t>s</w:t>
        </w:r>
      </w:ins>
      <w:ins w:id="16" w:author="Gen Li(vivo)" w:date="2022-02-23T16:15:00Z">
        <w:r>
          <w:rPr>
            <w:rFonts w:eastAsia="MS Mincho"/>
            <w:lang w:eastAsia="ja-JP"/>
          </w:rPr>
          <w:t xml:space="preserve"> </w:t>
        </w:r>
        <w:r>
          <w:rPr>
            <w:rFonts w:eastAsia="宋体"/>
            <w:i/>
          </w:rPr>
          <w:t>cg-</w:t>
        </w:r>
        <w:proofErr w:type="spellStart"/>
        <w:r>
          <w:rPr>
            <w:rFonts w:eastAsia="宋体"/>
            <w:i/>
          </w:rPr>
          <w:t>nrofSlots</w:t>
        </w:r>
        <w:proofErr w:type="spellEnd"/>
        <w:r>
          <w:rPr>
            <w:rFonts w:eastAsia="宋体"/>
          </w:rPr>
          <w:t xml:space="preserve"> and </w:t>
        </w:r>
        <w:r>
          <w:rPr>
            <w:rFonts w:eastAsia="宋体"/>
            <w:i/>
          </w:rPr>
          <w:t>cg-</w:t>
        </w:r>
        <w:proofErr w:type="spellStart"/>
        <w:r>
          <w:rPr>
            <w:rFonts w:eastAsia="宋体"/>
            <w:i/>
          </w:rPr>
          <w:t>nrofPUSCH</w:t>
        </w:r>
        <w:proofErr w:type="spellEnd"/>
        <w:r>
          <w:rPr>
            <w:rFonts w:eastAsia="宋体"/>
            <w:i/>
          </w:rPr>
          <w:t>-</w:t>
        </w:r>
        <w:proofErr w:type="spellStart"/>
        <w:r>
          <w:rPr>
            <w:rFonts w:eastAsia="宋体"/>
            <w:i/>
          </w:rPr>
          <w:t>InSlot</w:t>
        </w:r>
        <w:proofErr w:type="spellEnd"/>
        <w:r>
          <w:rPr>
            <w:rFonts w:eastAsia="宋体"/>
            <w:i/>
          </w:rPr>
          <w:t xml:space="preserve"> </w:t>
        </w:r>
        <w:r>
          <w:rPr>
            <w:rFonts w:eastAsia="宋体"/>
            <w:iCs/>
          </w:rPr>
          <w:t>are provided.</w:t>
        </w:r>
      </w:ins>
    </w:p>
    <w:p w14:paraId="4C78A293" w14:textId="77777777" w:rsidR="00DB2027" w:rsidRDefault="00DB2027" w:rsidP="00DB2027">
      <w:pPr>
        <w:ind w:left="568" w:hanging="284"/>
        <w:rPr>
          <w:rFonts w:eastAsia="宋体"/>
          <w:highlight w:val="yellow"/>
        </w:rPr>
      </w:pPr>
      <w:r>
        <w:rPr>
          <w:rFonts w:eastAsia="MS Mincho"/>
          <w:lang w:eastAsia="ja-JP"/>
        </w:rPr>
        <w:t>-</w:t>
      </w:r>
      <w:r>
        <w:rPr>
          <w:rFonts w:eastAsia="MS Mincho"/>
          <w:lang w:eastAsia="ja-JP"/>
        </w:rPr>
        <w:tab/>
        <w:t>Inter-slot frequency hopping, applicable to multi-slot PUSCH transmission.</w:t>
      </w:r>
    </w:p>
    <w:p w14:paraId="4B01BE17" w14:textId="77777777" w:rsidR="00DB2027" w:rsidRPr="00DB2027" w:rsidRDefault="00DB2027" w:rsidP="00DB2027">
      <w:pPr>
        <w:spacing w:after="120" w:line="254" w:lineRule="auto"/>
        <w:jc w:val="center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  <w:color w:val="FF0000"/>
        </w:rPr>
        <w:t>*** Unchanged text omitted ***</w:t>
      </w:r>
      <w:bookmarkEnd w:id="1"/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09FF8" w14:textId="77777777" w:rsidR="001A59A4" w:rsidRDefault="001A59A4">
      <w:r>
        <w:separator/>
      </w:r>
    </w:p>
  </w:endnote>
  <w:endnote w:type="continuationSeparator" w:id="0">
    <w:p w14:paraId="72CF8312" w14:textId="77777777" w:rsidR="001A59A4" w:rsidRDefault="001A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3AD3" w14:textId="77777777" w:rsidR="001A59A4" w:rsidRDefault="001A59A4">
      <w:r>
        <w:separator/>
      </w:r>
    </w:p>
  </w:footnote>
  <w:footnote w:type="continuationSeparator" w:id="0">
    <w:p w14:paraId="17826888" w14:textId="77777777" w:rsidR="001A59A4" w:rsidRDefault="001A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786EF7" w:rsidRDefault="00786EF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786EF7" w:rsidRDefault="00786E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786EF7" w:rsidRDefault="00786EF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786EF7" w:rsidRDefault="00786E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19B3"/>
    <w:multiLevelType w:val="hybridMultilevel"/>
    <w:tmpl w:val="250457CC"/>
    <w:lvl w:ilvl="0" w:tplc="A81E1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0C26A3"/>
    <w:multiLevelType w:val="hybridMultilevel"/>
    <w:tmpl w:val="587E7326"/>
    <w:lvl w:ilvl="0" w:tplc="883A98F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2" w15:restartNumberingAfterBreak="0">
    <w:nsid w:val="22A30B50"/>
    <w:multiLevelType w:val="hybridMultilevel"/>
    <w:tmpl w:val="783E5F8E"/>
    <w:lvl w:ilvl="0" w:tplc="6E82117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4D80577"/>
    <w:multiLevelType w:val="hybridMultilevel"/>
    <w:tmpl w:val="BF083622"/>
    <w:lvl w:ilvl="0" w:tplc="04090011">
      <w:start w:val="1"/>
      <w:numFmt w:val="decimal"/>
      <w:lvlText w:val="%1)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 Li(vivo)">
    <w15:presenceInfo w15:providerId="AD" w15:userId="S::11090931@vivo.com::58edb621-aa1c-4e05-8b22-f7fb6cfd8e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WwMLIwNjY1NzY1NTZS0lEKTi0uzszPAykwrAUAihbndSwAAAA="/>
  </w:docVars>
  <w:rsids>
    <w:rsidRoot w:val="00022E4A"/>
    <w:rsid w:val="00022E4A"/>
    <w:rsid w:val="000272D3"/>
    <w:rsid w:val="000352E1"/>
    <w:rsid w:val="0003649E"/>
    <w:rsid w:val="00037097"/>
    <w:rsid w:val="000619F7"/>
    <w:rsid w:val="000A6394"/>
    <w:rsid w:val="000B7FED"/>
    <w:rsid w:val="000C038A"/>
    <w:rsid w:val="000C6598"/>
    <w:rsid w:val="000D44B3"/>
    <w:rsid w:val="000E7D2E"/>
    <w:rsid w:val="001044CC"/>
    <w:rsid w:val="0010498A"/>
    <w:rsid w:val="00114D00"/>
    <w:rsid w:val="00126A7F"/>
    <w:rsid w:val="0013466E"/>
    <w:rsid w:val="00145D43"/>
    <w:rsid w:val="00177838"/>
    <w:rsid w:val="00181F2E"/>
    <w:rsid w:val="00186CA7"/>
    <w:rsid w:val="00192C46"/>
    <w:rsid w:val="001A08B3"/>
    <w:rsid w:val="001A59A4"/>
    <w:rsid w:val="001A7B60"/>
    <w:rsid w:val="001B52F0"/>
    <w:rsid w:val="001B7A65"/>
    <w:rsid w:val="001E0935"/>
    <w:rsid w:val="001E41F3"/>
    <w:rsid w:val="001F0645"/>
    <w:rsid w:val="00205207"/>
    <w:rsid w:val="00231F00"/>
    <w:rsid w:val="00235976"/>
    <w:rsid w:val="00241D93"/>
    <w:rsid w:val="00247F22"/>
    <w:rsid w:val="0026004D"/>
    <w:rsid w:val="002640DD"/>
    <w:rsid w:val="00270C6E"/>
    <w:rsid w:val="00275D12"/>
    <w:rsid w:val="00284FEB"/>
    <w:rsid w:val="002860C4"/>
    <w:rsid w:val="002A40AA"/>
    <w:rsid w:val="002A6823"/>
    <w:rsid w:val="002B5741"/>
    <w:rsid w:val="002D7336"/>
    <w:rsid w:val="002E472E"/>
    <w:rsid w:val="002F031D"/>
    <w:rsid w:val="00305409"/>
    <w:rsid w:val="00311283"/>
    <w:rsid w:val="00313328"/>
    <w:rsid w:val="00316C3D"/>
    <w:rsid w:val="003438E6"/>
    <w:rsid w:val="003609EF"/>
    <w:rsid w:val="0036231A"/>
    <w:rsid w:val="00374DD4"/>
    <w:rsid w:val="00380091"/>
    <w:rsid w:val="003E1A36"/>
    <w:rsid w:val="00405B1A"/>
    <w:rsid w:val="00407323"/>
    <w:rsid w:val="00410371"/>
    <w:rsid w:val="004242F1"/>
    <w:rsid w:val="00432C5D"/>
    <w:rsid w:val="00436534"/>
    <w:rsid w:val="00454E5E"/>
    <w:rsid w:val="004913FC"/>
    <w:rsid w:val="004B75B7"/>
    <w:rsid w:val="004E6470"/>
    <w:rsid w:val="004E6ABF"/>
    <w:rsid w:val="0051573D"/>
    <w:rsid w:val="0051580D"/>
    <w:rsid w:val="00532260"/>
    <w:rsid w:val="00533BC3"/>
    <w:rsid w:val="00542789"/>
    <w:rsid w:val="00547111"/>
    <w:rsid w:val="00556423"/>
    <w:rsid w:val="00592D74"/>
    <w:rsid w:val="005B21EE"/>
    <w:rsid w:val="005D4560"/>
    <w:rsid w:val="005E2C44"/>
    <w:rsid w:val="005F75BE"/>
    <w:rsid w:val="00615D35"/>
    <w:rsid w:val="00621188"/>
    <w:rsid w:val="006257ED"/>
    <w:rsid w:val="006314E2"/>
    <w:rsid w:val="00665C47"/>
    <w:rsid w:val="00665F12"/>
    <w:rsid w:val="00695808"/>
    <w:rsid w:val="006B46FB"/>
    <w:rsid w:val="006C01A9"/>
    <w:rsid w:val="006D352E"/>
    <w:rsid w:val="006D6B5A"/>
    <w:rsid w:val="006E21FB"/>
    <w:rsid w:val="006E24C0"/>
    <w:rsid w:val="006F2258"/>
    <w:rsid w:val="006F345C"/>
    <w:rsid w:val="00727DB7"/>
    <w:rsid w:val="00774CB8"/>
    <w:rsid w:val="00786EF7"/>
    <w:rsid w:val="00792342"/>
    <w:rsid w:val="007977A8"/>
    <w:rsid w:val="007B1E83"/>
    <w:rsid w:val="007B512A"/>
    <w:rsid w:val="007C2097"/>
    <w:rsid w:val="007C3345"/>
    <w:rsid w:val="007D0836"/>
    <w:rsid w:val="007D6A07"/>
    <w:rsid w:val="007F7259"/>
    <w:rsid w:val="008040A8"/>
    <w:rsid w:val="00827769"/>
    <w:rsid w:val="008279FA"/>
    <w:rsid w:val="0084526B"/>
    <w:rsid w:val="008626E7"/>
    <w:rsid w:val="00870EE7"/>
    <w:rsid w:val="008828D0"/>
    <w:rsid w:val="008863B9"/>
    <w:rsid w:val="0089006E"/>
    <w:rsid w:val="008A45A6"/>
    <w:rsid w:val="008A6316"/>
    <w:rsid w:val="008C74F7"/>
    <w:rsid w:val="008E49FD"/>
    <w:rsid w:val="008F3789"/>
    <w:rsid w:val="008F686C"/>
    <w:rsid w:val="009148DE"/>
    <w:rsid w:val="00925666"/>
    <w:rsid w:val="00941E30"/>
    <w:rsid w:val="00971F40"/>
    <w:rsid w:val="009777D9"/>
    <w:rsid w:val="00984400"/>
    <w:rsid w:val="00991B88"/>
    <w:rsid w:val="009A0043"/>
    <w:rsid w:val="009A5753"/>
    <w:rsid w:val="009A579D"/>
    <w:rsid w:val="009E3297"/>
    <w:rsid w:val="009E7C69"/>
    <w:rsid w:val="009F3CF8"/>
    <w:rsid w:val="009F734F"/>
    <w:rsid w:val="00A246B6"/>
    <w:rsid w:val="00A47E70"/>
    <w:rsid w:val="00A50CF0"/>
    <w:rsid w:val="00A748E3"/>
    <w:rsid w:val="00A7671C"/>
    <w:rsid w:val="00AA2CBC"/>
    <w:rsid w:val="00AC5820"/>
    <w:rsid w:val="00AD1CD8"/>
    <w:rsid w:val="00B12072"/>
    <w:rsid w:val="00B15CB8"/>
    <w:rsid w:val="00B161F2"/>
    <w:rsid w:val="00B258BB"/>
    <w:rsid w:val="00B30843"/>
    <w:rsid w:val="00B67B97"/>
    <w:rsid w:val="00B968C8"/>
    <w:rsid w:val="00BA3EC5"/>
    <w:rsid w:val="00BA51D9"/>
    <w:rsid w:val="00BB18BC"/>
    <w:rsid w:val="00BB5DFC"/>
    <w:rsid w:val="00BD279D"/>
    <w:rsid w:val="00BD6BB8"/>
    <w:rsid w:val="00BE689F"/>
    <w:rsid w:val="00C05A6B"/>
    <w:rsid w:val="00C162E6"/>
    <w:rsid w:val="00C63CCE"/>
    <w:rsid w:val="00C66BA2"/>
    <w:rsid w:val="00C7765E"/>
    <w:rsid w:val="00C8656F"/>
    <w:rsid w:val="00C95985"/>
    <w:rsid w:val="00C97C70"/>
    <w:rsid w:val="00CB5132"/>
    <w:rsid w:val="00CC4BEA"/>
    <w:rsid w:val="00CC5026"/>
    <w:rsid w:val="00CC68D0"/>
    <w:rsid w:val="00CE76F1"/>
    <w:rsid w:val="00D01286"/>
    <w:rsid w:val="00D03F9A"/>
    <w:rsid w:val="00D06D51"/>
    <w:rsid w:val="00D17FD1"/>
    <w:rsid w:val="00D24991"/>
    <w:rsid w:val="00D35944"/>
    <w:rsid w:val="00D470D5"/>
    <w:rsid w:val="00D50255"/>
    <w:rsid w:val="00D66520"/>
    <w:rsid w:val="00D752F9"/>
    <w:rsid w:val="00D8234B"/>
    <w:rsid w:val="00DA1754"/>
    <w:rsid w:val="00DB2027"/>
    <w:rsid w:val="00DB41D2"/>
    <w:rsid w:val="00DC20B5"/>
    <w:rsid w:val="00DE34CF"/>
    <w:rsid w:val="00DE5375"/>
    <w:rsid w:val="00E07287"/>
    <w:rsid w:val="00E13F3D"/>
    <w:rsid w:val="00E15923"/>
    <w:rsid w:val="00E25EC4"/>
    <w:rsid w:val="00E2627B"/>
    <w:rsid w:val="00E34898"/>
    <w:rsid w:val="00E60157"/>
    <w:rsid w:val="00EB09B7"/>
    <w:rsid w:val="00ED342A"/>
    <w:rsid w:val="00EE19C4"/>
    <w:rsid w:val="00EE7D7C"/>
    <w:rsid w:val="00F2079F"/>
    <w:rsid w:val="00F25D98"/>
    <w:rsid w:val="00F300FB"/>
    <w:rsid w:val="00F774C9"/>
    <w:rsid w:val="00F77649"/>
    <w:rsid w:val="00FB6386"/>
    <w:rsid w:val="00FC6942"/>
    <w:rsid w:val="00FD6343"/>
    <w:rsid w:val="00FE3D59"/>
    <w:rsid w:val="00FF45ED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8A15600D-094A-4C64-95E1-8E49BB9B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har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6F345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B1Zchn">
    <w:name w:val="B1 Zchn"/>
    <w:link w:val="B1"/>
    <w:rsid w:val="0055642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5642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56423"/>
    <w:rPr>
      <w:rFonts w:ascii="Arial" w:hAnsi="Arial"/>
      <w:b/>
      <w:lang w:val="en-GB" w:eastAsia="en-US"/>
    </w:rPr>
  </w:style>
  <w:style w:type="character" w:customStyle="1" w:styleId="B3Char">
    <w:name w:val="B3 Char"/>
    <w:link w:val="B3"/>
    <w:rsid w:val="00556423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55642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56423"/>
    <w:rPr>
      <w:rFonts w:ascii="Arial" w:hAnsi="Arial"/>
      <w:b/>
      <w:sz w:val="18"/>
      <w:lang w:val="en-GB" w:eastAsia="en-US"/>
    </w:rPr>
  </w:style>
  <w:style w:type="paragraph" w:styleId="af1">
    <w:name w:val="Revision"/>
    <w:hidden/>
    <w:uiPriority w:val="99"/>
    <w:semiHidden/>
    <w:rsid w:val="00DE5375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af3"/>
    <w:rsid w:val="008828D0"/>
    <w:pPr>
      <w:spacing w:after="120" w:line="259" w:lineRule="auto"/>
      <w:jc w:val="both"/>
    </w:pPr>
    <w:rPr>
      <w:rFonts w:ascii="Arial" w:eastAsiaTheme="minorHAnsi" w:hAnsi="Arial" w:cstheme="minorBidi"/>
      <w:szCs w:val="22"/>
      <w:lang w:val="en-US" w:eastAsia="zh-CN"/>
    </w:rPr>
  </w:style>
  <w:style w:type="character" w:customStyle="1" w:styleId="af3">
    <w:name w:val="正文文本 字符"/>
    <w:basedOn w:val="a0"/>
    <w:link w:val="af2"/>
    <w:rsid w:val="008828D0"/>
    <w:rPr>
      <w:rFonts w:ascii="Arial" w:eastAsiaTheme="minorHAnsi" w:hAnsi="Arial" w:cstheme="minorBidi"/>
      <w:szCs w:val="22"/>
      <w:lang w:val="en-US" w:eastAsia="zh-CN"/>
    </w:rPr>
  </w:style>
  <w:style w:type="character" w:customStyle="1" w:styleId="B10">
    <w:name w:val="B1 (文字)"/>
    <w:rsid w:val="00C8656F"/>
    <w:rPr>
      <w:rFonts w:eastAsia="Times New Roman"/>
      <w:lang w:val="en-GB" w:eastAsia="en-GB"/>
    </w:rPr>
  </w:style>
  <w:style w:type="character" w:customStyle="1" w:styleId="B1Char1">
    <w:name w:val="B1 Char1"/>
    <w:qFormat/>
    <w:rsid w:val="00231F00"/>
    <w:rPr>
      <w:rFonts w:ascii="Times New Roman" w:hAnsi="Times New Roman"/>
      <w:lang w:val="en-GB" w:eastAsia="en-US"/>
    </w:rPr>
  </w:style>
  <w:style w:type="paragraph" w:styleId="af4">
    <w:name w:val="List Paragraph"/>
    <w:basedOn w:val="a"/>
    <w:uiPriority w:val="34"/>
    <w:qFormat/>
    <w:rsid w:val="00231F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5450D-7D48-497A-9287-3C3C36F8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Gen Li(vivo)</cp:lastModifiedBy>
  <cp:revision>2</cp:revision>
  <cp:lastPrinted>1899-12-31T23:00:00Z</cp:lastPrinted>
  <dcterms:created xsi:type="dcterms:W3CDTF">2022-02-24T22:46:00Z</dcterms:created>
  <dcterms:modified xsi:type="dcterms:W3CDTF">2022-02-24T22:46:00Z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