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0526" w14:textId="77777777" w:rsidR="00352E08" w:rsidRDefault="00630108">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#108-e</w:t>
      </w:r>
      <w:r>
        <w:rPr>
          <w:rFonts w:hint="eastAsia"/>
          <w:b/>
          <w:sz w:val="24"/>
          <w:szCs w:val="24"/>
          <w:lang w:eastAsia="ko-KR"/>
        </w:rPr>
        <w:tab/>
      </w:r>
      <w:r>
        <w:rPr>
          <w:b/>
          <w:sz w:val="24"/>
          <w:szCs w:val="24"/>
          <w:lang w:eastAsia="ko-KR"/>
        </w:rPr>
        <w:t>R1-220</w:t>
      </w:r>
      <w:r>
        <w:rPr>
          <w:b/>
          <w:sz w:val="24"/>
          <w:szCs w:val="24"/>
          <w:highlight w:val="yellow"/>
          <w:lang w:eastAsia="ko-KR"/>
        </w:rPr>
        <w:t>XXXX</w:t>
      </w:r>
    </w:p>
    <w:bookmarkEnd w:id="0"/>
    <w:bookmarkEnd w:id="1"/>
    <w:p w14:paraId="0DB19093" w14:textId="77777777" w:rsidR="00352E08" w:rsidRDefault="00630108">
      <w:pPr>
        <w:tabs>
          <w:tab w:val="left" w:pos="1985"/>
        </w:tabs>
        <w:rPr>
          <w:rFonts w:ascii="Arial" w:hAnsi="Arial"/>
          <w:b/>
          <w:bCs/>
          <w:sz w:val="24"/>
          <w:szCs w:val="24"/>
        </w:rPr>
      </w:pPr>
      <w:r>
        <w:rPr>
          <w:rFonts w:ascii="Arial" w:hAnsi="Arial"/>
          <w:b/>
          <w:bCs/>
          <w:sz w:val="24"/>
          <w:szCs w:val="24"/>
        </w:rPr>
        <w:t>e-Meeting, February 21st – March 3rd, 2022</w:t>
      </w:r>
    </w:p>
    <w:p w14:paraId="7003FDFD" w14:textId="77777777" w:rsidR="00352E08" w:rsidRDefault="00630108">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7.2.2</w:t>
      </w:r>
    </w:p>
    <w:p w14:paraId="6433C1A7" w14:textId="77777777" w:rsidR="00352E08" w:rsidRDefault="00630108">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(Samsung)</w:t>
      </w:r>
    </w:p>
    <w:p w14:paraId="30990F7E" w14:textId="77777777" w:rsidR="00352E08" w:rsidRDefault="00630108">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Summary for [108-e-R16-NR-U-01] Email discussion/approval on possible LS response to R1-2200860</w:t>
      </w:r>
    </w:p>
    <w:bookmarkEnd w:id="2"/>
    <w:bookmarkEnd w:id="3"/>
    <w:p w14:paraId="7AF416DB" w14:textId="77777777" w:rsidR="00352E08" w:rsidRDefault="00630108">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11DD7B5" w14:textId="77777777" w:rsidR="00352E08" w:rsidRDefault="00630108">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70E8EFE0" w14:textId="77777777" w:rsidR="00352E08" w:rsidRDefault="00630108">
      <w:pPr>
        <w:spacing w:after="0"/>
        <w:jc w:val="both"/>
        <w:rPr>
          <w:rFonts w:ascii="Times New Roman" w:hAnsi="Times New Roman"/>
          <w:sz w:val="20"/>
          <w:szCs w:val="20"/>
        </w:rPr>
      </w:pPr>
      <w:r>
        <w:rPr>
          <w:rFonts w:ascii="Times New Roman" w:hAnsi="Times New Roman"/>
          <w:sz w:val="20"/>
          <w:szCs w:val="20"/>
        </w:rPr>
        <w:t>This document is a summary for email discussion “</w:t>
      </w:r>
      <w:r>
        <w:rPr>
          <w:rFonts w:ascii="Times New Roman" w:hAnsi="Times New Roman"/>
          <w:sz w:val="20"/>
          <w:szCs w:val="20"/>
          <w:highlight w:val="cyan"/>
        </w:rPr>
        <w:t>[108-e-R16-NR-U-01] Email discussion/approval on possible LS response to R1-2200860 (LS on NR-U channel information and procedures), until February 25 – Hongbo (Samsung)”</w:t>
      </w:r>
      <w:r>
        <w:rPr>
          <w:rFonts w:ascii="Times New Roman" w:hAnsi="Times New Roman"/>
          <w:sz w:val="20"/>
          <w:szCs w:val="20"/>
        </w:rPr>
        <w:t xml:space="preserve">. </w:t>
      </w:r>
    </w:p>
    <w:p w14:paraId="33475C43" w14:textId="77777777" w:rsidR="00352E08" w:rsidRDefault="00352E08">
      <w:pPr>
        <w:spacing w:after="0"/>
        <w:jc w:val="both"/>
        <w:rPr>
          <w:rFonts w:ascii="Times New Roman" w:hAnsi="Times New Roman"/>
          <w:sz w:val="20"/>
          <w:szCs w:val="20"/>
        </w:rPr>
      </w:pPr>
    </w:p>
    <w:p w14:paraId="53AB4D55" w14:textId="77777777" w:rsidR="00352E08" w:rsidRDefault="00630108">
      <w:pPr>
        <w:spacing w:after="0"/>
        <w:jc w:val="both"/>
        <w:rPr>
          <w:rFonts w:ascii="Times New Roman" w:hAnsi="Times New Roman"/>
          <w:sz w:val="20"/>
          <w:szCs w:val="20"/>
        </w:rPr>
      </w:pPr>
      <w:r>
        <w:rPr>
          <w:rFonts w:ascii="Times New Roman" w:hAnsi="Times New Roman"/>
          <w:sz w:val="20"/>
          <w:szCs w:val="20"/>
        </w:rPr>
        <w:t>The background of the RAN3 LS R3-216042 (R1-2200860) described in the LS is as follow: “In the context of SON optimization for NR-U, RAN3 has agreed to support NR-U in Mobility Load Balancing and identified that it is beneficial to exchange load metrics on a per cell and per NR-U channel granularity between base stations. In order to define the load metrics in network interfaces and keep in line with the concept in RAN1 and RAN2, RAN3 would like to ask the following questions to RAN1 and RAN2.”</w:t>
      </w:r>
    </w:p>
    <w:p w14:paraId="6DC28B4B" w14:textId="77777777" w:rsidR="00352E08" w:rsidRDefault="00352E08">
      <w:pPr>
        <w:spacing w:after="0"/>
        <w:jc w:val="both"/>
        <w:rPr>
          <w:rFonts w:ascii="Times New Roman" w:hAnsi="Times New Roman"/>
          <w:sz w:val="20"/>
          <w:szCs w:val="20"/>
        </w:rPr>
      </w:pPr>
    </w:p>
    <w:p w14:paraId="5B66BF25" w14:textId="77777777" w:rsidR="00352E08" w:rsidRDefault="00630108">
      <w:pPr>
        <w:spacing w:after="0"/>
        <w:jc w:val="both"/>
        <w:rPr>
          <w:rFonts w:ascii="Times New Roman" w:hAnsi="Times New Roman"/>
          <w:sz w:val="20"/>
          <w:szCs w:val="20"/>
        </w:rPr>
      </w:pPr>
      <w:r>
        <w:rPr>
          <w:rFonts w:ascii="Times New Roman" w:hAnsi="Times New Roman"/>
          <w:sz w:val="20"/>
          <w:szCs w:val="20"/>
        </w:rPr>
        <w:t>RAN2 provided the reply LS in R2-2201959 (R1-2200891).</w:t>
      </w:r>
    </w:p>
    <w:p w14:paraId="0FBFD4DF" w14:textId="6223E282" w:rsidR="00352E08" w:rsidRPr="00CE4887" w:rsidRDefault="00680709">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[Closed] </w:t>
      </w:r>
      <w:r w:rsidR="00630108">
        <w:rPr>
          <w:rFonts w:ascii="Arial" w:hAnsi="Arial" w:cs="Arial"/>
          <w:color w:val="auto"/>
          <w:lang w:val="en-US" w:eastAsia="ko-KR"/>
        </w:rPr>
        <w:t>Round 1: Alignment of Companies’ View on the Answers</w:t>
      </w:r>
    </w:p>
    <w:p w14:paraId="4D562E1A"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first round feedback to align the answers from RAN1 perspective before </w:t>
      </w:r>
      <w:r>
        <w:rPr>
          <w:rFonts w:ascii="Times New Roman" w:hAnsi="Times New Roman"/>
          <w:b/>
          <w:color w:val="FF0000"/>
          <w:sz w:val="20"/>
          <w:szCs w:val="20"/>
          <w:u w:val="single"/>
        </w:rPr>
        <w:t>UTC 16:59, Feb 23</w:t>
      </w:r>
      <w:r>
        <w:rPr>
          <w:rFonts w:ascii="Times New Roman" w:hAnsi="Times New Roman"/>
          <w:sz w:val="20"/>
          <w:szCs w:val="20"/>
        </w:rPr>
        <w:t xml:space="preserve">. </w:t>
      </w:r>
    </w:p>
    <w:p w14:paraId="7E337308" w14:textId="77777777" w:rsidR="00352E08" w:rsidRDefault="00352E08">
      <w:pPr>
        <w:spacing w:after="0"/>
        <w:jc w:val="both"/>
        <w:rPr>
          <w:rFonts w:ascii="Times New Roman" w:hAnsi="Times New Roman"/>
          <w:sz w:val="20"/>
          <w:szCs w:val="20"/>
        </w:rPr>
      </w:pPr>
    </w:p>
    <w:p w14:paraId="16D10713" w14:textId="77777777" w:rsidR="00352E08" w:rsidRDefault="00630108">
      <w:pPr>
        <w:pStyle w:val="Heading2"/>
        <w:spacing w:before="0" w:after="0" w:line="240" w:lineRule="auto"/>
        <w:rPr>
          <w:rFonts w:ascii="Arial" w:hAnsi="Arial" w:cs="Arial"/>
          <w:i w:val="0"/>
          <w:sz w:val="24"/>
        </w:rPr>
      </w:pPr>
      <w:r>
        <w:rPr>
          <w:rFonts w:ascii="Arial" w:hAnsi="Arial" w:cs="Arial"/>
          <w:i w:val="0"/>
          <w:sz w:val="24"/>
          <w:lang w:val="en-US"/>
        </w:rPr>
        <w:t>Discussion on answer to Q1</w:t>
      </w:r>
    </w:p>
    <w:p w14:paraId="6C091F78" w14:textId="77777777" w:rsidR="00352E08" w:rsidRDefault="00352E08">
      <w:pPr>
        <w:spacing w:after="0"/>
        <w:jc w:val="both"/>
        <w:rPr>
          <w:rFonts w:ascii="Times New Roman" w:hAnsi="Times New Roman"/>
          <w:sz w:val="20"/>
          <w:szCs w:val="20"/>
        </w:rPr>
      </w:pPr>
    </w:p>
    <w:p w14:paraId="350927F2" w14:textId="77777777" w:rsidR="00352E08" w:rsidRDefault="00630108">
      <w:pPr>
        <w:spacing w:after="0" w:line="240" w:lineRule="auto"/>
        <w:rPr>
          <w:rFonts w:ascii="Arial" w:eastAsia="SimSun" w:hAnsi="Arial" w:cs="Arial"/>
          <w:b/>
        </w:rPr>
      </w:pPr>
      <w:r>
        <w:rPr>
          <w:rFonts w:ascii="Arial" w:eastAsia="SimSun" w:hAnsi="Arial" w:cs="Arial"/>
          <w:b/>
        </w:rPr>
        <w:t xml:space="preserve">Q1 from RAN3: How should an NR-U channel be represented? </w:t>
      </w:r>
    </w:p>
    <w:p w14:paraId="3B4E3160" w14:textId="77777777" w:rsidR="00352E08" w:rsidRDefault="00352E08">
      <w:pPr>
        <w:spacing w:after="0" w:line="240" w:lineRule="auto"/>
        <w:rPr>
          <w:rFonts w:ascii="Arial" w:eastAsia="SimSun" w:hAnsi="Arial" w:cs="Arial"/>
          <w:b/>
        </w:rPr>
      </w:pPr>
    </w:p>
    <w:p w14:paraId="41C90E23" w14:textId="77777777" w:rsidR="00352E08" w:rsidRDefault="00630108">
      <w:pPr>
        <w:rPr>
          <w:rFonts w:ascii="Arial" w:hAnsi="Arial" w:cs="Arial"/>
          <w:b/>
        </w:rPr>
      </w:pPr>
      <w:r>
        <w:rPr>
          <w:rFonts w:ascii="Arial" w:hAnsi="Arial" w:cs="Arial"/>
          <w:b/>
        </w:rPr>
        <w:t xml:space="preserve">A possible description identified by RAN3 for the NR-U channel representation is as following. In this representation an NR-U channel can be recognized via its </w:t>
      </w:r>
      <w:proofErr w:type="spellStart"/>
      <w:r>
        <w:rPr>
          <w:rFonts w:ascii="Arial" w:hAnsi="Arial" w:cs="Arial"/>
          <w:b/>
        </w:rPr>
        <w:t>centre</w:t>
      </w:r>
      <w:proofErr w:type="spellEnd"/>
      <w:r>
        <w:rPr>
          <w:rFonts w:ascii="Arial" w:hAnsi="Arial" w:cs="Arial"/>
          <w:b/>
        </w:rPr>
        <w:t xml:space="preserve"> frequency and bandwidth.</w:t>
      </w:r>
    </w:p>
    <w:tbl>
      <w:tblPr>
        <w:tblW w:w="9270" w:type="dxa"/>
        <w:tblInd w:w="10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250"/>
        <w:gridCol w:w="450"/>
        <w:gridCol w:w="2700"/>
        <w:gridCol w:w="3870"/>
      </w:tblGrid>
      <w:tr w:rsidR="00352E08" w14:paraId="288FC2E8" w14:textId="77777777">
        <w:trPr>
          <w:trHeight w:val="218"/>
        </w:trPr>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301B85" w14:textId="77777777" w:rsidR="00352E08" w:rsidRDefault="00630108">
            <w:pPr>
              <w:spacing w:before="75" w:after="75"/>
              <w:rPr>
                <w:b/>
              </w:rPr>
            </w:pPr>
            <w:r>
              <w:rPr>
                <w:b/>
                <w:bCs/>
              </w:rPr>
              <w:t>NR-U Channel List</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9CB01C" w14:textId="77777777" w:rsidR="00352E08" w:rsidRDefault="00630108">
            <w:pPr>
              <w:spacing w:before="75" w:after="75"/>
              <w:rPr>
                <w:b/>
              </w:rPr>
            </w:pPr>
            <w:r>
              <w:rPr>
                <w:b/>
                <w:lang w:val="fr-FR"/>
              </w:rPr>
              <w:t> </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1CE024" w14:textId="77777777" w:rsidR="00352E08" w:rsidRDefault="00630108">
            <w:pPr>
              <w:spacing w:before="75" w:after="75"/>
              <w:rPr>
                <w:b/>
              </w:rPr>
            </w:pPr>
            <w:r>
              <w:rPr>
                <w:b/>
              </w:rPr>
              <w:t>0..1</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CF80DE" w14:textId="77777777" w:rsidR="00352E08" w:rsidRDefault="00630108">
            <w:pPr>
              <w:spacing w:before="75" w:after="75"/>
              <w:rPr>
                <w:b/>
              </w:rPr>
            </w:pPr>
            <w:r>
              <w:rPr>
                <w:b/>
                <w:lang w:val="fr-FR"/>
              </w:rPr>
              <w:t> </w:t>
            </w:r>
          </w:p>
        </w:tc>
      </w:tr>
      <w:tr w:rsidR="00352E08" w14:paraId="516F56A1" w14:textId="77777777">
        <w:trPr>
          <w:trHeight w:val="44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34F44E" w14:textId="77777777" w:rsidR="00352E08" w:rsidRDefault="00630108">
            <w:pPr>
              <w:overflowPunct w:val="0"/>
              <w:spacing w:before="75" w:after="75"/>
              <w:ind w:left="113"/>
              <w:textAlignment w:val="baseline"/>
              <w:rPr>
                <w:b/>
              </w:rPr>
            </w:pPr>
            <w:r>
              <w:rPr>
                <w:b/>
              </w:rPr>
              <w:t>&gt;NR-U Channel Item</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08D2CC0" w14:textId="77777777" w:rsidR="00352E08" w:rsidRDefault="00630108">
            <w:pPr>
              <w:spacing w:before="75" w:after="75"/>
              <w:rPr>
                <w:b/>
              </w:rPr>
            </w:pPr>
            <w:r>
              <w:rPr>
                <w:b/>
                <w:lang w:val="fr-FR"/>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2FAA87B" w14:textId="77777777" w:rsidR="00352E08" w:rsidRDefault="00630108">
            <w:pPr>
              <w:spacing w:before="75" w:after="75"/>
              <w:rPr>
                <w:b/>
              </w:rPr>
            </w:pPr>
            <w:r>
              <w:rPr>
                <w:b/>
                <w:i/>
                <w:iCs/>
              </w:rPr>
              <w:t>1..&lt;</w:t>
            </w:r>
            <w:proofErr w:type="spellStart"/>
            <w:r>
              <w:rPr>
                <w:b/>
                <w:i/>
                <w:iCs/>
              </w:rPr>
              <w:t>maxnoofNR-UChannels</w:t>
            </w:r>
            <w:proofErr w:type="spellEnd"/>
            <w:r>
              <w:rPr>
                <w:b/>
                <w:i/>
                <w:iCs/>
              </w:rPr>
              <w:t>&gt;</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651E2B48" w14:textId="77777777" w:rsidR="00352E08" w:rsidRDefault="00630108">
            <w:pPr>
              <w:spacing w:before="75" w:after="75"/>
              <w:rPr>
                <w:b/>
              </w:rPr>
            </w:pPr>
            <w:r>
              <w:rPr>
                <w:b/>
                <w:lang w:val="fr-FR"/>
              </w:rPr>
              <w:t> </w:t>
            </w:r>
          </w:p>
        </w:tc>
      </w:tr>
      <w:tr w:rsidR="00352E08" w14:paraId="4A6CFED9" w14:textId="77777777">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B376E" w14:textId="77777777" w:rsidR="00352E08" w:rsidRDefault="00630108">
            <w:pPr>
              <w:overflowPunct w:val="0"/>
              <w:spacing w:before="75" w:after="75"/>
              <w:ind w:left="227"/>
              <w:textAlignment w:val="baseline"/>
              <w:rPr>
                <w:b/>
              </w:rPr>
            </w:pPr>
            <w:r>
              <w:rPr>
                <w:b/>
              </w:rPr>
              <w:t>&gt;&gt;Channel ID</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16A41BD" w14:textId="77777777" w:rsidR="00352E08" w:rsidRDefault="00630108">
            <w:pPr>
              <w:spacing w:before="75" w:after="75"/>
              <w:rPr>
                <w:b/>
              </w:rPr>
            </w:pPr>
            <w:r>
              <w:rPr>
                <w:b/>
                <w:lang w:val="fr-FR"/>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468D424" w14:textId="77777777" w:rsidR="00352E08" w:rsidRDefault="00630108">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649F32CE" w14:textId="77777777" w:rsidR="00352E08" w:rsidRDefault="00630108">
            <w:pPr>
              <w:spacing w:before="75" w:after="75"/>
              <w:rPr>
                <w:b/>
              </w:rPr>
            </w:pPr>
            <w:r>
              <w:rPr>
                <w:b/>
              </w:rPr>
              <w:t>INTEGER (1..</w:t>
            </w:r>
            <w:r>
              <w:rPr>
                <w:b/>
                <w:i/>
                <w:iCs/>
              </w:rPr>
              <w:t xml:space="preserve"> </w:t>
            </w:r>
            <w:proofErr w:type="spellStart"/>
            <w:r>
              <w:rPr>
                <w:b/>
                <w:i/>
                <w:iCs/>
              </w:rPr>
              <w:t>maxnoofNR-UChannels</w:t>
            </w:r>
            <w:proofErr w:type="spellEnd"/>
            <w:r>
              <w:rPr>
                <w:b/>
              </w:rPr>
              <w:t>, …)</w:t>
            </w:r>
          </w:p>
        </w:tc>
      </w:tr>
      <w:tr w:rsidR="00352E08" w14:paraId="0F691FFD" w14:textId="77777777">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79A7E4" w14:textId="77777777" w:rsidR="00352E08" w:rsidRDefault="00630108">
            <w:pPr>
              <w:overflowPunct w:val="0"/>
              <w:spacing w:before="75" w:after="75"/>
              <w:ind w:left="227"/>
              <w:textAlignment w:val="baseline"/>
              <w:rPr>
                <w:b/>
              </w:rPr>
            </w:pPr>
            <w:r>
              <w:rPr>
                <w:b/>
              </w:rPr>
              <w:t>&gt;&gt;NR ARFCN</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202AC699" w14:textId="77777777" w:rsidR="00352E08" w:rsidRDefault="00630108">
            <w:pPr>
              <w:spacing w:before="75" w:after="75"/>
              <w:rPr>
                <w:b/>
              </w:rPr>
            </w:pPr>
            <w:r>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4119D39" w14:textId="77777777" w:rsidR="00352E08" w:rsidRDefault="00630108">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52C94BAD" w14:textId="77777777" w:rsidR="00352E08" w:rsidRDefault="00630108">
            <w:pPr>
              <w:spacing w:before="75" w:after="75"/>
              <w:rPr>
                <w:b/>
              </w:rPr>
            </w:pPr>
            <w:r>
              <w:rPr>
                <w:b/>
              </w:rPr>
              <w:t xml:space="preserve">INTEGER (0.. </w:t>
            </w:r>
            <w:proofErr w:type="spellStart"/>
            <w:r>
              <w:rPr>
                <w:b/>
              </w:rPr>
              <w:t>maxNRARFCN</w:t>
            </w:r>
            <w:proofErr w:type="spellEnd"/>
            <w:r>
              <w:rPr>
                <w:b/>
              </w:rPr>
              <w:t>)</w:t>
            </w:r>
          </w:p>
        </w:tc>
      </w:tr>
      <w:tr w:rsidR="00352E08" w14:paraId="1399351B" w14:textId="77777777">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CF537" w14:textId="77777777" w:rsidR="00352E08" w:rsidRDefault="00630108">
            <w:pPr>
              <w:overflowPunct w:val="0"/>
              <w:spacing w:before="75" w:after="75"/>
              <w:ind w:left="227"/>
              <w:textAlignment w:val="baseline"/>
              <w:rPr>
                <w:b/>
              </w:rPr>
            </w:pPr>
            <w:r>
              <w:rPr>
                <w:b/>
              </w:rPr>
              <w:t>&gt;&gt;Bandwidth</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595823AF" w14:textId="77777777" w:rsidR="00352E08" w:rsidRDefault="00630108">
            <w:pPr>
              <w:spacing w:before="75" w:after="75"/>
              <w:rPr>
                <w:b/>
              </w:rPr>
            </w:pPr>
            <w:r>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55DCF36" w14:textId="77777777" w:rsidR="00352E08" w:rsidRDefault="00630108">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1AE30DE8" w14:textId="77777777" w:rsidR="00352E08" w:rsidRDefault="00630108">
            <w:pPr>
              <w:spacing w:before="75" w:after="75"/>
              <w:rPr>
                <w:b/>
              </w:rPr>
            </w:pPr>
            <w:r>
              <w:rPr>
                <w:b/>
              </w:rPr>
              <w:t>ENUMERATED (10Mhz, 20Mhz. …)</w:t>
            </w:r>
          </w:p>
        </w:tc>
      </w:tr>
    </w:tbl>
    <w:p w14:paraId="77970CA5" w14:textId="77777777" w:rsidR="00352E08" w:rsidRDefault="00630108">
      <w:pPr>
        <w:spacing w:before="240"/>
        <w:rPr>
          <w:rFonts w:ascii="Arial" w:hAnsi="Arial" w:cs="Arial"/>
          <w:b/>
        </w:rPr>
      </w:pPr>
      <w:r>
        <w:rPr>
          <w:rFonts w:ascii="Arial" w:hAnsi="Arial" w:cs="Arial"/>
          <w:b/>
        </w:rPr>
        <w:lastRenderedPageBreak/>
        <w:t>RAN3 would like to check with RAN1 and RAN2 if the above information is enough to identify a NR-U channel or if more details are needed.</w:t>
      </w:r>
    </w:p>
    <w:p w14:paraId="78CD0CD9" w14:textId="77777777" w:rsidR="00352E08" w:rsidRDefault="00630108">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3D4D0304" w14:textId="77777777">
        <w:tc>
          <w:tcPr>
            <w:tcW w:w="1525" w:type="dxa"/>
            <w:shd w:val="clear" w:color="auto" w:fill="E7E6E6" w:themeFill="background2"/>
          </w:tcPr>
          <w:p w14:paraId="6D72EB39"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6CB6D66D"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399E0313" w14:textId="77777777">
        <w:tc>
          <w:tcPr>
            <w:tcW w:w="1525" w:type="dxa"/>
          </w:tcPr>
          <w:p w14:paraId="4E798E30"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2"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2850AA32" w14:textId="77777777" w:rsidR="00352E08" w:rsidRDefault="00630108">
            <w:pPr>
              <w:spacing w:after="0"/>
              <w:jc w:val="both"/>
              <w:rPr>
                <w:rFonts w:ascii="Times New Roman" w:hAnsi="Times New Roman"/>
                <w:sz w:val="20"/>
                <w:szCs w:val="20"/>
              </w:rPr>
            </w:pPr>
            <w:r>
              <w:rPr>
                <w:rFonts w:ascii="Times New Roman" w:hAnsi="Times New Roman"/>
                <w:sz w:val="20"/>
                <w:szCs w:val="20"/>
              </w:rPr>
              <w:t>From RAN1 perspective, according to TS 37.213 Section 4.0, NR-U channel refers to a carrier or a part of a carrier consisting of a contiguous set of resource blocks (RBs) on which a channel access procedure is performed in shared spectrum.</w:t>
            </w:r>
          </w:p>
        </w:tc>
      </w:tr>
      <w:tr w:rsidR="00352E08" w14:paraId="333F6179" w14:textId="77777777">
        <w:tc>
          <w:tcPr>
            <w:tcW w:w="1525" w:type="dxa"/>
          </w:tcPr>
          <w:p w14:paraId="7DE8D19B"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3" w:history="1">
              <w:r>
                <w:rPr>
                  <w:rFonts w:ascii="Times New Roman" w:hAnsi="Times New Roman"/>
                  <w:sz w:val="20"/>
                  <w:szCs w:val="20"/>
                </w:rPr>
                <w:t>R1-2201742</w:t>
              </w:r>
            </w:hyperlink>
            <w:r>
              <w:rPr>
                <w:rFonts w:ascii="Times New Roman" w:hAnsi="Times New Roman"/>
                <w:sz w:val="20"/>
                <w:szCs w:val="20"/>
              </w:rPr>
              <w:t>, Ericsson]</w:t>
            </w:r>
          </w:p>
          <w:p w14:paraId="67BE221D"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4"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042FA7A7"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frequency location of a channel in a band defined for operation with shared spectrum channel access (aka unlicensed operation) is determined by the ARFCN of the carrier and the carrier bandwidth. In RAN2 specifications, "Channel ID," does not exist. In Rel-16 for FR1, the carrier bandwidths 20, 40, 60, and 80 MHz are supported in Bands n46 and n96, which are divided into 1, 2, 3, and 4 sets of contiguous RBs, respectively, each referred to an "RB set" that spans approximately 20 </w:t>
            </w:r>
            <w:proofErr w:type="spellStart"/>
            <w:r>
              <w:rPr>
                <w:rFonts w:ascii="Times New Roman" w:eastAsiaTheme="minorEastAsia" w:hAnsi="Times New Roman"/>
                <w:sz w:val="20"/>
                <w:szCs w:val="20"/>
                <w:lang w:eastAsia="zh-CN"/>
              </w:rPr>
              <w:t>MHz.</w:t>
            </w:r>
            <w:proofErr w:type="spellEnd"/>
            <w:r>
              <w:rPr>
                <w:rFonts w:ascii="Times New Roman" w:eastAsiaTheme="minorEastAsia" w:hAnsi="Times New Roman"/>
                <w:sz w:val="20"/>
                <w:szCs w:val="20"/>
                <w:lang w:eastAsia="zh-CN"/>
              </w:rPr>
              <w:t xml:space="preserve"> RAN1 has specified in 37.213 that a "channel" corresponds to a carrier or part of a carrier consisting of a set of contiguous RBs over which a channel access procedure is performed. Hence, from a RAN1 perspective an RB set corresponds to a "channel," and an index is associated with each RB set value a value in the range 0 .. 3.</w:t>
            </w:r>
          </w:p>
        </w:tc>
      </w:tr>
      <w:tr w:rsidR="00352E08" w14:paraId="5552C363" w14:textId="77777777">
        <w:tc>
          <w:tcPr>
            <w:tcW w:w="1525" w:type="dxa"/>
          </w:tcPr>
          <w:p w14:paraId="218B3474"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14:paraId="74680347"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understands that an NR-U channel is specified in RAN2 specifications, and confirms the answer from RAN2 that at least 'NR ARFCN' and 'Bandwidth' are defined, and 'Channel ID' does not exist in RAN2 specifications.</w:t>
            </w:r>
          </w:p>
        </w:tc>
      </w:tr>
      <w:tr w:rsidR="00352E08" w14:paraId="16B89B2F" w14:textId="77777777">
        <w:tc>
          <w:tcPr>
            <w:tcW w:w="1525" w:type="dxa"/>
          </w:tcPr>
          <w:p w14:paraId="631E8BE6"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25E9D5B7"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From RAN1 perspective, providing ‘NR ARFCN’ as a </w:t>
            </w:r>
            <w:proofErr w:type="spellStart"/>
            <w:r>
              <w:rPr>
                <w:rFonts w:ascii="Times New Roman" w:hAnsi="Times New Roman"/>
                <w:sz w:val="20"/>
                <w:szCs w:val="20"/>
              </w:rPr>
              <w:t>centre</w:t>
            </w:r>
            <w:proofErr w:type="spellEnd"/>
            <w:r>
              <w:rPr>
                <w:rFonts w:ascii="Times New Roman" w:hAnsi="Times New Roman"/>
                <w:sz w:val="20"/>
                <w:szCs w:val="20"/>
              </w:rPr>
              <w:t xml:space="preserve"> frequency along with ‘Bandwidth’ is sufficient to represent the NR-U channel.</w:t>
            </w:r>
          </w:p>
        </w:tc>
      </w:tr>
      <w:tr w:rsidR="00352E08" w14:paraId="34CBCF5B" w14:textId="77777777">
        <w:tc>
          <w:tcPr>
            <w:tcW w:w="1525" w:type="dxa"/>
          </w:tcPr>
          <w:p w14:paraId="43261B69"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[R1-2202452, Huawei, </w:t>
            </w:r>
            <w:proofErr w:type="spellStart"/>
            <w:r>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27F673F9" w14:textId="77777777" w:rsidR="00352E08" w:rsidRDefault="00630108">
            <w:pPr>
              <w:spacing w:after="0"/>
              <w:jc w:val="both"/>
              <w:rPr>
                <w:rFonts w:ascii="Times New Roman" w:hAnsi="Times New Roman"/>
                <w:sz w:val="20"/>
                <w:szCs w:val="20"/>
              </w:rPr>
            </w:pPr>
            <w:r>
              <w:rPr>
                <w:rFonts w:ascii="Times New Roman" w:hAnsi="Times New Roman"/>
                <w:sz w:val="20"/>
                <w:szCs w:val="20"/>
              </w:rPr>
              <w:t>ARFCN-</w:t>
            </w:r>
            <w:proofErr w:type="spellStart"/>
            <w:r>
              <w:rPr>
                <w:rFonts w:ascii="Times New Roman" w:hAnsi="Times New Roman"/>
                <w:sz w:val="20"/>
                <w:szCs w:val="20"/>
              </w:rPr>
              <w:t>valueNR</w:t>
            </w:r>
            <w:proofErr w:type="spellEnd"/>
            <w:r>
              <w:rPr>
                <w:rFonts w:ascii="Times New Roman" w:hAnsi="Times New Roman"/>
                <w:sz w:val="20"/>
                <w:szCs w:val="20"/>
              </w:rPr>
              <w:t xml:space="preserve"> corresponding to 10/20MHz channel </w:t>
            </w:r>
            <w:proofErr w:type="spellStart"/>
            <w:r>
              <w:rPr>
                <w:rFonts w:ascii="Times New Roman" w:hAnsi="Times New Roman"/>
                <w:sz w:val="20"/>
                <w:szCs w:val="20"/>
              </w:rPr>
              <w:t>rasters</w:t>
            </w:r>
            <w:proofErr w:type="spellEnd"/>
            <w:r>
              <w:rPr>
                <w:rFonts w:ascii="Times New Roman" w:hAnsi="Times New Roman"/>
                <w:sz w:val="20"/>
                <w:szCs w:val="20"/>
              </w:rPr>
              <w:t xml:space="preserve"> defined in Table 5.4.2.3-2 and Table 5.4.2.3-2 in TS38.101-1 can be used if the load metric is measured on the channel on which channel access procedures are performed.</w:t>
            </w:r>
          </w:p>
        </w:tc>
      </w:tr>
      <w:tr w:rsidR="00352E08" w14:paraId="1D674E59" w14:textId="77777777">
        <w:tc>
          <w:tcPr>
            <w:tcW w:w="1525" w:type="dxa"/>
            <w:shd w:val="clear" w:color="auto" w:fill="DEEAF6" w:themeFill="accent1" w:themeFillTint="33"/>
          </w:tcPr>
          <w:p w14:paraId="09DE9CDF"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3C34BD13"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understanding of “NR-U channel”</w:t>
            </w:r>
          </w:p>
          <w:p w14:paraId="4E46663B"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In RAN2 specification, ‘NR ARFCN’ indicating the center frequency and ‘Bandwidth’ indicating the channel bandwidth are sufficient to define a NR-U channel, and “Channel ID” does not exist in current specification. </w:t>
            </w:r>
          </w:p>
          <w:p w14:paraId="7DCCC796"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In RAN1 specification TS 37.213, “NR-U channel” refers to a carrier or a part of a carrier consisting of a contiguous set of resource blocks (RBs) on which a channel access procedure is performed in shared spectrum.</w:t>
            </w:r>
          </w:p>
          <w:p w14:paraId="3411C3BF"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RAN1 further specified “RB set”</w:t>
            </w:r>
            <w:r>
              <w:rPr>
                <w:rFonts w:ascii="Times New Roman" w:eastAsiaTheme="minorEastAsia" w:hAnsi="Times New Roman"/>
                <w:sz w:val="20"/>
                <w:szCs w:val="20"/>
                <w:lang w:eastAsia="zh-CN"/>
              </w:rPr>
              <w:t>, and from a RAN1 perspective an RB set corresponds to a "channel," and an index is associated with each RB set value.</w:t>
            </w:r>
          </w:p>
          <w:p w14:paraId="288F52C6"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The selection of ‘NR ARFCN’ indicating the center frequency for NR-U channels is specified in Table 5.4.2.3-2 and Table 5.4.2.3-3 in TS38.101-1. </w:t>
            </w:r>
          </w:p>
        </w:tc>
      </w:tr>
    </w:tbl>
    <w:p w14:paraId="1F356CB3" w14:textId="77777777" w:rsidR="00352E08" w:rsidRDefault="00352E08">
      <w:pPr>
        <w:spacing w:after="0"/>
        <w:jc w:val="both"/>
        <w:rPr>
          <w:rFonts w:ascii="Times New Roman" w:hAnsi="Times New Roman"/>
          <w:sz w:val="20"/>
          <w:szCs w:val="20"/>
        </w:rPr>
      </w:pPr>
    </w:p>
    <w:p w14:paraId="5F97C3A0"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Q1 is provided for further comments: </w:t>
      </w:r>
    </w:p>
    <w:p w14:paraId="5C38BE98" w14:textId="77777777" w:rsidR="00352E08" w:rsidRDefault="00352E08">
      <w:pPr>
        <w:spacing w:after="0"/>
        <w:jc w:val="both"/>
        <w:rPr>
          <w:rFonts w:ascii="Times New Roman" w:hAnsi="Times New Roman"/>
          <w:sz w:val="20"/>
          <w:szCs w:val="20"/>
        </w:rPr>
      </w:pPr>
    </w:p>
    <w:p w14:paraId="07F4B58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(A1-v0):</w:t>
      </w:r>
    </w:p>
    <w:p w14:paraId="51E48329"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14:paraId="46889F8D"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14:paraId="025DAE08"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and the NR-U “channel” is associated with the index of the corresponding RB set. </w:t>
      </w:r>
    </w:p>
    <w:p w14:paraId="5EEA1929" w14:textId="77777777" w:rsidR="00352E08" w:rsidRDefault="00352E08">
      <w:pPr>
        <w:spacing w:after="0"/>
        <w:jc w:val="both"/>
        <w:rPr>
          <w:rFonts w:ascii="Times New Roman" w:hAnsi="Times New Roman"/>
          <w:sz w:val="20"/>
          <w:szCs w:val="20"/>
        </w:rPr>
      </w:pPr>
    </w:p>
    <w:p w14:paraId="55D412D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w:t>
      </w:r>
      <w:r>
        <w:rPr>
          <w:rFonts w:ascii="Times New Roman" w:hAnsi="Times New Roman"/>
          <w:sz w:val="20"/>
          <w:szCs w:val="20"/>
          <w:lang w:val="en-US"/>
        </w:rPr>
        <w:t>1</w:t>
      </w:r>
      <w:r w:rsidRPr="00CE4887">
        <w:rPr>
          <w:rFonts w:ascii="Times New Roman" w:hAnsi="Times New Roman"/>
          <w:sz w:val="20"/>
          <w:szCs w:val="20"/>
          <w:lang w:val="en-US"/>
        </w:rPr>
        <w:t>):</w:t>
      </w:r>
    </w:p>
    <w:p w14:paraId="43E37D86"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14:paraId="09535919"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14:paraId="5D8DB845"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its center frequency identified by the ARFCN and its bandwidth of 10 or 20 MHz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p>
    <w:p w14:paraId="20E32501" w14:textId="77777777" w:rsidR="00352E08" w:rsidRDefault="00352E08">
      <w:pPr>
        <w:spacing w:after="0"/>
        <w:jc w:val="both"/>
        <w:rPr>
          <w:rFonts w:ascii="Times New Roman" w:hAnsi="Times New Roman"/>
          <w:sz w:val="20"/>
        </w:rPr>
      </w:pPr>
    </w:p>
    <w:p w14:paraId="450F6D75" w14:textId="77777777" w:rsidR="00CE4887" w:rsidRPr="00CE4887" w:rsidRDefault="00CE4887" w:rsidP="00CE4887">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w:t>
      </w:r>
      <w:r>
        <w:rPr>
          <w:rFonts w:ascii="Times New Roman" w:hAnsi="Times New Roman"/>
          <w:sz w:val="20"/>
          <w:szCs w:val="20"/>
          <w:lang w:val="en-US"/>
        </w:rPr>
        <w:t>2</w:t>
      </w:r>
      <w:r w:rsidRPr="00CE4887">
        <w:rPr>
          <w:rFonts w:ascii="Times New Roman" w:hAnsi="Times New Roman"/>
          <w:sz w:val="20"/>
          <w:szCs w:val="20"/>
          <w:lang w:val="en-US"/>
        </w:rPr>
        <w:t>):</w:t>
      </w:r>
    </w:p>
    <w:p w14:paraId="7BE6F007" w14:textId="77777777" w:rsidR="00CE4887" w:rsidRDefault="00CE4887" w:rsidP="00CE4887">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14:paraId="6593242B" w14:textId="77777777" w:rsidR="00CE4887" w:rsidRDefault="00CE4887" w:rsidP="00CE4887">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14:paraId="58DF678D" w14:textId="77777777" w:rsidR="00CE4887" w:rsidRDefault="00CE4887" w:rsidP="00CE4887">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its center frequency identified by the ARFCN and its bandwidth of </w:t>
      </w:r>
      <w:r w:rsidRPr="00CE4887">
        <w:rPr>
          <w:rFonts w:ascii="Times New Roman" w:eastAsiaTheme="minorEastAsia" w:hAnsi="Times New Roman"/>
          <w:strike/>
          <w:color w:val="FF0000"/>
          <w:sz w:val="20"/>
          <w:szCs w:val="20"/>
          <w:lang w:eastAsia="zh-CN"/>
        </w:rPr>
        <w:t>10 or</w:t>
      </w:r>
      <w:r>
        <w:rPr>
          <w:rFonts w:ascii="Times New Roman" w:eastAsiaTheme="minorEastAsia" w:hAnsi="Times New Roman"/>
          <w:color w:val="FF0000"/>
          <w:sz w:val="20"/>
          <w:szCs w:val="20"/>
          <w:lang w:eastAsia="zh-CN"/>
        </w:rPr>
        <w:t xml:space="preserve"> 20 MHz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p>
    <w:p w14:paraId="0D947593" w14:textId="0174D846" w:rsidR="00CE4887" w:rsidRDefault="00CE4887">
      <w:pPr>
        <w:spacing w:after="0"/>
        <w:jc w:val="both"/>
        <w:rPr>
          <w:rFonts w:ascii="Times New Roman" w:hAnsi="Times New Roman"/>
          <w:sz w:val="20"/>
        </w:rPr>
      </w:pPr>
    </w:p>
    <w:p w14:paraId="6E655D94" w14:textId="7499AAB9" w:rsidR="00F92C42" w:rsidRPr="00CE4887" w:rsidRDefault="00F92C42" w:rsidP="00F92C42">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w:t>
      </w:r>
      <w:r>
        <w:rPr>
          <w:rFonts w:ascii="Times New Roman" w:hAnsi="Times New Roman"/>
          <w:sz w:val="20"/>
          <w:szCs w:val="20"/>
          <w:lang w:val="en-US"/>
        </w:rPr>
        <w:t>3</w:t>
      </w:r>
      <w:r w:rsidRPr="00CE4887">
        <w:rPr>
          <w:rFonts w:ascii="Times New Roman" w:hAnsi="Times New Roman"/>
          <w:sz w:val="20"/>
          <w:szCs w:val="20"/>
          <w:lang w:val="en-US"/>
        </w:rPr>
        <w:t>):</w:t>
      </w:r>
    </w:p>
    <w:p w14:paraId="41C3EE20" w14:textId="36E2A891" w:rsidR="00F92C42" w:rsidRDefault="00F92C42" w:rsidP="00F92C42">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bandwidth of a </w:t>
      </w:r>
      <w:r w:rsidRPr="005076AB">
        <w:rPr>
          <w:rFonts w:ascii="Times New Roman" w:hAnsi="Times New Roman"/>
          <w:color w:val="FF0000"/>
          <w:sz w:val="20"/>
          <w:szCs w:val="20"/>
        </w:rPr>
        <w:t>NR-U carrier</w:t>
      </w:r>
      <w:r>
        <w:rPr>
          <w:rFonts w:ascii="Times New Roman" w:hAnsi="Times New Roman"/>
          <w:sz w:val="20"/>
          <w:szCs w:val="20"/>
        </w:rPr>
        <w:t xml:space="preserve">, and ‘Channel ID’ does not exist in current specification. </w:t>
      </w:r>
    </w:p>
    <w:p w14:paraId="1493291B" w14:textId="75FBAC4E" w:rsidR="00F92C42" w:rsidRDefault="00F92C42" w:rsidP="00F92C42">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w:t>
      </w:r>
      <w:r w:rsidRPr="005076AB">
        <w:rPr>
          <w:rFonts w:ascii="Times New Roman" w:hAnsi="Times New Roman"/>
          <w:color w:val="FF0000"/>
          <w:sz w:val="20"/>
          <w:szCs w:val="20"/>
        </w:rPr>
        <w:t xml:space="preserve">NR-U carriers </w:t>
      </w:r>
      <w:r>
        <w:rPr>
          <w:rFonts w:ascii="Times New Roman" w:hAnsi="Times New Roman"/>
          <w:sz w:val="20"/>
          <w:szCs w:val="20"/>
        </w:rPr>
        <w:t xml:space="preserve">(e.g. Table 5.4.2.3-2 and Table 5.4.2.3-3 in TS 38.101-1 for Band n46 and n96, respectively), </w:t>
      </w:r>
      <w:r w:rsidRPr="005076AB">
        <w:rPr>
          <w:rFonts w:ascii="Times New Roman" w:hAnsi="Times New Roman"/>
          <w:color w:val="FF0000"/>
          <w:sz w:val="20"/>
          <w:szCs w:val="20"/>
        </w:rPr>
        <w:t xml:space="preserve">wherein the allowed carrier bandwidths are 10/20/40/60/80 </w:t>
      </w:r>
      <w:proofErr w:type="spellStart"/>
      <w:r w:rsidRPr="005076AB">
        <w:rPr>
          <w:rFonts w:ascii="Times New Roman" w:hAnsi="Times New Roman"/>
          <w:color w:val="FF0000"/>
          <w:sz w:val="20"/>
          <w:szCs w:val="20"/>
        </w:rPr>
        <w:t>MHz</w:t>
      </w:r>
      <w:r>
        <w:rPr>
          <w:rFonts w:ascii="Times New Roman" w:hAnsi="Times New Roman"/>
          <w:sz w:val="20"/>
          <w:szCs w:val="20"/>
        </w:rPr>
        <w:t>.</w:t>
      </w:r>
      <w:proofErr w:type="spellEnd"/>
      <w:r>
        <w:rPr>
          <w:rFonts w:ascii="Times New Roman" w:hAnsi="Times New Roman"/>
          <w:sz w:val="20"/>
          <w:szCs w:val="20"/>
        </w:rPr>
        <w:t xml:space="preserve"> </w:t>
      </w:r>
    </w:p>
    <w:p w14:paraId="65F2C23E" w14:textId="77777777" w:rsidR="00F92C42" w:rsidRDefault="00F92C42" w:rsidP="00F92C42">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w:t>
      </w:r>
      <w:r w:rsidRPr="005076AB">
        <w:rPr>
          <w:rFonts w:ascii="Times New Roman" w:hAnsi="Times New Roman"/>
          <w:color w:val="FF0000"/>
          <w:sz w:val="20"/>
          <w:szCs w:val="20"/>
        </w:rPr>
        <w:t xml:space="preserve">a NR-U “channel” refers to a carrier or a part of a carrier consisting of a contiguous set of resource blocks (RBs) </w:t>
      </w:r>
      <w:r>
        <w:rPr>
          <w:rFonts w:ascii="Times New Roman" w:hAnsi="Times New Roman"/>
          <w:sz w:val="20"/>
          <w:szCs w:val="20"/>
        </w:rPr>
        <w:t xml:space="preserve">on which a channel access procedure is performed in shared spectrum. </w:t>
      </w:r>
    </w:p>
    <w:p w14:paraId="6C9C9E5D" w14:textId="696A467E" w:rsidR="00F92C42" w:rsidRPr="005076AB" w:rsidRDefault="00F92C42" w:rsidP="00F92C42">
      <w:pPr>
        <w:pStyle w:val="ListParagraph"/>
        <w:numPr>
          <w:ilvl w:val="0"/>
          <w:numId w:val="10"/>
        </w:numPr>
        <w:spacing w:after="0"/>
        <w:jc w:val="both"/>
        <w:rPr>
          <w:rFonts w:ascii="Times New Roman" w:hAnsi="Times New Roman"/>
          <w:color w:val="FF0000"/>
          <w:sz w:val="20"/>
          <w:szCs w:val="20"/>
        </w:rPr>
      </w:pPr>
      <w:r w:rsidRPr="005076AB">
        <w:rPr>
          <w:rFonts w:ascii="Times New Roman" w:hAnsi="Times New Roman"/>
          <w:color w:val="FF0000"/>
          <w:sz w:val="20"/>
          <w:szCs w:val="20"/>
        </w:rPr>
        <w:t xml:space="preserve">For a NR-U carrier with a bandwidth of 20/40/60/80 MHz, RAN1 has also specified </w:t>
      </w:r>
      <w:r w:rsidR="005076AB" w:rsidRPr="005076AB">
        <w:rPr>
          <w:rFonts w:ascii="Times New Roman" w:hAnsi="Times New Roman"/>
          <w:color w:val="FF0000"/>
          <w:sz w:val="20"/>
          <w:szCs w:val="20"/>
        </w:rPr>
        <w:t>the support</w:t>
      </w:r>
      <w:r w:rsidR="00E61469">
        <w:rPr>
          <w:rFonts w:ascii="Times New Roman" w:hAnsi="Times New Roman"/>
          <w:color w:val="FF0000"/>
          <w:sz w:val="20"/>
          <w:szCs w:val="20"/>
        </w:rPr>
        <w:t xml:space="preserve"> of</w:t>
      </w:r>
      <w:r w:rsidR="005076AB" w:rsidRPr="005076AB">
        <w:rPr>
          <w:rFonts w:ascii="Times New Roman" w:hAnsi="Times New Roman"/>
          <w:color w:val="FF0000"/>
          <w:sz w:val="20"/>
          <w:szCs w:val="20"/>
        </w:rPr>
        <w:t xml:space="preserve"> configuring </w:t>
      </w:r>
      <w:r w:rsidRPr="005076AB">
        <w:rPr>
          <w:rFonts w:ascii="Times New Roman" w:hAnsi="Times New Roman"/>
          <w:color w:val="FF0000"/>
          <w:sz w:val="20"/>
          <w:szCs w:val="20"/>
        </w:rPr>
        <w:t xml:space="preserve">“RB-set” </w:t>
      </w:r>
      <w:r w:rsidR="005076AB" w:rsidRPr="005076AB">
        <w:rPr>
          <w:rFonts w:ascii="Times New Roman" w:hAnsi="Times New Roman"/>
          <w:color w:val="FF0000"/>
          <w:sz w:val="20"/>
          <w:szCs w:val="20"/>
        </w:rPr>
        <w:t xml:space="preserve">within the NR-U carrier, as described </w:t>
      </w:r>
      <w:r w:rsidRPr="005076AB">
        <w:rPr>
          <w:rFonts w:ascii="Times New Roman" w:hAnsi="Times New Roman"/>
          <w:color w:val="FF0000"/>
          <w:sz w:val="20"/>
          <w:szCs w:val="20"/>
        </w:rPr>
        <w:t xml:space="preserve">in TS 38.214 (Section 7), wherein </w:t>
      </w:r>
      <w:r w:rsidRPr="005076AB">
        <w:rPr>
          <w:rFonts w:ascii="Times New Roman" w:eastAsiaTheme="minorEastAsia" w:hAnsi="Times New Roman"/>
          <w:color w:val="FF0000"/>
          <w:sz w:val="20"/>
          <w:szCs w:val="20"/>
          <w:lang w:eastAsia="zh-CN"/>
        </w:rPr>
        <w:t xml:space="preserve">an RB set corresponds to a NR-U “channel” with a bandwidth of 20 MHz, and the NR-U “channel” is associated with the index of the corresponding RB set (e.g. a value from 0, 1, 2, 3). Whether such index is applicable for RAN3 use case is up to RAN3. </w:t>
      </w:r>
    </w:p>
    <w:p w14:paraId="0A5DD6CE" w14:textId="4437E73A" w:rsidR="005076AB" w:rsidRPr="005076AB" w:rsidRDefault="005076AB" w:rsidP="00F92C42">
      <w:pPr>
        <w:pStyle w:val="ListParagraph"/>
        <w:numPr>
          <w:ilvl w:val="0"/>
          <w:numId w:val="10"/>
        </w:numPr>
        <w:spacing w:after="0"/>
        <w:jc w:val="both"/>
        <w:rPr>
          <w:rFonts w:ascii="Times New Roman" w:hAnsi="Times New Roman"/>
          <w:color w:val="FF0000"/>
          <w:sz w:val="20"/>
          <w:szCs w:val="20"/>
        </w:rPr>
      </w:pPr>
      <w:r w:rsidRPr="005076AB">
        <w:rPr>
          <w:rFonts w:ascii="Times New Roman" w:eastAsiaTheme="minorEastAsia" w:hAnsi="Times New Roman"/>
          <w:color w:val="FF0000"/>
          <w:sz w:val="20"/>
          <w:szCs w:val="20"/>
          <w:lang w:eastAsia="zh-CN"/>
        </w:rPr>
        <w:t xml:space="preserve">RAN1 also wants to clarify that the answers intentionally distinguish the use of “carrier” and “channel” to void potential confusion, and the corresponding interpretation of those wording in other WG may not be the same as RAN1. </w:t>
      </w:r>
    </w:p>
    <w:p w14:paraId="7A99AA1A" w14:textId="77777777" w:rsidR="00F92C42" w:rsidRDefault="00F92C42">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352E08" w14:paraId="13B493E3" w14:textId="77777777">
        <w:tc>
          <w:tcPr>
            <w:tcW w:w="2065" w:type="dxa"/>
            <w:shd w:val="clear" w:color="auto" w:fill="E7E6E6" w:themeFill="background2"/>
          </w:tcPr>
          <w:p w14:paraId="136F4AB8"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2F921ECE"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5E555FC7" w14:textId="77777777">
        <w:tc>
          <w:tcPr>
            <w:tcW w:w="2065" w:type="dxa"/>
          </w:tcPr>
          <w:p w14:paraId="119A3725"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H</w:t>
            </w:r>
            <w:r>
              <w:rPr>
                <w:rFonts w:ascii="Times New Roman" w:eastAsiaTheme="minorEastAsia" w:hAnsi="Times New Roman"/>
                <w:sz w:val="20"/>
                <w:szCs w:val="20"/>
                <w:lang w:eastAsia="zh-CN"/>
              </w:rPr>
              <w:t xml:space="preserve">uawei, </w:t>
            </w:r>
            <w:proofErr w:type="spellStart"/>
            <w:r>
              <w:rPr>
                <w:rFonts w:ascii="Times New Roman" w:eastAsiaTheme="minorEastAsia" w:hAnsi="Times New Roman"/>
                <w:sz w:val="20"/>
                <w:szCs w:val="20"/>
                <w:lang w:eastAsia="zh-CN"/>
              </w:rPr>
              <w:t>HiSilicon</w:t>
            </w:r>
            <w:proofErr w:type="spellEnd"/>
          </w:p>
        </w:tc>
        <w:tc>
          <w:tcPr>
            <w:tcW w:w="6952" w:type="dxa"/>
          </w:tcPr>
          <w:p w14:paraId="64424B73"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for the 3</w:t>
            </w:r>
            <w:r>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it should be further clarified that the RB-set should correspond to 10/20MHz channel identified by ARFCN for 10/20MHz channels defined for n46 and n96. </w:t>
            </w:r>
          </w:p>
        </w:tc>
      </w:tr>
      <w:tr w:rsidR="00352E08" w14:paraId="699800E5" w14:textId="77777777">
        <w:tc>
          <w:tcPr>
            <w:tcW w:w="2065" w:type="dxa"/>
          </w:tcPr>
          <w:p w14:paraId="0C484FCE" w14:textId="77777777" w:rsidR="00352E08" w:rsidRDefault="00630108">
            <w:pPr>
              <w:spacing w:after="0"/>
              <w:jc w:val="both"/>
              <w:rPr>
                <w:rFonts w:ascii="Times New Roman" w:hAnsi="Times New Roman"/>
                <w:sz w:val="20"/>
                <w:szCs w:val="20"/>
              </w:rPr>
            </w:pPr>
            <w:r>
              <w:rPr>
                <w:rFonts w:ascii="Times New Roman" w:hAnsi="Times New Roman"/>
                <w:sz w:val="20"/>
                <w:szCs w:val="20"/>
              </w:rPr>
              <w:t>Intel</w:t>
            </w:r>
          </w:p>
        </w:tc>
        <w:tc>
          <w:tcPr>
            <w:tcW w:w="6952" w:type="dxa"/>
          </w:tcPr>
          <w:p w14:paraId="4D2A44A3"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We are OK with the FL proposed answer and suggestion from Huawei. </w:t>
            </w:r>
          </w:p>
        </w:tc>
      </w:tr>
      <w:tr w:rsidR="00352E08" w14:paraId="381282B1" w14:textId="77777777">
        <w:tc>
          <w:tcPr>
            <w:tcW w:w="2065" w:type="dxa"/>
            <w:shd w:val="clear" w:color="auto" w:fill="DEEAF6" w:themeFill="accent1" w:themeFillTint="33"/>
          </w:tcPr>
          <w:p w14:paraId="07674FAD"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21684457"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answer to Q1 has been updated to v1 based on the comments above. </w:t>
            </w:r>
          </w:p>
        </w:tc>
      </w:tr>
      <w:tr w:rsidR="00352E08" w14:paraId="78A25C54" w14:textId="77777777">
        <w:tc>
          <w:tcPr>
            <w:tcW w:w="2065" w:type="dxa"/>
          </w:tcPr>
          <w:p w14:paraId="392C85E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ZTE, </w:t>
            </w:r>
            <w:proofErr w:type="spellStart"/>
            <w:r>
              <w:rPr>
                <w:rFonts w:ascii="Times New Roman" w:eastAsiaTheme="minorEastAsia" w:hAnsi="Times New Roman" w:hint="eastAsia"/>
                <w:sz w:val="20"/>
                <w:szCs w:val="20"/>
                <w:lang w:eastAsia="zh-CN"/>
              </w:rPr>
              <w:t>Sanechips</w:t>
            </w:r>
            <w:proofErr w:type="spellEnd"/>
          </w:p>
        </w:tc>
        <w:tc>
          <w:tcPr>
            <w:tcW w:w="6952" w:type="dxa"/>
          </w:tcPr>
          <w:p w14:paraId="7C1A0BAA"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basically find with updated proposal, but we don</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t understand why the bandwidth of 10 MHz can be corresponded to the that of RB set.</w:t>
            </w:r>
          </w:p>
          <w:p w14:paraId="0E3E78AA" w14:textId="77777777" w:rsidR="00CE4887" w:rsidRDefault="00CE4887">
            <w:pPr>
              <w:spacing w:after="0"/>
              <w:jc w:val="both"/>
              <w:rPr>
                <w:rFonts w:ascii="Times New Roman" w:eastAsiaTheme="minorEastAsia" w:hAnsi="Times New Roman"/>
                <w:sz w:val="20"/>
                <w:szCs w:val="20"/>
                <w:lang w:eastAsia="zh-CN"/>
              </w:rPr>
            </w:pPr>
          </w:p>
          <w:p w14:paraId="0DA7C7A2" w14:textId="77777777" w:rsidR="00CE4887" w:rsidRDefault="00CE4887">
            <w:pPr>
              <w:spacing w:after="0"/>
              <w:jc w:val="both"/>
              <w:rPr>
                <w:rFonts w:ascii="Times New Roman" w:eastAsiaTheme="minorEastAsia" w:hAnsi="Times New Roman"/>
                <w:sz w:val="20"/>
                <w:szCs w:val="20"/>
                <w:lang w:eastAsia="zh-CN"/>
              </w:rPr>
            </w:pPr>
            <w:r w:rsidRPr="00CE4887">
              <w:rPr>
                <w:rFonts w:ascii="Times New Roman" w:eastAsiaTheme="minorEastAsia" w:hAnsi="Times New Roman"/>
                <w:color w:val="0070C0"/>
                <w:sz w:val="20"/>
                <w:szCs w:val="20"/>
                <w:lang w:eastAsia="zh-CN"/>
              </w:rPr>
              <w:t xml:space="preserve">Moderator’s response: You are right that 10 MHz is not applicable for RB-set. Revised to v2 to address this point. </w:t>
            </w:r>
          </w:p>
        </w:tc>
      </w:tr>
      <w:tr w:rsidR="00630108" w14:paraId="0045445D" w14:textId="77777777" w:rsidTr="00630108">
        <w:tc>
          <w:tcPr>
            <w:tcW w:w="2065" w:type="dxa"/>
            <w:shd w:val="clear" w:color="auto" w:fill="DEEAF6" w:themeFill="accent1" w:themeFillTint="33"/>
          </w:tcPr>
          <w:p w14:paraId="07BCF17D" w14:textId="77777777" w:rsidR="00630108" w:rsidRDefault="00630108" w:rsidP="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7688FC55" w14:textId="77777777" w:rsidR="00630108" w:rsidRDefault="00630108" w:rsidP="00630108">
            <w:pPr>
              <w:spacing w:after="0"/>
              <w:jc w:val="both"/>
              <w:rPr>
                <w:rFonts w:ascii="Times New Roman" w:hAnsi="Times New Roman"/>
                <w:sz w:val="20"/>
                <w:szCs w:val="20"/>
              </w:rPr>
            </w:pPr>
            <w:r>
              <w:rPr>
                <w:rFonts w:ascii="Times New Roman" w:hAnsi="Times New Roman"/>
                <w:sz w:val="20"/>
                <w:szCs w:val="20"/>
              </w:rPr>
              <w:t xml:space="preserve">The answer to Q1 has been updated to v2 based on the comments above. </w:t>
            </w:r>
          </w:p>
        </w:tc>
      </w:tr>
      <w:tr w:rsidR="00352E08" w14:paraId="6127629F" w14:textId="77777777">
        <w:tc>
          <w:tcPr>
            <w:tcW w:w="2065" w:type="dxa"/>
          </w:tcPr>
          <w:p w14:paraId="7C5C6472" w14:textId="4851D71A" w:rsidR="00352E08" w:rsidRDefault="006F73B0">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630294B0" w14:textId="3E31F228" w:rsidR="006F73B0" w:rsidRPr="006F73B0" w:rsidRDefault="006F73B0" w:rsidP="006F73B0">
            <w:pPr>
              <w:spacing w:after="0"/>
              <w:jc w:val="both"/>
              <w:rPr>
                <w:rFonts w:ascii="Times New Roman" w:eastAsia="DengXian" w:hAnsi="Times New Roman"/>
                <w:sz w:val="20"/>
                <w:szCs w:val="20"/>
                <w:lang w:eastAsia="zh-CN"/>
              </w:rPr>
            </w:pPr>
            <w:r w:rsidRPr="006F73B0">
              <w:rPr>
                <w:rFonts w:ascii="Times New Roman" w:eastAsia="DengXian" w:hAnsi="Times New Roman"/>
                <w:sz w:val="20"/>
                <w:szCs w:val="20"/>
                <w:lang w:eastAsia="zh-CN"/>
              </w:rPr>
              <w:t xml:space="preserve">We think the proposed answer mixes up "channel" defined in RAN1 as "carrier or part of a carrier over which a channel access procedure is performed" and "carrier" which can have bandwidth 20/40/60/80 </w:t>
            </w:r>
            <w:proofErr w:type="spellStart"/>
            <w:r w:rsidRPr="006F73B0">
              <w:rPr>
                <w:rFonts w:ascii="Times New Roman" w:eastAsia="DengXian" w:hAnsi="Times New Roman"/>
                <w:sz w:val="20"/>
                <w:szCs w:val="20"/>
                <w:lang w:eastAsia="zh-CN"/>
              </w:rPr>
              <w:t>MHz.</w:t>
            </w:r>
            <w:proofErr w:type="spellEnd"/>
            <w:r w:rsidRPr="006F73B0">
              <w:rPr>
                <w:rFonts w:ascii="Times New Roman" w:eastAsia="DengXian" w:hAnsi="Times New Roman"/>
                <w:sz w:val="20"/>
                <w:szCs w:val="20"/>
                <w:lang w:eastAsia="zh-CN"/>
              </w:rPr>
              <w:t xml:space="preserve"> We understand that RAN4 uses the word "channel" for the latter, which admittedly creates some confusion. But since we are answering from a RAN1 perspective, it is important to be consistent.</w:t>
            </w:r>
          </w:p>
          <w:p w14:paraId="750F03EB" w14:textId="77777777" w:rsidR="006F73B0" w:rsidRPr="006F73B0" w:rsidRDefault="006F73B0" w:rsidP="006F73B0">
            <w:pPr>
              <w:spacing w:after="0"/>
              <w:jc w:val="both"/>
              <w:rPr>
                <w:rFonts w:ascii="Times New Roman" w:eastAsia="DengXian" w:hAnsi="Times New Roman"/>
                <w:sz w:val="20"/>
                <w:szCs w:val="20"/>
                <w:lang w:eastAsia="zh-CN"/>
              </w:rPr>
            </w:pPr>
          </w:p>
          <w:p w14:paraId="5C16425C" w14:textId="0455259C" w:rsidR="006F73B0" w:rsidRPr="006F73B0" w:rsidRDefault="006F73B0" w:rsidP="006F73B0">
            <w:pPr>
              <w:spacing w:after="0"/>
              <w:jc w:val="both"/>
              <w:rPr>
                <w:rFonts w:ascii="Times New Roman" w:eastAsia="DengXian" w:hAnsi="Times New Roman"/>
                <w:sz w:val="20"/>
                <w:szCs w:val="20"/>
                <w:lang w:eastAsia="zh-CN"/>
              </w:rPr>
            </w:pPr>
            <w:r w:rsidRPr="006F73B0">
              <w:rPr>
                <w:rFonts w:ascii="Times New Roman" w:eastAsia="DengXian" w:hAnsi="Times New Roman"/>
                <w:sz w:val="20"/>
                <w:szCs w:val="20"/>
                <w:lang w:eastAsia="zh-CN"/>
              </w:rPr>
              <w:t xml:space="preserve">We disagree with Huawei's update in </w:t>
            </w:r>
            <w:r w:rsidRPr="006F73B0">
              <w:rPr>
                <w:rFonts w:ascii="Times New Roman" w:eastAsia="DengXian" w:hAnsi="Times New Roman"/>
                <w:color w:val="FF0000"/>
                <w:sz w:val="20"/>
                <w:szCs w:val="20"/>
                <w:lang w:eastAsia="zh-CN"/>
              </w:rPr>
              <w:t>red</w:t>
            </w:r>
            <w:r w:rsidRPr="006F73B0">
              <w:rPr>
                <w:rFonts w:ascii="Times New Roman" w:eastAsia="DengXian" w:hAnsi="Times New Roman"/>
                <w:sz w:val="20"/>
                <w:szCs w:val="20"/>
                <w:lang w:eastAsia="zh-CN"/>
              </w:rPr>
              <w:t xml:space="preserve">. ARFCN identifies the center frequency of the carrier, </w:t>
            </w:r>
            <w:r w:rsidRPr="006F73B0">
              <w:rPr>
                <w:rFonts w:ascii="Times New Roman" w:eastAsia="DengXian" w:hAnsi="Times New Roman"/>
                <w:sz w:val="20"/>
                <w:szCs w:val="20"/>
                <w:u w:val="single"/>
                <w:lang w:eastAsia="zh-CN"/>
              </w:rPr>
              <w:t>not</w:t>
            </w:r>
            <w:r w:rsidRPr="006F73B0">
              <w:rPr>
                <w:rFonts w:ascii="Times New Roman" w:eastAsia="DengXian" w:hAnsi="Times New Roman"/>
                <w:sz w:val="20"/>
                <w:szCs w:val="20"/>
                <w:lang w:eastAsia="zh-CN"/>
              </w:rPr>
              <w:t xml:space="preserve"> the center frequency of an RB set. Please see 38.101-1 Section 5.4.2.2 which specifies which subcarrier of a carrier corresponds to the ARFCN.</w:t>
            </w:r>
          </w:p>
          <w:p w14:paraId="5CFCA427" w14:textId="77777777" w:rsidR="006F73B0" w:rsidRPr="006F73B0" w:rsidRDefault="006F73B0" w:rsidP="006F73B0">
            <w:pPr>
              <w:spacing w:after="0"/>
              <w:jc w:val="both"/>
              <w:rPr>
                <w:rFonts w:ascii="Times New Roman" w:eastAsia="DengXian" w:hAnsi="Times New Roman"/>
                <w:sz w:val="20"/>
                <w:szCs w:val="20"/>
                <w:lang w:eastAsia="zh-CN"/>
              </w:rPr>
            </w:pPr>
          </w:p>
          <w:p w14:paraId="6332591D" w14:textId="77777777" w:rsidR="006F73B0" w:rsidRPr="006F73B0" w:rsidRDefault="006F73B0" w:rsidP="006F73B0">
            <w:pPr>
              <w:spacing w:after="0"/>
              <w:jc w:val="both"/>
              <w:rPr>
                <w:rFonts w:ascii="Times New Roman" w:eastAsia="DengXian" w:hAnsi="Times New Roman"/>
                <w:sz w:val="20"/>
                <w:szCs w:val="20"/>
                <w:lang w:eastAsia="zh-CN"/>
              </w:rPr>
            </w:pPr>
            <w:r w:rsidRPr="006F73B0">
              <w:rPr>
                <w:rFonts w:ascii="Times New Roman" w:eastAsia="DengXian" w:hAnsi="Times New Roman"/>
                <w:sz w:val="20"/>
                <w:szCs w:val="20"/>
                <w:lang w:eastAsia="zh-CN"/>
              </w:rPr>
              <w:t>Suggest the following to be consistent (at least from a RAN1 perspective):</w:t>
            </w:r>
          </w:p>
          <w:p w14:paraId="4941DF73" w14:textId="10932301" w:rsidR="006F73B0" w:rsidRPr="00CE4887" w:rsidRDefault="006F73B0" w:rsidP="006F73B0">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w:t>
            </w:r>
            <w:r>
              <w:rPr>
                <w:rFonts w:ascii="Times New Roman" w:hAnsi="Times New Roman"/>
                <w:sz w:val="20"/>
                <w:szCs w:val="20"/>
                <w:lang w:val="en-US"/>
              </w:rPr>
              <w:t>2</w:t>
            </w:r>
            <w:r w:rsidRPr="006F73B0">
              <w:rPr>
                <w:rFonts w:ascii="Times New Roman" w:hAnsi="Times New Roman"/>
                <w:color w:val="00B050"/>
                <w:sz w:val="20"/>
                <w:szCs w:val="20"/>
                <w:lang w:val="en-US"/>
              </w:rPr>
              <w:t>a</w:t>
            </w:r>
            <w:r w:rsidRPr="00CE4887">
              <w:rPr>
                <w:rFonts w:ascii="Times New Roman" w:hAnsi="Times New Roman"/>
                <w:sz w:val="20"/>
                <w:szCs w:val="20"/>
                <w:lang w:val="en-US"/>
              </w:rPr>
              <w:t>):</w:t>
            </w:r>
          </w:p>
          <w:p w14:paraId="7F261D2F" w14:textId="27581E59" w:rsidR="006F73B0" w:rsidRDefault="006F73B0" w:rsidP="006F73B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w:t>
            </w:r>
            <w:r w:rsidRPr="006F73B0">
              <w:rPr>
                <w:rFonts w:ascii="Times New Roman" w:hAnsi="Times New Roman"/>
                <w:strike/>
                <w:color w:val="00B050"/>
                <w:sz w:val="20"/>
                <w:szCs w:val="20"/>
              </w:rPr>
              <w:t>channel</w:t>
            </w:r>
            <w:r w:rsidRPr="006F73B0">
              <w:rPr>
                <w:rFonts w:ascii="Times New Roman" w:hAnsi="Times New Roman"/>
                <w:color w:val="00B050"/>
                <w:sz w:val="20"/>
                <w:szCs w:val="20"/>
              </w:rPr>
              <w:t xml:space="preserve"> </w:t>
            </w:r>
            <w:r>
              <w:rPr>
                <w:rFonts w:ascii="Times New Roman" w:hAnsi="Times New Roman"/>
                <w:sz w:val="20"/>
                <w:szCs w:val="20"/>
              </w:rPr>
              <w:t xml:space="preserve">bandwidth of a NR-U </w:t>
            </w:r>
            <w:r w:rsidRPr="006F73B0">
              <w:rPr>
                <w:rFonts w:ascii="Times New Roman" w:hAnsi="Times New Roman"/>
                <w:strike/>
                <w:color w:val="00B050"/>
                <w:sz w:val="20"/>
                <w:szCs w:val="20"/>
              </w:rPr>
              <w:t>channel</w:t>
            </w:r>
            <w:r>
              <w:rPr>
                <w:rFonts w:ascii="Times New Roman" w:hAnsi="Times New Roman"/>
                <w:sz w:val="20"/>
                <w:szCs w:val="20"/>
              </w:rPr>
              <w:t xml:space="preserve"> </w:t>
            </w:r>
            <w:r>
              <w:rPr>
                <w:rFonts w:ascii="Times New Roman" w:hAnsi="Times New Roman"/>
                <w:color w:val="00B050"/>
                <w:sz w:val="20"/>
                <w:szCs w:val="20"/>
              </w:rPr>
              <w:t>carrier</w:t>
            </w:r>
            <w:r>
              <w:rPr>
                <w:rFonts w:ascii="Times New Roman" w:hAnsi="Times New Roman"/>
                <w:sz w:val="20"/>
                <w:szCs w:val="20"/>
              </w:rPr>
              <w:t xml:space="preserve">, and ‘Channel ID’ does not exist in current specification. </w:t>
            </w:r>
          </w:p>
          <w:p w14:paraId="743A8F2E" w14:textId="22FCD028" w:rsidR="006F73B0" w:rsidRPr="006F73B0" w:rsidRDefault="006F73B0" w:rsidP="006F73B0">
            <w:pPr>
              <w:numPr>
                <w:ilvl w:val="0"/>
                <w:numId w:val="10"/>
              </w:numPr>
              <w:spacing w:after="0"/>
              <w:contextualSpacing/>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w:t>
            </w:r>
            <w:r>
              <w:rPr>
                <w:rFonts w:ascii="Times New Roman" w:hAnsi="Times New Roman"/>
                <w:color w:val="00B050"/>
                <w:sz w:val="20"/>
                <w:szCs w:val="20"/>
              </w:rPr>
              <w:t xml:space="preserve">carriers </w:t>
            </w:r>
            <w:r w:rsidRPr="006F73B0">
              <w:rPr>
                <w:rFonts w:ascii="Times New Roman" w:hAnsi="Times New Roman"/>
                <w:strike/>
                <w:color w:val="00B050"/>
                <w:sz w:val="20"/>
                <w:szCs w:val="20"/>
              </w:rPr>
              <w:t>channels</w:t>
            </w:r>
            <w:r w:rsidRPr="006F73B0">
              <w:rPr>
                <w:rFonts w:ascii="Times New Roman" w:hAnsi="Times New Roman"/>
                <w:color w:val="00B050"/>
                <w:sz w:val="20"/>
                <w:szCs w:val="20"/>
              </w:rPr>
              <w:t xml:space="preserve"> </w:t>
            </w:r>
            <w:r>
              <w:rPr>
                <w:rFonts w:ascii="Times New Roman" w:hAnsi="Times New Roman"/>
                <w:sz w:val="20"/>
                <w:szCs w:val="20"/>
              </w:rPr>
              <w:t xml:space="preserve">(e.g. Table 5.4.2.3-2 and Table 5.4.2.3-3 in TS 38.101-1 for Band n46 and n96, respectively). </w:t>
            </w:r>
            <w:r w:rsidRPr="006F73B0">
              <w:rPr>
                <w:rFonts w:ascii="Times New Roman" w:hAnsi="Times New Roman"/>
                <w:color w:val="00B050"/>
                <w:sz w:val="20"/>
                <w:szCs w:val="20"/>
              </w:rPr>
              <w:t xml:space="preserve">The allowed carrier bandwidths are 10/20/40/60/80 </w:t>
            </w:r>
            <w:proofErr w:type="spellStart"/>
            <w:r w:rsidRPr="006F73B0">
              <w:rPr>
                <w:rFonts w:ascii="Times New Roman" w:hAnsi="Times New Roman"/>
                <w:color w:val="00B050"/>
                <w:sz w:val="20"/>
                <w:szCs w:val="20"/>
              </w:rPr>
              <w:t>MHz.</w:t>
            </w:r>
            <w:proofErr w:type="spellEnd"/>
          </w:p>
          <w:p w14:paraId="0C001550" w14:textId="77777777" w:rsidR="00352E08" w:rsidRPr="0038733B" w:rsidRDefault="006F73B0" w:rsidP="006F73B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w:t>
            </w:r>
            <w:r w:rsidRPr="006F73B0">
              <w:rPr>
                <w:rFonts w:ascii="Times New Roman" w:eastAsiaTheme="minorEastAsia" w:hAnsi="Times New Roman"/>
                <w:strike/>
                <w:color w:val="FF0000"/>
                <w:sz w:val="20"/>
                <w:szCs w:val="20"/>
                <w:lang w:eastAsia="zh-CN"/>
              </w:rPr>
              <w:t>its center frequency identified by the ARFCN an</w:t>
            </w:r>
            <w:r>
              <w:rPr>
                <w:rFonts w:ascii="Times New Roman" w:eastAsiaTheme="minorEastAsia" w:hAnsi="Times New Roman"/>
                <w:color w:val="FF0000"/>
                <w:sz w:val="20"/>
                <w:szCs w:val="20"/>
                <w:lang w:eastAsia="zh-CN"/>
              </w:rPr>
              <w:t xml:space="preserve">d its bandwidth of </w:t>
            </w:r>
            <w:r w:rsidRPr="00CE4887">
              <w:rPr>
                <w:rFonts w:ascii="Times New Roman" w:eastAsiaTheme="minorEastAsia" w:hAnsi="Times New Roman"/>
                <w:strike/>
                <w:color w:val="FF0000"/>
                <w:sz w:val="20"/>
                <w:szCs w:val="20"/>
                <w:lang w:eastAsia="zh-CN"/>
              </w:rPr>
              <w:t>10 or</w:t>
            </w:r>
            <w:r>
              <w:rPr>
                <w:rFonts w:ascii="Times New Roman" w:eastAsiaTheme="minorEastAsia" w:hAnsi="Times New Roman"/>
                <w:color w:val="FF0000"/>
                <w:sz w:val="20"/>
                <w:szCs w:val="20"/>
                <w:lang w:eastAsia="zh-CN"/>
              </w:rPr>
              <w:t xml:space="preserve"> 20 MHz</w:t>
            </w:r>
            <w:r>
              <w:rPr>
                <w:rFonts w:ascii="Times New Roman" w:eastAsiaTheme="minorEastAsia" w:hAnsi="Times New Roman"/>
                <w:color w:val="00B050"/>
                <w:sz w:val="20"/>
                <w:szCs w:val="20"/>
                <w:lang w:eastAsia="zh-CN"/>
              </w:rPr>
              <w:t>, and frequency location within the carrier,</w:t>
            </w:r>
            <w:r>
              <w:rPr>
                <w:rFonts w:ascii="Times New Roman" w:eastAsiaTheme="minorEastAsia" w:hAnsi="Times New Roman"/>
                <w:color w:val="FF0000"/>
                <w:sz w:val="20"/>
                <w:szCs w:val="20"/>
                <w:lang w:eastAsia="zh-CN"/>
              </w:rPr>
              <w:t xml:space="preserve">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r w:rsidR="0038733B">
              <w:rPr>
                <w:rFonts w:ascii="Times New Roman" w:eastAsia="DengXian" w:hAnsi="Times New Roman"/>
                <w:color w:val="00B050"/>
                <w:sz w:val="20"/>
                <w:szCs w:val="20"/>
                <w:lang w:eastAsia="zh-CN"/>
              </w:rPr>
              <w:t>with possible values 0 .. 3</w:t>
            </w:r>
          </w:p>
          <w:p w14:paraId="5B565FED" w14:textId="77777777" w:rsidR="0038733B" w:rsidRDefault="0038733B" w:rsidP="0038733B">
            <w:pPr>
              <w:spacing w:after="0"/>
              <w:jc w:val="both"/>
              <w:rPr>
                <w:rFonts w:ascii="Times New Roman" w:hAnsi="Times New Roman"/>
                <w:sz w:val="20"/>
                <w:szCs w:val="20"/>
              </w:rPr>
            </w:pPr>
          </w:p>
          <w:p w14:paraId="4A561984" w14:textId="77777777" w:rsidR="0038733B" w:rsidRPr="0038733B" w:rsidRDefault="0038733B" w:rsidP="0038733B">
            <w:pPr>
              <w:spacing w:after="0"/>
              <w:jc w:val="both"/>
              <w:rPr>
                <w:rFonts w:ascii="Times New Roman" w:hAnsi="Times New Roman"/>
                <w:color w:val="0070C0"/>
                <w:sz w:val="20"/>
                <w:szCs w:val="20"/>
              </w:rPr>
            </w:pPr>
            <w:r w:rsidRPr="0038733B">
              <w:rPr>
                <w:rFonts w:ascii="Times New Roman" w:hAnsi="Times New Roman"/>
                <w:color w:val="0070C0"/>
                <w:sz w:val="20"/>
                <w:szCs w:val="20"/>
              </w:rPr>
              <w:t xml:space="preserve">Moderator’s response: It’s good to clarify carrier and channel from RAN1 perspective. Added one more bullet to clarify this point. </w:t>
            </w:r>
          </w:p>
          <w:p w14:paraId="7F866040" w14:textId="3653DD1B" w:rsidR="0038733B" w:rsidRPr="0038733B" w:rsidRDefault="0038733B" w:rsidP="0038733B">
            <w:pPr>
              <w:spacing w:after="0"/>
              <w:jc w:val="both"/>
              <w:rPr>
                <w:rFonts w:ascii="Times New Roman" w:hAnsi="Times New Roman"/>
                <w:sz w:val="20"/>
                <w:szCs w:val="20"/>
              </w:rPr>
            </w:pPr>
          </w:p>
        </w:tc>
      </w:tr>
      <w:tr w:rsidR="00352E08" w14:paraId="4F488263" w14:textId="77777777">
        <w:tc>
          <w:tcPr>
            <w:tcW w:w="2065" w:type="dxa"/>
          </w:tcPr>
          <w:p w14:paraId="3EFF52D7" w14:textId="2638917E" w:rsidR="00352E08" w:rsidRDefault="00F70E3F">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14:paraId="3CC7DF0B" w14:textId="77777777" w:rsidR="00F70E3F" w:rsidRDefault="00F70E3F" w:rsidP="00F70E3F">
            <w:pPr>
              <w:spacing w:after="0"/>
              <w:jc w:val="both"/>
              <w:rPr>
                <w:rFonts w:ascii="Times New Roman" w:eastAsia="DengXian" w:hAnsi="Times New Roman"/>
                <w:sz w:val="20"/>
                <w:szCs w:val="20"/>
                <w:lang w:eastAsia="zh-CN"/>
              </w:rPr>
            </w:pPr>
            <w:r w:rsidRPr="00F70E3F">
              <w:rPr>
                <w:rFonts w:ascii="Times New Roman" w:eastAsia="DengXian" w:hAnsi="Times New Roman"/>
                <w:sz w:val="20"/>
                <w:szCs w:val="20"/>
                <w:lang w:eastAsia="zh-CN"/>
              </w:rPr>
              <w:t>We are generally fine with Ericsson’s modification to alleviate the ambiguity of the wording “channel”. However, one thing to be clarified is that RB set is not applicable to 10 MHz NR-U carrier, but that 10 MHz NR-U carrier can be NR-U “channel” from our understanding. If this is the case, we can further modify A1-v2a, as follows.</w:t>
            </w:r>
          </w:p>
          <w:p w14:paraId="3958E577" w14:textId="77777777" w:rsidR="00F70E3F" w:rsidRPr="00F70E3F" w:rsidRDefault="00F70E3F" w:rsidP="00F70E3F">
            <w:pPr>
              <w:spacing w:after="0"/>
              <w:jc w:val="both"/>
              <w:rPr>
                <w:rFonts w:ascii="Times New Roman" w:eastAsia="DengXian" w:hAnsi="Times New Roman"/>
                <w:sz w:val="20"/>
                <w:szCs w:val="20"/>
                <w:lang w:eastAsia="zh-CN"/>
              </w:rPr>
            </w:pPr>
          </w:p>
          <w:p w14:paraId="3E7D6D31" w14:textId="77777777" w:rsidR="00F70E3F" w:rsidRPr="003177FB" w:rsidRDefault="00F70E3F" w:rsidP="00F70E3F">
            <w:pPr>
              <w:pStyle w:val="Heading3"/>
              <w:numPr>
                <w:ilvl w:val="0"/>
                <w:numId w:val="0"/>
              </w:numPr>
              <w:spacing w:before="0" w:after="0" w:line="240" w:lineRule="auto"/>
              <w:ind w:left="720" w:hanging="720"/>
              <w:rPr>
                <w:rFonts w:ascii="Times New Roman" w:eastAsia="Gulim" w:hAnsi="Times New Roman"/>
                <w:sz w:val="20"/>
                <w:szCs w:val="20"/>
                <w:lang w:val="en-US"/>
              </w:rPr>
            </w:pPr>
            <w:r w:rsidRPr="003177FB">
              <w:rPr>
                <w:rFonts w:ascii="Times New Roman" w:hAnsi="Times New Roman"/>
                <w:sz w:val="20"/>
                <w:szCs w:val="20"/>
                <w:lang w:val="en-US"/>
              </w:rPr>
              <w:lastRenderedPageBreak/>
              <w:t>Proposed answer to Q1 (A1-v2</w:t>
            </w:r>
            <w:r w:rsidRPr="003177FB">
              <w:rPr>
                <w:rFonts w:ascii="Times New Roman" w:hAnsi="Times New Roman"/>
                <w:color w:val="00B0F0"/>
                <w:sz w:val="20"/>
                <w:szCs w:val="20"/>
                <w:lang w:val="en-US"/>
              </w:rPr>
              <w:t>b</w:t>
            </w:r>
            <w:r w:rsidRPr="003177FB">
              <w:rPr>
                <w:rFonts w:ascii="Times New Roman" w:hAnsi="Times New Roman"/>
                <w:sz w:val="20"/>
                <w:szCs w:val="20"/>
                <w:lang w:val="en-US"/>
              </w:rPr>
              <w:t>):</w:t>
            </w:r>
          </w:p>
          <w:p w14:paraId="6CD2CE3C" w14:textId="77777777" w:rsidR="00F70E3F" w:rsidRPr="00F70E3F" w:rsidRDefault="00F70E3F" w:rsidP="00F70E3F">
            <w:pPr>
              <w:pStyle w:val="ListParagraph"/>
              <w:numPr>
                <w:ilvl w:val="0"/>
                <w:numId w:val="12"/>
              </w:numPr>
              <w:spacing w:after="0"/>
              <w:jc w:val="both"/>
              <w:rPr>
                <w:rFonts w:ascii="Times New Roman" w:hAnsi="Times New Roman"/>
                <w:sz w:val="20"/>
                <w:szCs w:val="20"/>
              </w:rPr>
            </w:pPr>
            <w:r w:rsidRPr="00F70E3F">
              <w:rPr>
                <w:rFonts w:ascii="Times New Roman" w:hAnsi="Times New Roman"/>
                <w:sz w:val="20"/>
                <w:szCs w:val="20"/>
              </w:rPr>
              <w:t xml:space="preserve">It is RAN1 understanding that RAN2 specification has specified ‘NR ARFCN’ to indicate the center frequency and ‘Bandwidth’ to indicate the </w:t>
            </w:r>
            <w:r w:rsidRPr="00F70E3F">
              <w:rPr>
                <w:rFonts w:ascii="Times New Roman" w:hAnsi="Times New Roman"/>
                <w:strike/>
                <w:color w:val="00B050"/>
                <w:sz w:val="20"/>
                <w:szCs w:val="20"/>
              </w:rPr>
              <w:t>channel</w:t>
            </w:r>
            <w:r w:rsidRPr="00F70E3F">
              <w:rPr>
                <w:rFonts w:ascii="Times New Roman" w:hAnsi="Times New Roman"/>
                <w:color w:val="00B050"/>
                <w:sz w:val="20"/>
                <w:szCs w:val="20"/>
              </w:rPr>
              <w:t xml:space="preserve"> </w:t>
            </w:r>
            <w:r w:rsidRPr="00F70E3F">
              <w:rPr>
                <w:rFonts w:ascii="Times New Roman" w:hAnsi="Times New Roman"/>
                <w:sz w:val="20"/>
                <w:szCs w:val="20"/>
              </w:rPr>
              <w:t xml:space="preserve">bandwidth of a NR-U </w:t>
            </w:r>
            <w:r w:rsidRPr="00F70E3F">
              <w:rPr>
                <w:rFonts w:ascii="Times New Roman" w:hAnsi="Times New Roman"/>
                <w:strike/>
                <w:color w:val="00B050"/>
                <w:sz w:val="20"/>
                <w:szCs w:val="20"/>
              </w:rPr>
              <w:t>channel</w:t>
            </w:r>
            <w:r w:rsidRPr="00F70E3F">
              <w:rPr>
                <w:rFonts w:ascii="Times New Roman" w:hAnsi="Times New Roman"/>
                <w:sz w:val="20"/>
                <w:szCs w:val="20"/>
              </w:rPr>
              <w:t xml:space="preserve"> </w:t>
            </w:r>
            <w:r w:rsidRPr="00F70E3F">
              <w:rPr>
                <w:rFonts w:ascii="Times New Roman" w:hAnsi="Times New Roman"/>
                <w:color w:val="00B050"/>
                <w:sz w:val="20"/>
                <w:szCs w:val="20"/>
              </w:rPr>
              <w:t>carrier</w:t>
            </w:r>
            <w:r w:rsidRPr="00F70E3F">
              <w:rPr>
                <w:rFonts w:ascii="Times New Roman" w:hAnsi="Times New Roman"/>
                <w:sz w:val="20"/>
                <w:szCs w:val="20"/>
              </w:rPr>
              <w:t xml:space="preserve">, and ‘Channel ID’ does not exist in current specification. </w:t>
            </w:r>
          </w:p>
          <w:p w14:paraId="6E3EC10A" w14:textId="77777777" w:rsidR="00F70E3F" w:rsidRPr="00F70E3F" w:rsidRDefault="00F70E3F" w:rsidP="00F70E3F">
            <w:pPr>
              <w:numPr>
                <w:ilvl w:val="0"/>
                <w:numId w:val="12"/>
              </w:numPr>
              <w:wordWrap w:val="0"/>
              <w:spacing w:after="0"/>
              <w:jc w:val="both"/>
              <w:rPr>
                <w:rFonts w:ascii="Times New Roman" w:hAnsi="Times New Roman"/>
                <w:color w:val="1F497D"/>
                <w:sz w:val="20"/>
                <w:szCs w:val="20"/>
              </w:rPr>
            </w:pPr>
            <w:r w:rsidRPr="00F70E3F">
              <w:rPr>
                <w:rFonts w:ascii="Times New Roman" w:hAnsi="Times New Roman"/>
                <w:sz w:val="20"/>
                <w:szCs w:val="20"/>
              </w:rPr>
              <w:t xml:space="preserve">It is RAN1 understanding that RAN4 specification has specified the allowed values of ‘NR ARFCN’ for the corresponding “Bandwidth” of NR-U </w:t>
            </w:r>
            <w:r w:rsidRPr="00F70E3F">
              <w:rPr>
                <w:rFonts w:ascii="Times New Roman" w:hAnsi="Times New Roman"/>
                <w:color w:val="00B050"/>
                <w:sz w:val="20"/>
                <w:szCs w:val="20"/>
              </w:rPr>
              <w:t xml:space="preserve">carriers </w:t>
            </w:r>
            <w:r w:rsidRPr="00F70E3F">
              <w:rPr>
                <w:rFonts w:ascii="Times New Roman" w:hAnsi="Times New Roman"/>
                <w:strike/>
                <w:color w:val="00B050"/>
                <w:sz w:val="20"/>
                <w:szCs w:val="20"/>
              </w:rPr>
              <w:t>channels</w:t>
            </w:r>
            <w:r w:rsidRPr="00F70E3F">
              <w:rPr>
                <w:rFonts w:ascii="Times New Roman" w:hAnsi="Times New Roman"/>
                <w:color w:val="00B050"/>
                <w:sz w:val="20"/>
                <w:szCs w:val="20"/>
              </w:rPr>
              <w:t xml:space="preserve"> </w:t>
            </w:r>
            <w:r w:rsidRPr="00F70E3F">
              <w:rPr>
                <w:rFonts w:ascii="Times New Roman" w:hAnsi="Times New Roman"/>
                <w:sz w:val="20"/>
                <w:szCs w:val="20"/>
              </w:rPr>
              <w:t xml:space="preserve">(e.g. Table 5.4.2.3-2 and Table 5.4.2.3-3 in TS 38.101-1 for Band n46 and n96, respectively). </w:t>
            </w:r>
            <w:r w:rsidRPr="00F70E3F">
              <w:rPr>
                <w:rFonts w:ascii="Times New Roman" w:hAnsi="Times New Roman"/>
                <w:color w:val="00B050"/>
                <w:sz w:val="20"/>
                <w:szCs w:val="20"/>
              </w:rPr>
              <w:t xml:space="preserve">The allowed carrier bandwidths are 10/20/40/60/80 </w:t>
            </w:r>
            <w:proofErr w:type="spellStart"/>
            <w:r w:rsidRPr="00F70E3F">
              <w:rPr>
                <w:rFonts w:ascii="Times New Roman" w:hAnsi="Times New Roman"/>
                <w:color w:val="00B050"/>
                <w:sz w:val="20"/>
                <w:szCs w:val="20"/>
              </w:rPr>
              <w:t>MHz.</w:t>
            </w:r>
            <w:proofErr w:type="spellEnd"/>
          </w:p>
          <w:p w14:paraId="6419DD37" w14:textId="1454E0EA" w:rsidR="00352E08" w:rsidRPr="00F70E3F" w:rsidRDefault="00F70E3F" w:rsidP="00F70E3F">
            <w:pPr>
              <w:numPr>
                <w:ilvl w:val="0"/>
                <w:numId w:val="12"/>
              </w:numPr>
              <w:wordWrap w:val="0"/>
              <w:spacing w:after="0"/>
              <w:jc w:val="both"/>
              <w:rPr>
                <w:rFonts w:ascii="Times New Roman" w:hAnsi="Times New Roman"/>
                <w:color w:val="1F497D"/>
                <w:sz w:val="20"/>
                <w:szCs w:val="20"/>
              </w:rPr>
            </w:pPr>
            <w:r w:rsidRPr="00F70E3F">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w:t>
            </w:r>
            <w:r w:rsidRPr="00F70E3F">
              <w:rPr>
                <w:rFonts w:ascii="Times New Roman" w:hAnsi="Times New Roman"/>
                <w:color w:val="00B0F0"/>
                <w:sz w:val="20"/>
                <w:szCs w:val="20"/>
              </w:rPr>
              <w:t xml:space="preserve">for a NR-U carrier with 20 MHz or greater than 20 MHz </w:t>
            </w:r>
            <w:r w:rsidRPr="00F70E3F">
              <w:rPr>
                <w:rFonts w:ascii="Times New Roman" w:hAnsi="Times New Roman"/>
                <w:sz w:val="20"/>
                <w:szCs w:val="20"/>
              </w:rPr>
              <w:t xml:space="preserve">in TS 38.214 (Section 7), wherein </w:t>
            </w:r>
            <w:r w:rsidRPr="00F70E3F">
              <w:rPr>
                <w:rFonts w:ascii="Times New Roman" w:hAnsi="Times New Roman"/>
                <w:sz w:val="20"/>
                <w:szCs w:val="20"/>
                <w:lang w:eastAsia="zh-CN"/>
              </w:rPr>
              <w:t xml:space="preserve">an RB set corresponds to a NR-U “channel” </w:t>
            </w:r>
            <w:r w:rsidRPr="00F70E3F">
              <w:rPr>
                <w:rFonts w:ascii="Times New Roman" w:hAnsi="Times New Roman"/>
                <w:color w:val="FF0000"/>
                <w:sz w:val="20"/>
                <w:szCs w:val="20"/>
                <w:lang w:eastAsia="zh-CN"/>
              </w:rPr>
              <w:t xml:space="preserve">with </w:t>
            </w:r>
            <w:r w:rsidRPr="00F70E3F">
              <w:rPr>
                <w:rFonts w:ascii="Times New Roman" w:hAnsi="Times New Roman"/>
                <w:strike/>
                <w:color w:val="FF0000"/>
                <w:sz w:val="20"/>
                <w:szCs w:val="20"/>
                <w:lang w:eastAsia="zh-CN"/>
              </w:rPr>
              <w:t>its center frequency identified by the ARFCN an</w:t>
            </w:r>
            <w:r w:rsidRPr="00F70E3F">
              <w:rPr>
                <w:rFonts w:ascii="Times New Roman" w:hAnsi="Times New Roman"/>
                <w:color w:val="FF0000"/>
                <w:sz w:val="20"/>
                <w:szCs w:val="20"/>
                <w:lang w:eastAsia="zh-CN"/>
              </w:rPr>
              <w:t xml:space="preserve">d its bandwidth of </w:t>
            </w:r>
            <w:r w:rsidRPr="00F70E3F">
              <w:rPr>
                <w:rFonts w:ascii="Times New Roman" w:hAnsi="Times New Roman"/>
                <w:strike/>
                <w:color w:val="FF0000"/>
                <w:sz w:val="20"/>
                <w:szCs w:val="20"/>
                <w:lang w:eastAsia="zh-CN"/>
              </w:rPr>
              <w:t>10 or</w:t>
            </w:r>
            <w:r w:rsidRPr="00F70E3F">
              <w:rPr>
                <w:rFonts w:ascii="Times New Roman" w:hAnsi="Times New Roman"/>
                <w:color w:val="FF0000"/>
                <w:sz w:val="20"/>
                <w:szCs w:val="20"/>
                <w:lang w:eastAsia="zh-CN"/>
              </w:rPr>
              <w:t xml:space="preserve"> 20 MHz</w:t>
            </w:r>
            <w:r w:rsidRPr="00F70E3F">
              <w:rPr>
                <w:rFonts w:ascii="Times New Roman" w:hAnsi="Times New Roman"/>
                <w:color w:val="00B050"/>
                <w:sz w:val="20"/>
                <w:szCs w:val="20"/>
                <w:lang w:eastAsia="zh-CN"/>
              </w:rPr>
              <w:t>, and frequency location within the carrier,</w:t>
            </w:r>
            <w:r w:rsidRPr="00F70E3F">
              <w:rPr>
                <w:rFonts w:ascii="Times New Roman" w:hAnsi="Times New Roman"/>
                <w:color w:val="FF0000"/>
                <w:sz w:val="20"/>
                <w:szCs w:val="20"/>
                <w:lang w:eastAsia="zh-CN"/>
              </w:rPr>
              <w:t xml:space="preserve"> as defined in </w:t>
            </w:r>
            <w:r w:rsidRPr="00F70E3F">
              <w:rPr>
                <w:rFonts w:ascii="Times New Roman" w:hAnsi="Times New Roman"/>
                <w:color w:val="FF0000"/>
                <w:sz w:val="20"/>
                <w:szCs w:val="20"/>
              </w:rPr>
              <w:t>RAN4 specification</w:t>
            </w:r>
            <w:r w:rsidRPr="00F70E3F">
              <w:rPr>
                <w:rFonts w:ascii="Times New Roman" w:hAnsi="Times New Roman"/>
                <w:sz w:val="20"/>
                <w:szCs w:val="20"/>
                <w:lang w:eastAsia="zh-CN"/>
              </w:rPr>
              <w:t xml:space="preserve">, and the NR-U “channel” is associated with the index of the corresponding RB set. </w:t>
            </w:r>
            <w:r w:rsidRPr="00F70E3F">
              <w:rPr>
                <w:rFonts w:ascii="Times New Roman" w:hAnsi="Times New Roman"/>
                <w:color w:val="00B050"/>
                <w:sz w:val="20"/>
                <w:szCs w:val="20"/>
                <w:lang w:eastAsia="zh-CN"/>
              </w:rPr>
              <w:t>with possible values 0 .. 3.</w:t>
            </w:r>
          </w:p>
        </w:tc>
      </w:tr>
      <w:tr w:rsidR="00352E08" w14:paraId="58DD8A8A" w14:textId="77777777">
        <w:tc>
          <w:tcPr>
            <w:tcW w:w="2065" w:type="dxa"/>
          </w:tcPr>
          <w:p w14:paraId="2BBEF006" w14:textId="3873BEB3"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v</w:t>
            </w:r>
            <w:r>
              <w:rPr>
                <w:rFonts w:ascii="Times New Roman" w:eastAsiaTheme="minorEastAsia" w:hAnsi="Times New Roman"/>
                <w:sz w:val="20"/>
                <w:szCs w:val="20"/>
                <w:lang w:eastAsia="zh-CN"/>
              </w:rPr>
              <w:t>ivo</w:t>
            </w:r>
          </w:p>
        </w:tc>
        <w:tc>
          <w:tcPr>
            <w:tcW w:w="6952" w:type="dxa"/>
          </w:tcPr>
          <w:p w14:paraId="570AEAC6" w14:textId="200EEE92"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agree with LGE’s version A1-v2b</w:t>
            </w:r>
          </w:p>
        </w:tc>
      </w:tr>
      <w:tr w:rsidR="00352E08" w:rsidRPr="008D5A86" w14:paraId="41F961F3" w14:textId="77777777">
        <w:tc>
          <w:tcPr>
            <w:tcW w:w="2065" w:type="dxa"/>
          </w:tcPr>
          <w:p w14:paraId="4618BD74" w14:textId="1A7F3EB7" w:rsidR="00352E08" w:rsidRDefault="00B73ED1">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 xml:space="preserve">uawei, </w:t>
            </w:r>
            <w:proofErr w:type="spellStart"/>
            <w:r>
              <w:rPr>
                <w:rFonts w:ascii="Times New Roman" w:hAnsi="Times New Roman"/>
                <w:sz w:val="20"/>
                <w:szCs w:val="20"/>
              </w:rPr>
              <w:t>HiSilicon</w:t>
            </w:r>
            <w:proofErr w:type="spellEnd"/>
          </w:p>
        </w:tc>
        <w:tc>
          <w:tcPr>
            <w:tcW w:w="6952" w:type="dxa"/>
          </w:tcPr>
          <w:p w14:paraId="735F0557" w14:textId="77777777" w:rsidR="00352E08" w:rsidRDefault="008D5A86">
            <w:pPr>
              <w:spacing w:after="0"/>
              <w:jc w:val="both"/>
              <w:rPr>
                <w:rFonts w:ascii="Times New Roman" w:hAnsi="Times New Roman"/>
                <w:sz w:val="20"/>
                <w:szCs w:val="20"/>
              </w:rPr>
            </w:pPr>
            <w:r>
              <w:rPr>
                <w:rFonts w:ascii="Times New Roman" w:hAnsi="Times New Roman"/>
                <w:sz w:val="20"/>
                <w:szCs w:val="20"/>
              </w:rPr>
              <w:t xml:space="preserve">If we change the NR-U channel to NR-U carrier, does it imply that only the “RB-set” should be NR-U channel? </w:t>
            </w:r>
          </w:p>
          <w:p w14:paraId="2D738F46" w14:textId="77777777" w:rsidR="008D5A86" w:rsidRDefault="008D5A86">
            <w:pPr>
              <w:spacing w:after="0"/>
              <w:jc w:val="both"/>
              <w:rPr>
                <w:rFonts w:ascii="Times New Roman" w:hAnsi="Times New Roman"/>
                <w:sz w:val="20"/>
                <w:szCs w:val="20"/>
              </w:rPr>
            </w:pPr>
            <w:r>
              <w:rPr>
                <w:rFonts w:ascii="Times New Roman" w:hAnsi="Times New Roman"/>
                <w:sz w:val="20"/>
                <w:szCs w:val="20"/>
              </w:rPr>
              <w:t>Another un resolved issue is how to indicated the NR-U channel. For the 3</w:t>
            </w:r>
            <w:r w:rsidRPr="008D5A86">
              <w:rPr>
                <w:rFonts w:ascii="Times New Roman" w:hAnsi="Times New Roman"/>
                <w:sz w:val="20"/>
                <w:szCs w:val="20"/>
                <w:vertAlign w:val="superscript"/>
              </w:rPr>
              <w:t>rd</w:t>
            </w:r>
            <w:r>
              <w:rPr>
                <w:rFonts w:ascii="Times New Roman" w:hAnsi="Times New Roman"/>
                <w:sz w:val="20"/>
                <w:szCs w:val="20"/>
              </w:rPr>
              <w:t xml:space="preserve"> bullet, are we proposing to use RB set index 0..3 for NR-U channel identification?</w:t>
            </w:r>
          </w:p>
          <w:p w14:paraId="7B825C19" w14:textId="77777777" w:rsidR="008D5A86" w:rsidRDefault="008D5A86">
            <w:pPr>
              <w:spacing w:after="0"/>
              <w:jc w:val="both"/>
              <w:rPr>
                <w:rFonts w:ascii="Times New Roman" w:hAnsi="Times New Roman"/>
                <w:sz w:val="20"/>
                <w:szCs w:val="20"/>
              </w:rPr>
            </w:pPr>
            <w:r>
              <w:rPr>
                <w:rFonts w:ascii="Times New Roman" w:hAnsi="Times New Roman"/>
                <w:sz w:val="20"/>
                <w:szCs w:val="20"/>
              </w:rPr>
              <w:t xml:space="preserve">My original intention is trying to link the RB set to some unique index which can be used by RAN3. </w:t>
            </w:r>
          </w:p>
          <w:p w14:paraId="238A7318" w14:textId="77777777" w:rsidR="005076AB" w:rsidRDefault="005076AB">
            <w:pPr>
              <w:spacing w:after="0"/>
              <w:jc w:val="both"/>
              <w:rPr>
                <w:rFonts w:ascii="Times New Roman" w:hAnsi="Times New Roman"/>
                <w:sz w:val="20"/>
                <w:szCs w:val="20"/>
              </w:rPr>
            </w:pPr>
          </w:p>
          <w:p w14:paraId="3E28E581" w14:textId="0FDE6610" w:rsidR="005076AB" w:rsidRDefault="005076AB">
            <w:pPr>
              <w:spacing w:after="0"/>
              <w:jc w:val="both"/>
              <w:rPr>
                <w:rFonts w:ascii="Times New Roman" w:hAnsi="Times New Roman"/>
                <w:sz w:val="20"/>
                <w:szCs w:val="20"/>
              </w:rPr>
            </w:pPr>
            <w:r w:rsidRPr="0038733B">
              <w:rPr>
                <w:rFonts w:ascii="Times New Roman" w:hAnsi="Times New Roman"/>
                <w:color w:val="0070C0"/>
                <w:sz w:val="20"/>
                <w:szCs w:val="20"/>
              </w:rPr>
              <w:t xml:space="preserve">Moderator’s response: I think there no intention to imply RB-set is NR-U channel, since it’s only applicable when it’s configured for 20/40/60/80 </w:t>
            </w:r>
            <w:proofErr w:type="spellStart"/>
            <w:r w:rsidRPr="0038733B">
              <w:rPr>
                <w:rFonts w:ascii="Times New Roman" w:hAnsi="Times New Roman"/>
                <w:color w:val="0070C0"/>
                <w:sz w:val="20"/>
                <w:szCs w:val="20"/>
              </w:rPr>
              <w:t>MHz.</w:t>
            </w:r>
            <w:proofErr w:type="spellEnd"/>
            <w:r w:rsidRPr="0038733B">
              <w:rPr>
                <w:rFonts w:ascii="Times New Roman" w:hAnsi="Times New Roman"/>
                <w:color w:val="0070C0"/>
                <w:sz w:val="20"/>
                <w:szCs w:val="20"/>
              </w:rPr>
              <w:t xml:space="preserve"> </w:t>
            </w:r>
            <w:r w:rsidR="0038733B" w:rsidRPr="0038733B">
              <w:rPr>
                <w:rFonts w:ascii="Times New Roman" w:hAnsi="Times New Roman"/>
                <w:color w:val="0070C0"/>
                <w:sz w:val="20"/>
                <w:szCs w:val="20"/>
              </w:rPr>
              <w:t xml:space="preserve">To avoid such intention, added a sentence “Whether such index is applicable for RAN3 use case is up to RAN3” at the end. </w:t>
            </w:r>
          </w:p>
        </w:tc>
      </w:tr>
      <w:tr w:rsidR="00DC1EA6" w:rsidRPr="008D5A86" w14:paraId="11F2D20C" w14:textId="77777777">
        <w:tc>
          <w:tcPr>
            <w:tcW w:w="2065" w:type="dxa"/>
          </w:tcPr>
          <w:p w14:paraId="0AB69C1C" w14:textId="28F01342" w:rsidR="00DC1EA6" w:rsidRDefault="00DC1EA6" w:rsidP="00DC1EA6">
            <w:pPr>
              <w:spacing w:after="0"/>
              <w:jc w:val="both"/>
              <w:rPr>
                <w:rFonts w:ascii="Times New Roman" w:hAnsi="Times New Roman" w:hint="eastAsia"/>
                <w:sz w:val="20"/>
                <w:szCs w:val="20"/>
              </w:rPr>
            </w:pPr>
            <w:r>
              <w:rPr>
                <w:rFonts w:ascii="Times New Roman" w:hAnsi="Times New Roman"/>
                <w:sz w:val="20"/>
                <w:szCs w:val="20"/>
              </w:rPr>
              <w:t>Ericsson2</w:t>
            </w:r>
          </w:p>
        </w:tc>
        <w:tc>
          <w:tcPr>
            <w:tcW w:w="6952" w:type="dxa"/>
          </w:tcPr>
          <w:p w14:paraId="1D1F9515" w14:textId="77777777" w:rsidR="00DC1EA6" w:rsidRDefault="00DC1EA6" w:rsidP="00DC1EA6">
            <w:pPr>
              <w:spacing w:after="0"/>
              <w:jc w:val="both"/>
              <w:rPr>
                <w:rFonts w:ascii="Times New Roman" w:hAnsi="Times New Roman"/>
                <w:sz w:val="20"/>
                <w:szCs w:val="20"/>
              </w:rPr>
            </w:pPr>
            <w:r>
              <w:rPr>
                <w:rFonts w:ascii="Times New Roman" w:hAnsi="Times New Roman"/>
                <w:sz w:val="20"/>
                <w:szCs w:val="20"/>
              </w:rPr>
              <w:t>We agree with the update from LGE, but maybe the wording could be clarified a bit more: "…</w:t>
            </w:r>
            <w:r w:rsidRPr="00F70E3F">
              <w:rPr>
                <w:rFonts w:ascii="Times New Roman" w:hAnsi="Times New Roman"/>
                <w:color w:val="00B0F0"/>
                <w:sz w:val="20"/>
                <w:szCs w:val="20"/>
              </w:rPr>
              <w:t xml:space="preserve"> for a</w:t>
            </w:r>
            <w:r>
              <w:rPr>
                <w:rFonts w:ascii="Times New Roman" w:hAnsi="Times New Roman"/>
                <w:color w:val="FF0000"/>
                <w:sz w:val="20"/>
                <w:szCs w:val="20"/>
              </w:rPr>
              <w:t>n</w:t>
            </w:r>
            <w:r w:rsidRPr="00F70E3F">
              <w:rPr>
                <w:rFonts w:ascii="Times New Roman" w:hAnsi="Times New Roman"/>
                <w:color w:val="00B0F0"/>
                <w:sz w:val="20"/>
                <w:szCs w:val="20"/>
              </w:rPr>
              <w:t xml:space="preserve"> NR-U carrier with </w:t>
            </w:r>
            <w:r>
              <w:rPr>
                <w:rFonts w:ascii="Times New Roman" w:hAnsi="Times New Roman"/>
                <w:color w:val="FF0000"/>
                <w:sz w:val="20"/>
                <w:szCs w:val="20"/>
              </w:rPr>
              <w:t xml:space="preserve">bandwidth </w:t>
            </w:r>
            <w:r w:rsidRPr="00F70E3F">
              <w:rPr>
                <w:rFonts w:ascii="Times New Roman" w:hAnsi="Times New Roman"/>
                <w:color w:val="00B0F0"/>
                <w:sz w:val="20"/>
                <w:szCs w:val="20"/>
              </w:rPr>
              <w:t xml:space="preserve">20 MHz or greater </w:t>
            </w:r>
            <w:r w:rsidRPr="002D4BA0">
              <w:rPr>
                <w:rFonts w:ascii="Times New Roman" w:hAnsi="Times New Roman"/>
                <w:strike/>
                <w:color w:val="00B0F0"/>
                <w:sz w:val="20"/>
                <w:szCs w:val="20"/>
              </w:rPr>
              <w:t>than 20 MHz</w:t>
            </w:r>
            <w:r>
              <w:rPr>
                <w:rFonts w:ascii="Times New Roman" w:hAnsi="Times New Roman"/>
                <w:color w:val="00B0F0"/>
                <w:sz w:val="20"/>
                <w:szCs w:val="20"/>
              </w:rPr>
              <w:t xml:space="preserve"> </w:t>
            </w:r>
            <w:r w:rsidRPr="002D4BA0">
              <w:rPr>
                <w:rFonts w:ascii="Times New Roman" w:hAnsi="Times New Roman"/>
                <w:sz w:val="20"/>
                <w:szCs w:val="20"/>
              </w:rPr>
              <w:t>…"</w:t>
            </w:r>
          </w:p>
          <w:p w14:paraId="5FA712C1" w14:textId="77777777" w:rsidR="00DC1EA6" w:rsidRDefault="00DC1EA6" w:rsidP="00DC1EA6">
            <w:pPr>
              <w:spacing w:after="0"/>
              <w:jc w:val="both"/>
              <w:rPr>
                <w:rFonts w:ascii="Times New Roman" w:hAnsi="Times New Roman"/>
                <w:sz w:val="20"/>
                <w:szCs w:val="20"/>
              </w:rPr>
            </w:pPr>
          </w:p>
          <w:p w14:paraId="278764EF" w14:textId="77777777" w:rsidR="00DC1EA6" w:rsidRDefault="00DC1EA6" w:rsidP="00DC1EA6">
            <w:pPr>
              <w:spacing w:after="0"/>
              <w:jc w:val="both"/>
              <w:rPr>
                <w:rFonts w:ascii="Times New Roman" w:hAnsi="Times New Roman"/>
                <w:sz w:val="20"/>
                <w:szCs w:val="20"/>
              </w:rPr>
            </w:pPr>
            <w:r>
              <w:rPr>
                <w:rFonts w:ascii="Times New Roman" w:hAnsi="Times New Roman"/>
                <w:sz w:val="20"/>
                <w:szCs w:val="20"/>
              </w:rPr>
              <w:t>@Huawei</w:t>
            </w:r>
          </w:p>
          <w:p w14:paraId="1037F11B" w14:textId="77777777" w:rsidR="00DC1EA6" w:rsidRDefault="00DC1EA6" w:rsidP="00DC1EA6">
            <w:pPr>
              <w:spacing w:after="0"/>
              <w:jc w:val="both"/>
              <w:rPr>
                <w:rFonts w:ascii="Times New Roman" w:hAnsi="Times New Roman"/>
                <w:sz w:val="20"/>
                <w:szCs w:val="20"/>
              </w:rPr>
            </w:pPr>
            <w:r>
              <w:rPr>
                <w:rFonts w:ascii="Times New Roman" w:hAnsi="Times New Roman"/>
                <w:sz w:val="20"/>
                <w:szCs w:val="20"/>
              </w:rPr>
              <w:t>Regarding the question "does it imply that only the “RB-set” should be NR-U channel?"</w:t>
            </w:r>
          </w:p>
          <w:p w14:paraId="4D2948D6" w14:textId="77777777" w:rsidR="00DC1EA6" w:rsidRDefault="00DC1EA6" w:rsidP="00DC1EA6">
            <w:pPr>
              <w:spacing w:after="0"/>
              <w:jc w:val="both"/>
              <w:rPr>
                <w:rFonts w:ascii="Times New Roman" w:hAnsi="Times New Roman"/>
                <w:sz w:val="20"/>
                <w:szCs w:val="20"/>
              </w:rPr>
            </w:pPr>
            <w:r>
              <w:rPr>
                <w:rFonts w:ascii="Times New Roman" w:hAnsi="Times New Roman"/>
                <w:sz w:val="20"/>
                <w:szCs w:val="20"/>
              </w:rPr>
              <w:t>In our view, the answer is YES (from a RAN1 perspective)</w:t>
            </w:r>
          </w:p>
          <w:p w14:paraId="43DC2424" w14:textId="77777777" w:rsidR="00DC1EA6" w:rsidRDefault="00DC1EA6" w:rsidP="00DC1EA6">
            <w:pPr>
              <w:spacing w:after="0"/>
              <w:jc w:val="both"/>
              <w:rPr>
                <w:rFonts w:ascii="Times New Roman" w:hAnsi="Times New Roman"/>
                <w:sz w:val="20"/>
                <w:szCs w:val="20"/>
              </w:rPr>
            </w:pPr>
          </w:p>
          <w:p w14:paraId="6F635038" w14:textId="77777777" w:rsidR="00DC1EA6" w:rsidRDefault="00DC1EA6" w:rsidP="00DC1EA6">
            <w:pPr>
              <w:spacing w:after="0"/>
              <w:jc w:val="both"/>
              <w:rPr>
                <w:rFonts w:ascii="Times New Roman" w:hAnsi="Times New Roman"/>
                <w:sz w:val="20"/>
                <w:szCs w:val="20"/>
              </w:rPr>
            </w:pPr>
            <w:r>
              <w:rPr>
                <w:rFonts w:ascii="Times New Roman" w:hAnsi="Times New Roman"/>
                <w:sz w:val="20"/>
                <w:szCs w:val="20"/>
              </w:rPr>
              <w:t>Regarding the question on how to indicate the NR-U channel, 38.214 Clause 7 defines RB set indices 0</w:t>
            </w:r>
            <w:proofErr w:type="gramStart"/>
            <w:r>
              <w:rPr>
                <w:rFonts w:ascii="Times New Roman" w:hAnsi="Times New Roman"/>
                <w:sz w:val="20"/>
                <w:szCs w:val="20"/>
              </w:rPr>
              <w:t xml:space="preserve"> ..</w:t>
            </w:r>
            <w:proofErr w:type="gramEnd"/>
            <w:r>
              <w:rPr>
                <w:rFonts w:ascii="Times New Roman" w:hAnsi="Times New Roman"/>
                <w:sz w:val="20"/>
                <w:szCs w:val="20"/>
              </w:rPr>
              <w:t xml:space="preserve"> 3, and these are used elsewhere in 38.214 in the context of resource allocation. Furthermore, RB set index is even used in 38.331 within PUCCH-</w:t>
            </w:r>
            <w:proofErr w:type="spellStart"/>
            <w:r>
              <w:rPr>
                <w:rFonts w:ascii="Times New Roman" w:hAnsi="Times New Roman"/>
                <w:sz w:val="20"/>
                <w:szCs w:val="20"/>
              </w:rPr>
              <w:t>Config</w:t>
            </w:r>
            <w:proofErr w:type="spellEnd"/>
            <w:r>
              <w:rPr>
                <w:rFonts w:ascii="Times New Roman" w:hAnsi="Times New Roman"/>
                <w:sz w:val="20"/>
                <w:szCs w:val="20"/>
              </w:rPr>
              <w:t xml:space="preserve"> to indicate in which RB set the PUCCH resources are located.</w:t>
            </w:r>
          </w:p>
          <w:p w14:paraId="500957B3" w14:textId="77777777" w:rsidR="00DC1EA6" w:rsidRDefault="00DC1EA6" w:rsidP="00DC1EA6">
            <w:pPr>
              <w:spacing w:after="0"/>
              <w:jc w:val="both"/>
              <w:rPr>
                <w:rFonts w:ascii="Times New Roman" w:hAnsi="Times New Roman"/>
                <w:sz w:val="20"/>
                <w:szCs w:val="20"/>
              </w:rPr>
            </w:pPr>
          </w:p>
          <w:p w14:paraId="1A8F9925" w14:textId="1176427A" w:rsidR="00DC1EA6" w:rsidRDefault="00DC1EA6" w:rsidP="00DC1EA6">
            <w:pPr>
              <w:spacing w:after="0"/>
              <w:jc w:val="both"/>
              <w:rPr>
                <w:rFonts w:ascii="Times New Roman" w:hAnsi="Times New Roman"/>
                <w:sz w:val="20"/>
                <w:szCs w:val="20"/>
              </w:rPr>
            </w:pPr>
            <w:r>
              <w:rPr>
                <w:rFonts w:ascii="Times New Roman" w:hAnsi="Times New Roman"/>
                <w:sz w:val="20"/>
                <w:szCs w:val="20"/>
              </w:rPr>
              <w:t>We think that RAN3 could make use of RB set indices if they want.</w:t>
            </w:r>
          </w:p>
        </w:tc>
      </w:tr>
      <w:tr w:rsidR="005076AB" w14:paraId="271E2033" w14:textId="77777777" w:rsidTr="005076AB">
        <w:tc>
          <w:tcPr>
            <w:tcW w:w="2065" w:type="dxa"/>
            <w:shd w:val="clear" w:color="auto" w:fill="DEEAF6" w:themeFill="accent1" w:themeFillTint="33"/>
          </w:tcPr>
          <w:p w14:paraId="172F8A2F" w14:textId="7F763FA1" w:rsidR="005076AB" w:rsidRDefault="005076AB" w:rsidP="005076AB">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14:paraId="15D4FDED" w14:textId="08CBC4B5" w:rsidR="005076AB" w:rsidRDefault="005076AB" w:rsidP="005076AB">
            <w:pPr>
              <w:spacing w:after="0"/>
              <w:jc w:val="both"/>
              <w:rPr>
                <w:rFonts w:ascii="Times New Roman" w:hAnsi="Times New Roman"/>
                <w:sz w:val="20"/>
                <w:szCs w:val="20"/>
              </w:rPr>
            </w:pPr>
            <w:r>
              <w:rPr>
                <w:rFonts w:ascii="Times New Roman" w:hAnsi="Times New Roman"/>
                <w:sz w:val="20"/>
                <w:szCs w:val="20"/>
              </w:rPr>
              <w:t xml:space="preserve">The answer to Q1 has been updated to v3 based on the comments above. </w:t>
            </w:r>
            <w:r w:rsidR="0038733B">
              <w:rPr>
                <w:rFonts w:ascii="Times New Roman" w:hAnsi="Times New Roman"/>
                <w:sz w:val="20"/>
                <w:szCs w:val="20"/>
              </w:rPr>
              <w:t xml:space="preserve">Controversial part marked in red. </w:t>
            </w:r>
          </w:p>
        </w:tc>
      </w:tr>
      <w:tr w:rsidR="00352E08" w14:paraId="4FE22575" w14:textId="77777777">
        <w:tc>
          <w:tcPr>
            <w:tcW w:w="2065" w:type="dxa"/>
          </w:tcPr>
          <w:p w14:paraId="49C619B8" w14:textId="77777777" w:rsidR="00352E08" w:rsidRDefault="00352E08">
            <w:pPr>
              <w:spacing w:after="0"/>
              <w:jc w:val="both"/>
              <w:rPr>
                <w:rFonts w:ascii="Times New Roman" w:hAnsi="Times New Roman"/>
                <w:sz w:val="20"/>
                <w:szCs w:val="20"/>
              </w:rPr>
            </w:pPr>
          </w:p>
        </w:tc>
        <w:tc>
          <w:tcPr>
            <w:tcW w:w="6952" w:type="dxa"/>
          </w:tcPr>
          <w:p w14:paraId="4FD595D6" w14:textId="77777777" w:rsidR="00352E08" w:rsidRDefault="00352E08">
            <w:pPr>
              <w:spacing w:after="0"/>
              <w:jc w:val="both"/>
              <w:rPr>
                <w:rFonts w:ascii="Times New Roman" w:hAnsi="Times New Roman"/>
                <w:sz w:val="20"/>
                <w:szCs w:val="20"/>
              </w:rPr>
            </w:pPr>
          </w:p>
        </w:tc>
      </w:tr>
    </w:tbl>
    <w:p w14:paraId="31C3D6DE" w14:textId="77777777" w:rsidR="00352E08" w:rsidRPr="00CE4887" w:rsidRDefault="00352E08">
      <w:pPr>
        <w:spacing w:after="0"/>
        <w:jc w:val="both"/>
        <w:rPr>
          <w:rFonts w:ascii="Arial" w:hAnsi="Arial" w:cs="Arial"/>
          <w:i/>
          <w:sz w:val="24"/>
        </w:rPr>
      </w:pPr>
    </w:p>
    <w:p w14:paraId="4116C290" w14:textId="77777777" w:rsidR="00352E08" w:rsidRPr="0038733B" w:rsidRDefault="00630108">
      <w:pPr>
        <w:pStyle w:val="Heading2"/>
        <w:spacing w:before="0" w:after="0" w:line="240" w:lineRule="auto"/>
        <w:rPr>
          <w:rFonts w:ascii="Arial" w:hAnsi="Arial" w:cs="Arial"/>
          <w:i w:val="0"/>
          <w:sz w:val="24"/>
          <w:lang w:val="en-US"/>
        </w:rPr>
      </w:pPr>
      <w:r>
        <w:rPr>
          <w:rFonts w:ascii="Arial" w:hAnsi="Arial" w:cs="Arial"/>
          <w:i w:val="0"/>
          <w:sz w:val="24"/>
          <w:lang w:val="en-US"/>
        </w:rPr>
        <w:lastRenderedPageBreak/>
        <w:t>Discussion on answer to Q2</w:t>
      </w:r>
    </w:p>
    <w:p w14:paraId="2132E5D5" w14:textId="77777777" w:rsidR="00352E08" w:rsidRDefault="00352E08">
      <w:pPr>
        <w:spacing w:after="0"/>
        <w:jc w:val="both"/>
        <w:rPr>
          <w:rFonts w:ascii="Times New Roman" w:hAnsi="Times New Roman"/>
          <w:sz w:val="20"/>
          <w:szCs w:val="20"/>
        </w:rPr>
      </w:pPr>
    </w:p>
    <w:p w14:paraId="38A7D5DA" w14:textId="77777777" w:rsidR="00352E08" w:rsidRDefault="00630108">
      <w:pPr>
        <w:spacing w:after="0" w:line="240" w:lineRule="auto"/>
        <w:rPr>
          <w:rFonts w:ascii="Arial" w:eastAsia="SimSun" w:hAnsi="Arial" w:cs="Arial"/>
          <w:b/>
        </w:rPr>
      </w:pPr>
      <w:r>
        <w:rPr>
          <w:rFonts w:ascii="Arial" w:eastAsia="SimSun" w:hAnsi="Arial" w:cs="Arial"/>
          <w:b/>
        </w:rPr>
        <w:t>Q2 from RAN3: According to current specifications, is an NG-RAN node supposed to sense the NR-U channel even when no data needs to be transmitted or is channel sensing performed only when the NG-RAN node needs to exchange traffic over the NR-U channel?</w:t>
      </w:r>
    </w:p>
    <w:p w14:paraId="19C3CBE3" w14:textId="77777777" w:rsidR="00352E08" w:rsidRDefault="00352E08">
      <w:pPr>
        <w:spacing w:after="0" w:line="240" w:lineRule="auto"/>
        <w:rPr>
          <w:rFonts w:ascii="Arial" w:eastAsia="SimSun" w:hAnsi="Arial" w:cs="Arial"/>
          <w:b/>
        </w:rPr>
      </w:pPr>
    </w:p>
    <w:p w14:paraId="07718614" w14:textId="77777777" w:rsidR="00352E08" w:rsidRDefault="00630108">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0F2B1F45" w14:textId="77777777">
        <w:tc>
          <w:tcPr>
            <w:tcW w:w="1525" w:type="dxa"/>
            <w:shd w:val="clear" w:color="auto" w:fill="E7E6E6" w:themeFill="background2"/>
          </w:tcPr>
          <w:p w14:paraId="2931731A"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69196B02"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0C2014FC" w14:textId="77777777">
        <w:tc>
          <w:tcPr>
            <w:tcW w:w="1525" w:type="dxa"/>
          </w:tcPr>
          <w:p w14:paraId="045B50FE"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5"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3E3ED938" w14:textId="77777777" w:rsidR="00352E08" w:rsidRDefault="00630108">
            <w:pPr>
              <w:spacing w:after="0"/>
              <w:jc w:val="both"/>
              <w:rPr>
                <w:rFonts w:ascii="Times New Roman" w:hAnsi="Times New Roman"/>
                <w:sz w:val="20"/>
                <w:szCs w:val="20"/>
              </w:rPr>
            </w:pPr>
            <w:r>
              <w:rPr>
                <w:rFonts w:ascii="Times New Roman" w:hAnsi="Times New Roman"/>
                <w:sz w:val="20"/>
                <w:szCs w:val="20"/>
              </w:rPr>
              <w:t>According to TS 37.213 Section 4.1, the NG-RAN node may apply LBT in order to perform transmissions. It is not specified in 3GPP specifications whether the NG-RAN node can sense the NR-U channel even when no data are available for transmission.</w:t>
            </w:r>
          </w:p>
        </w:tc>
      </w:tr>
      <w:tr w:rsidR="00352E08" w14:paraId="72B011EC" w14:textId="77777777">
        <w:tc>
          <w:tcPr>
            <w:tcW w:w="1525" w:type="dxa"/>
          </w:tcPr>
          <w:p w14:paraId="45D1C0A4"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6" w:history="1">
              <w:r>
                <w:rPr>
                  <w:rFonts w:ascii="Times New Roman" w:hAnsi="Times New Roman"/>
                  <w:sz w:val="20"/>
                  <w:szCs w:val="20"/>
                </w:rPr>
                <w:t>R1-2201742</w:t>
              </w:r>
            </w:hyperlink>
            <w:r>
              <w:rPr>
                <w:rFonts w:ascii="Times New Roman" w:hAnsi="Times New Roman"/>
                <w:sz w:val="20"/>
                <w:szCs w:val="20"/>
              </w:rPr>
              <w:t>, Ericsson]</w:t>
            </w:r>
          </w:p>
          <w:p w14:paraId="1AD83D28"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7"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74AED862"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channel access procedures specified in TS 37.213 may be performed when there is a need to access an NR-U channel for packet transmissions over the NR-U channel. In other words, before performing a packet transmission on an NR-U channel, access to the NR-U channel should be obtained by successfully completing the corresponding channel access procedures that are specified in TS 37.213. However, a node (NG-RAN or UE) is neither required to continuously sense an NR-U channel even no data is available for transmission, nor is a node (NG-RAN or UE) required to perform the actual packet transmission even after the corresponding channel access procedures are successfully completed.</w:t>
            </w:r>
          </w:p>
        </w:tc>
      </w:tr>
      <w:tr w:rsidR="00352E08" w14:paraId="54BEC12D" w14:textId="77777777">
        <w:tc>
          <w:tcPr>
            <w:tcW w:w="1525" w:type="dxa"/>
          </w:tcPr>
          <w:p w14:paraId="67AC8158"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14:paraId="5FEAFB7D"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According to TS 37.213, it is only specified that when traffic is available over the channel(s), the NG-RAN node shall perform channel access procedure for accessing the channel(s) on which the transmission(s) are performed. It implies the NG-RAN node may perform channel access procedure for accessing the channel(s) when no traffic is available over the channel(s).  </w:t>
            </w:r>
          </w:p>
        </w:tc>
      </w:tr>
      <w:tr w:rsidR="00352E08" w14:paraId="40C03889" w14:textId="77777777">
        <w:tc>
          <w:tcPr>
            <w:tcW w:w="1525" w:type="dxa"/>
          </w:tcPr>
          <w:p w14:paraId="3505C23A"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38F8ED9B" w14:textId="77777777" w:rsidR="00352E08" w:rsidRDefault="00630108">
            <w:pPr>
              <w:spacing w:after="0"/>
              <w:jc w:val="both"/>
              <w:rPr>
                <w:rFonts w:ascii="Times New Roman" w:hAnsi="Times New Roman"/>
                <w:sz w:val="20"/>
                <w:szCs w:val="20"/>
              </w:rPr>
            </w:pPr>
            <w:r>
              <w:rPr>
                <w:rFonts w:ascii="Times New Roman" w:hAnsi="Times New Roman"/>
                <w:sz w:val="20"/>
                <w:szCs w:val="20"/>
              </w:rPr>
              <w:t>According to TS 37.213, performing channel sensing is always required when the NG-RAN node needs to exchange traffic over the NR-U channel. As in RAN2’s answer, it is not specified in 3GPP specifications whether the NG-RAN node can sense the NR-U channel even when no data are available for transmission but it is not prohibited.</w:t>
            </w:r>
          </w:p>
        </w:tc>
      </w:tr>
      <w:tr w:rsidR="00352E08" w14:paraId="30D56C2A" w14:textId="77777777">
        <w:tc>
          <w:tcPr>
            <w:tcW w:w="1525" w:type="dxa"/>
          </w:tcPr>
          <w:p w14:paraId="2945C8D2"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[R1-2202452, Huawei, </w:t>
            </w:r>
            <w:proofErr w:type="spellStart"/>
            <w:r>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7535ED16" w14:textId="77777777" w:rsidR="00352E08" w:rsidRDefault="00630108">
            <w:pPr>
              <w:spacing w:after="0" w:line="240" w:lineRule="auto"/>
              <w:jc w:val="both"/>
              <w:rPr>
                <w:rFonts w:ascii="Times New Roman" w:hAnsi="Times New Roman"/>
                <w:sz w:val="20"/>
                <w:szCs w:val="20"/>
              </w:rPr>
            </w:pPr>
            <w:r>
              <w:rPr>
                <w:rFonts w:ascii="Times New Roman" w:hAnsi="Times New Roman"/>
                <w:sz w:val="20"/>
                <w:szCs w:val="20"/>
              </w:rPr>
              <w:t xml:space="preserve">UE can be configured to measure RSSI and report RSSI and channel occupancy to the associated </w:t>
            </w:r>
            <w:proofErr w:type="spellStart"/>
            <w:r>
              <w:rPr>
                <w:rFonts w:ascii="Times New Roman" w:hAnsi="Times New Roman"/>
                <w:sz w:val="20"/>
                <w:szCs w:val="20"/>
              </w:rPr>
              <w:t>gNB</w:t>
            </w:r>
            <w:proofErr w:type="spellEnd"/>
            <w:r>
              <w:rPr>
                <w:rFonts w:ascii="Times New Roman" w:hAnsi="Times New Roman"/>
                <w:sz w:val="20"/>
                <w:szCs w:val="20"/>
              </w:rPr>
              <w:t xml:space="preserve"> on the specific 10/20MHz channel indicated by ARFCN-</w:t>
            </w:r>
            <w:proofErr w:type="spellStart"/>
            <w:r>
              <w:rPr>
                <w:rFonts w:ascii="Times New Roman" w:hAnsi="Times New Roman"/>
                <w:sz w:val="20"/>
                <w:szCs w:val="20"/>
              </w:rPr>
              <w:t>valueNR</w:t>
            </w:r>
            <w:proofErr w:type="spellEnd"/>
            <w:r>
              <w:rPr>
                <w:rFonts w:ascii="Times New Roman" w:hAnsi="Times New Roman"/>
                <w:sz w:val="20"/>
                <w:szCs w:val="20"/>
              </w:rPr>
              <w:t xml:space="preserve"> in </w:t>
            </w:r>
            <w:proofErr w:type="spellStart"/>
            <w:r>
              <w:rPr>
                <w:rFonts w:ascii="Times New Roman" w:hAnsi="Times New Roman"/>
                <w:sz w:val="20"/>
                <w:szCs w:val="20"/>
              </w:rPr>
              <w:t>rmtc-Config</w:t>
            </w:r>
            <w:proofErr w:type="spellEnd"/>
            <w:r>
              <w:rPr>
                <w:rFonts w:ascii="Times New Roman" w:hAnsi="Times New Roman"/>
                <w:sz w:val="20"/>
                <w:szCs w:val="20"/>
              </w:rPr>
              <w:t>.</w:t>
            </w:r>
          </w:p>
        </w:tc>
      </w:tr>
      <w:tr w:rsidR="00352E08" w14:paraId="7466587D" w14:textId="77777777">
        <w:tc>
          <w:tcPr>
            <w:tcW w:w="1525" w:type="dxa"/>
            <w:shd w:val="clear" w:color="auto" w:fill="DEEAF6" w:themeFill="accent1" w:themeFillTint="33"/>
          </w:tcPr>
          <w:p w14:paraId="06A354D0"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42F962F7"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understanding of this issue:</w:t>
            </w:r>
          </w:p>
          <w:p w14:paraId="7456686E"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RAN1 spec (TS 37.213) specified the RAN node performs channel access procedure for the case that data are available for transmission. </w:t>
            </w:r>
          </w:p>
          <w:p w14:paraId="31F147D6"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RAN1 spec didn’t specify RAN node behavior for the case that data are not available for transmission, which means the RAN node is not required to perform channel access procedure for that case, and not prohibited from performing so as well. </w:t>
            </w:r>
          </w:p>
          <w:p w14:paraId="105DAA99"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A UE can be configured to measure RSSI regardless of whether data are available for transmission. </w:t>
            </w:r>
          </w:p>
        </w:tc>
      </w:tr>
    </w:tbl>
    <w:p w14:paraId="155DBA5C" w14:textId="77777777" w:rsidR="00352E08" w:rsidRDefault="00352E08">
      <w:pPr>
        <w:spacing w:after="0"/>
        <w:jc w:val="both"/>
        <w:rPr>
          <w:rFonts w:ascii="Times New Roman" w:hAnsi="Times New Roman"/>
          <w:sz w:val="20"/>
          <w:szCs w:val="20"/>
        </w:rPr>
      </w:pPr>
    </w:p>
    <w:p w14:paraId="47C31424"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Q2 is provided for further comments (especially on the necessity and relevance of the last bullet): </w:t>
      </w:r>
    </w:p>
    <w:p w14:paraId="21E8962D" w14:textId="77777777" w:rsidR="00352E08" w:rsidRDefault="00352E08">
      <w:pPr>
        <w:spacing w:after="0"/>
        <w:jc w:val="both"/>
        <w:rPr>
          <w:rFonts w:ascii="Times New Roman" w:hAnsi="Times New Roman"/>
          <w:sz w:val="20"/>
          <w:szCs w:val="20"/>
        </w:rPr>
      </w:pPr>
    </w:p>
    <w:p w14:paraId="72D601CE"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2</w:t>
      </w:r>
      <w:r w:rsidRPr="00CE4887">
        <w:rPr>
          <w:rFonts w:ascii="Times New Roman" w:hAnsi="Times New Roman"/>
          <w:sz w:val="20"/>
          <w:szCs w:val="20"/>
          <w:lang w:val="en-US"/>
        </w:rPr>
        <w:t xml:space="preserve"> (A</w:t>
      </w:r>
      <w:r>
        <w:rPr>
          <w:rFonts w:ascii="Times New Roman" w:hAnsi="Times New Roman"/>
          <w:sz w:val="20"/>
          <w:szCs w:val="20"/>
          <w:lang w:val="en-US"/>
        </w:rPr>
        <w:t>2</w:t>
      </w:r>
      <w:r w:rsidRPr="00CE4887">
        <w:rPr>
          <w:rFonts w:ascii="Times New Roman" w:hAnsi="Times New Roman"/>
          <w:sz w:val="20"/>
          <w:szCs w:val="20"/>
          <w:lang w:val="en-US"/>
        </w:rPr>
        <w:t>-v0):</w:t>
      </w:r>
    </w:p>
    <w:p w14:paraId="1710244A"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that a node (a </w:t>
      </w:r>
      <w:proofErr w:type="spellStart"/>
      <w:r>
        <w:rPr>
          <w:rFonts w:ascii="Times New Roman" w:hAnsi="Times New Roman"/>
          <w:sz w:val="20"/>
          <w:szCs w:val="20"/>
        </w:rPr>
        <w:t>gNB</w:t>
      </w:r>
      <w:proofErr w:type="spellEnd"/>
      <w:r>
        <w:rPr>
          <w:rFonts w:ascii="Times New Roman" w:hAnsi="Times New Roman"/>
          <w:sz w:val="20"/>
          <w:szCs w:val="20"/>
        </w:rPr>
        <w:t xml:space="preserve"> or a UE) shall perform the channel access procedures for accessing the channel(s) on which the transmission(s) are performed (as described in Section 4.1 for DL or Section 4.2 for UL, respectively)</w:t>
      </w:r>
      <w:r>
        <w:rPr>
          <w:rFonts w:ascii="Times New Roman" w:eastAsiaTheme="minorEastAsia" w:hAnsi="Times New Roman"/>
          <w:sz w:val="20"/>
          <w:szCs w:val="20"/>
          <w:lang w:eastAsia="zh-CN"/>
        </w:rPr>
        <w:t xml:space="preserve">. </w:t>
      </w:r>
    </w:p>
    <w:p w14:paraId="614CE673"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Pr>
          <w:rFonts w:ascii="Times New Roman" w:hAnsi="Times New Roman"/>
          <w:sz w:val="20"/>
          <w:szCs w:val="20"/>
        </w:rPr>
        <w:t xml:space="preserve">a node (a </w:t>
      </w:r>
      <w:proofErr w:type="spellStart"/>
      <w:r>
        <w:rPr>
          <w:rFonts w:ascii="Times New Roman" w:hAnsi="Times New Roman"/>
          <w:sz w:val="20"/>
          <w:szCs w:val="20"/>
        </w:rPr>
        <w:t>gNB</w:t>
      </w:r>
      <w:proofErr w:type="spellEnd"/>
      <w:r>
        <w:rPr>
          <w:rFonts w:ascii="Times New Roman" w:hAnsi="Times New Roman"/>
          <w:sz w:val="20"/>
          <w:szCs w:val="20"/>
        </w:rPr>
        <w:t xml:space="preserve"> or a UE) needs to perform the channel access procedures when no date needs to exchange traffic over the channel(s), which implies the node (the </w:t>
      </w:r>
      <w:proofErr w:type="spellStart"/>
      <w:r>
        <w:rPr>
          <w:rFonts w:ascii="Times New Roman" w:hAnsi="Times New Roman"/>
          <w:sz w:val="20"/>
          <w:szCs w:val="20"/>
        </w:rPr>
        <w:t>gNB</w:t>
      </w:r>
      <w:proofErr w:type="spellEnd"/>
      <w:r>
        <w:rPr>
          <w:rFonts w:ascii="Times New Roman" w:hAnsi="Times New Roman"/>
          <w:sz w:val="20"/>
          <w:szCs w:val="20"/>
        </w:rPr>
        <w:t xml:space="preserve"> or the UE) is not required to and not prohibited to perform the channel access procedures for such case. </w:t>
      </w:r>
    </w:p>
    <w:p w14:paraId="5E31B320"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lastRenderedPageBreak/>
        <w:t xml:space="preserve">A UE can be configured to </w:t>
      </w:r>
      <w:r>
        <w:rPr>
          <w:rFonts w:ascii="Times New Roman" w:hAnsi="Times New Roman"/>
          <w:sz w:val="20"/>
          <w:szCs w:val="20"/>
        </w:rPr>
        <w:t xml:space="preserve">measure RSSI and report RSSI and channel occupancy to the associated </w:t>
      </w:r>
      <w:proofErr w:type="spellStart"/>
      <w:r>
        <w:rPr>
          <w:rFonts w:ascii="Times New Roman" w:hAnsi="Times New Roman"/>
          <w:sz w:val="20"/>
          <w:szCs w:val="20"/>
        </w:rPr>
        <w:t>gNB</w:t>
      </w:r>
      <w:proofErr w:type="spellEnd"/>
      <w:r>
        <w:rPr>
          <w:rFonts w:ascii="Times New Roman" w:hAnsi="Times New Roman"/>
          <w:sz w:val="20"/>
          <w:szCs w:val="20"/>
        </w:rPr>
        <w:t xml:space="preserve"> on the channel indicated by </w:t>
      </w:r>
      <w:r>
        <w:rPr>
          <w:rFonts w:ascii="Times New Roman" w:hAnsi="Times New Roman"/>
          <w:i/>
          <w:sz w:val="20"/>
          <w:szCs w:val="20"/>
        </w:rPr>
        <w:t>ARFCN-</w:t>
      </w:r>
      <w:proofErr w:type="spellStart"/>
      <w:r>
        <w:rPr>
          <w:rFonts w:ascii="Times New Roman" w:hAnsi="Times New Roman"/>
          <w:i/>
          <w:sz w:val="20"/>
          <w:szCs w:val="20"/>
        </w:rPr>
        <w:t>valueNR</w:t>
      </w:r>
      <w:proofErr w:type="spellEnd"/>
      <w:r>
        <w:rPr>
          <w:rFonts w:ascii="Times New Roman" w:hAnsi="Times New Roman"/>
          <w:sz w:val="20"/>
          <w:szCs w:val="20"/>
        </w:rPr>
        <w:t xml:space="preserve"> in </w:t>
      </w:r>
      <w:proofErr w:type="spellStart"/>
      <w:r>
        <w:rPr>
          <w:rFonts w:ascii="Times New Roman" w:hAnsi="Times New Roman"/>
          <w:i/>
          <w:sz w:val="20"/>
          <w:szCs w:val="20"/>
        </w:rPr>
        <w:t>rmtc-Config</w:t>
      </w:r>
      <w:proofErr w:type="spellEnd"/>
      <w:r>
        <w:rPr>
          <w:rFonts w:ascii="Times New Roman" w:hAnsi="Times New Roman"/>
          <w:sz w:val="20"/>
          <w:szCs w:val="20"/>
        </w:rPr>
        <w:t>.</w:t>
      </w:r>
    </w:p>
    <w:p w14:paraId="33B1BB4D" w14:textId="5F903F37" w:rsidR="00352E08" w:rsidRDefault="00352E08" w:rsidP="00F92C42">
      <w:pPr>
        <w:spacing w:after="0"/>
        <w:jc w:val="both"/>
        <w:rPr>
          <w:rFonts w:ascii="Times New Roman" w:hAnsi="Times New Roman"/>
          <w:sz w:val="20"/>
          <w:szCs w:val="20"/>
        </w:rPr>
      </w:pPr>
    </w:p>
    <w:p w14:paraId="14063327" w14:textId="4A775A45" w:rsidR="00F92C42" w:rsidRPr="00CE4887" w:rsidRDefault="00F92C42" w:rsidP="00F92C42">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2</w:t>
      </w:r>
      <w:r w:rsidRPr="00CE4887">
        <w:rPr>
          <w:rFonts w:ascii="Times New Roman" w:hAnsi="Times New Roman"/>
          <w:sz w:val="20"/>
          <w:szCs w:val="20"/>
          <w:lang w:val="en-US"/>
        </w:rPr>
        <w:t xml:space="preserve"> (A</w:t>
      </w:r>
      <w:r>
        <w:rPr>
          <w:rFonts w:ascii="Times New Roman" w:hAnsi="Times New Roman"/>
          <w:sz w:val="20"/>
          <w:szCs w:val="20"/>
          <w:lang w:val="en-US"/>
        </w:rPr>
        <w:t>2</w:t>
      </w:r>
      <w:r w:rsidRPr="00CE4887">
        <w:rPr>
          <w:rFonts w:ascii="Times New Roman" w:hAnsi="Times New Roman"/>
          <w:sz w:val="20"/>
          <w:szCs w:val="20"/>
          <w:lang w:val="en-US"/>
        </w:rPr>
        <w:t>-v</w:t>
      </w:r>
      <w:r>
        <w:rPr>
          <w:rFonts w:ascii="Times New Roman" w:hAnsi="Times New Roman"/>
          <w:sz w:val="20"/>
          <w:szCs w:val="20"/>
          <w:lang w:val="en-US"/>
        </w:rPr>
        <w:t>1</w:t>
      </w:r>
      <w:r w:rsidRPr="00CE4887">
        <w:rPr>
          <w:rFonts w:ascii="Times New Roman" w:hAnsi="Times New Roman"/>
          <w:sz w:val="20"/>
          <w:szCs w:val="20"/>
          <w:lang w:val="en-US"/>
        </w:rPr>
        <w:t>):</w:t>
      </w:r>
    </w:p>
    <w:p w14:paraId="4CE517F7" w14:textId="77777777" w:rsidR="00F92C42" w:rsidRDefault="00F92C42" w:rsidP="00F92C42">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that a node (a </w:t>
      </w:r>
      <w:proofErr w:type="spellStart"/>
      <w:r>
        <w:rPr>
          <w:rFonts w:ascii="Times New Roman" w:hAnsi="Times New Roman"/>
          <w:sz w:val="20"/>
          <w:szCs w:val="20"/>
        </w:rPr>
        <w:t>gNB</w:t>
      </w:r>
      <w:proofErr w:type="spellEnd"/>
      <w:r>
        <w:rPr>
          <w:rFonts w:ascii="Times New Roman" w:hAnsi="Times New Roman"/>
          <w:sz w:val="20"/>
          <w:szCs w:val="20"/>
        </w:rPr>
        <w:t xml:space="preserve"> or a UE) shall perform the channel access procedures for accessing the channel(s) on which the transmission(s) are performed (as described in Section 4.1 for DL or Section 4.2 for UL, respectively)</w:t>
      </w:r>
      <w:r>
        <w:rPr>
          <w:rFonts w:ascii="Times New Roman" w:eastAsiaTheme="minorEastAsia" w:hAnsi="Times New Roman"/>
          <w:sz w:val="20"/>
          <w:szCs w:val="20"/>
          <w:lang w:eastAsia="zh-CN"/>
        </w:rPr>
        <w:t xml:space="preserve">. </w:t>
      </w:r>
    </w:p>
    <w:p w14:paraId="0BD52C6F" w14:textId="77777777" w:rsidR="00F92C42" w:rsidRDefault="00F92C42" w:rsidP="00F92C42">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Pr>
          <w:rFonts w:ascii="Times New Roman" w:hAnsi="Times New Roman"/>
          <w:sz w:val="20"/>
          <w:szCs w:val="20"/>
        </w:rPr>
        <w:t xml:space="preserve">a node (a </w:t>
      </w:r>
      <w:proofErr w:type="spellStart"/>
      <w:r>
        <w:rPr>
          <w:rFonts w:ascii="Times New Roman" w:hAnsi="Times New Roman"/>
          <w:sz w:val="20"/>
          <w:szCs w:val="20"/>
        </w:rPr>
        <w:t>gNB</w:t>
      </w:r>
      <w:proofErr w:type="spellEnd"/>
      <w:r>
        <w:rPr>
          <w:rFonts w:ascii="Times New Roman" w:hAnsi="Times New Roman"/>
          <w:sz w:val="20"/>
          <w:szCs w:val="20"/>
        </w:rPr>
        <w:t xml:space="preserve"> or a UE) needs to perform the channel access procedures when no date needs to exchange traffic over the channel(s), which implies the node (the </w:t>
      </w:r>
      <w:proofErr w:type="spellStart"/>
      <w:r>
        <w:rPr>
          <w:rFonts w:ascii="Times New Roman" w:hAnsi="Times New Roman"/>
          <w:sz w:val="20"/>
          <w:szCs w:val="20"/>
        </w:rPr>
        <w:t>gNB</w:t>
      </w:r>
      <w:proofErr w:type="spellEnd"/>
      <w:r>
        <w:rPr>
          <w:rFonts w:ascii="Times New Roman" w:hAnsi="Times New Roman"/>
          <w:sz w:val="20"/>
          <w:szCs w:val="20"/>
        </w:rPr>
        <w:t xml:space="preserve"> or the UE) is not required to and not prohibited to perform the channel access procedures for such case. </w:t>
      </w:r>
    </w:p>
    <w:p w14:paraId="0C165FAA" w14:textId="77777777" w:rsidR="00F92C42" w:rsidRPr="00680709" w:rsidRDefault="00F92C42" w:rsidP="00F92C42">
      <w:pPr>
        <w:pStyle w:val="ListParagraph"/>
        <w:numPr>
          <w:ilvl w:val="0"/>
          <w:numId w:val="10"/>
        </w:numPr>
        <w:spacing w:after="0"/>
        <w:jc w:val="both"/>
        <w:rPr>
          <w:rFonts w:ascii="Times New Roman" w:hAnsi="Times New Roman"/>
          <w:color w:val="FF0000"/>
          <w:sz w:val="20"/>
          <w:szCs w:val="20"/>
        </w:rPr>
      </w:pPr>
      <w:r w:rsidRPr="00680709">
        <w:rPr>
          <w:rFonts w:ascii="Times New Roman" w:eastAsiaTheme="minorEastAsia" w:hAnsi="Times New Roman"/>
          <w:color w:val="FF0000"/>
          <w:sz w:val="20"/>
          <w:szCs w:val="20"/>
          <w:lang w:eastAsia="zh-CN"/>
        </w:rPr>
        <w:t xml:space="preserve">A UE can be configured to </w:t>
      </w:r>
      <w:r w:rsidRPr="00680709">
        <w:rPr>
          <w:rFonts w:ascii="Times New Roman" w:hAnsi="Times New Roman"/>
          <w:color w:val="FF0000"/>
          <w:sz w:val="20"/>
          <w:szCs w:val="20"/>
        </w:rPr>
        <w:t xml:space="preserve">perform RSSI measurement, and report RSSI and channel occupancy to the associated </w:t>
      </w:r>
      <w:proofErr w:type="spellStart"/>
      <w:r w:rsidRPr="00680709">
        <w:rPr>
          <w:rFonts w:ascii="Times New Roman" w:hAnsi="Times New Roman"/>
          <w:color w:val="FF0000"/>
          <w:sz w:val="20"/>
          <w:szCs w:val="20"/>
        </w:rPr>
        <w:t>gNB</w:t>
      </w:r>
      <w:proofErr w:type="spellEnd"/>
      <w:r w:rsidRPr="00680709">
        <w:rPr>
          <w:rFonts w:ascii="Times New Roman" w:hAnsi="Times New Roman"/>
          <w:color w:val="FF0000"/>
          <w:sz w:val="20"/>
          <w:szCs w:val="20"/>
        </w:rPr>
        <w:t xml:space="preserve"> on the channel indicated by </w:t>
      </w:r>
      <w:r w:rsidRPr="00680709">
        <w:rPr>
          <w:rFonts w:ascii="Times New Roman" w:hAnsi="Times New Roman"/>
          <w:i/>
          <w:color w:val="FF0000"/>
          <w:sz w:val="20"/>
          <w:szCs w:val="20"/>
        </w:rPr>
        <w:t>ARFCN-</w:t>
      </w:r>
      <w:proofErr w:type="spellStart"/>
      <w:r w:rsidRPr="00680709">
        <w:rPr>
          <w:rFonts w:ascii="Times New Roman" w:hAnsi="Times New Roman"/>
          <w:i/>
          <w:color w:val="FF0000"/>
          <w:sz w:val="20"/>
          <w:szCs w:val="20"/>
        </w:rPr>
        <w:t>valueNR</w:t>
      </w:r>
      <w:proofErr w:type="spellEnd"/>
      <w:r w:rsidRPr="00680709">
        <w:rPr>
          <w:rFonts w:ascii="Times New Roman" w:hAnsi="Times New Roman"/>
          <w:color w:val="FF0000"/>
          <w:sz w:val="20"/>
          <w:szCs w:val="20"/>
        </w:rPr>
        <w:t xml:space="preserve"> in </w:t>
      </w:r>
      <w:proofErr w:type="spellStart"/>
      <w:r w:rsidRPr="00680709">
        <w:rPr>
          <w:rFonts w:ascii="Times New Roman" w:hAnsi="Times New Roman"/>
          <w:i/>
          <w:color w:val="FF0000"/>
          <w:sz w:val="20"/>
          <w:szCs w:val="20"/>
        </w:rPr>
        <w:t>rmtc-Config</w:t>
      </w:r>
      <w:proofErr w:type="spellEnd"/>
      <w:r w:rsidRPr="00680709">
        <w:rPr>
          <w:rFonts w:ascii="Times New Roman" w:hAnsi="Times New Roman"/>
          <w:color w:val="FF0000"/>
          <w:sz w:val="20"/>
          <w:szCs w:val="20"/>
        </w:rPr>
        <w:t xml:space="preserve">. Whether the sensing in RSSI measurement is applicable for RAN3 use cases is up to RAN3. </w:t>
      </w:r>
    </w:p>
    <w:p w14:paraId="3BD5F9B2" w14:textId="77777777" w:rsidR="00F92C42" w:rsidRDefault="00F92C42" w:rsidP="00F92C42">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352E08" w14:paraId="6E7D9A12" w14:textId="77777777">
        <w:tc>
          <w:tcPr>
            <w:tcW w:w="2065" w:type="dxa"/>
            <w:shd w:val="clear" w:color="auto" w:fill="E7E6E6" w:themeFill="background2"/>
          </w:tcPr>
          <w:p w14:paraId="446B494C"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62E7B7A8"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34300E52" w14:textId="77777777">
        <w:tc>
          <w:tcPr>
            <w:tcW w:w="2065" w:type="dxa"/>
          </w:tcPr>
          <w:p w14:paraId="638C8FE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 xml:space="preserve">uawei, </w:t>
            </w:r>
            <w:proofErr w:type="spellStart"/>
            <w:r>
              <w:rPr>
                <w:rFonts w:ascii="Times New Roman" w:eastAsiaTheme="minorEastAsia" w:hAnsi="Times New Roman"/>
                <w:sz w:val="20"/>
                <w:szCs w:val="20"/>
                <w:lang w:eastAsia="zh-CN"/>
              </w:rPr>
              <w:t>HiSilicon</w:t>
            </w:r>
            <w:proofErr w:type="spellEnd"/>
          </w:p>
        </w:tc>
        <w:tc>
          <w:tcPr>
            <w:tcW w:w="6952" w:type="dxa"/>
          </w:tcPr>
          <w:p w14:paraId="2279C2BA"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Fine with the answer</w:t>
            </w:r>
          </w:p>
        </w:tc>
      </w:tr>
      <w:tr w:rsidR="00352E08" w14:paraId="6E443047" w14:textId="77777777">
        <w:tc>
          <w:tcPr>
            <w:tcW w:w="2065" w:type="dxa"/>
          </w:tcPr>
          <w:p w14:paraId="32A234D5" w14:textId="77777777" w:rsidR="00352E08" w:rsidRDefault="00630108">
            <w:pPr>
              <w:spacing w:after="0"/>
              <w:jc w:val="both"/>
              <w:rPr>
                <w:rFonts w:ascii="Times New Roman" w:hAnsi="Times New Roman"/>
                <w:sz w:val="20"/>
                <w:szCs w:val="20"/>
              </w:rPr>
            </w:pPr>
            <w:r>
              <w:rPr>
                <w:rFonts w:ascii="Times New Roman" w:hAnsi="Times New Roman"/>
                <w:sz w:val="20"/>
                <w:szCs w:val="20"/>
              </w:rPr>
              <w:t>Intel</w:t>
            </w:r>
          </w:p>
        </w:tc>
        <w:tc>
          <w:tcPr>
            <w:tcW w:w="6952" w:type="dxa"/>
          </w:tcPr>
          <w:p w14:paraId="13D1AF71"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We fine with the FL proposed answer. </w:t>
            </w:r>
          </w:p>
        </w:tc>
      </w:tr>
      <w:tr w:rsidR="00352E08" w14:paraId="52BAD10B" w14:textId="77777777">
        <w:tc>
          <w:tcPr>
            <w:tcW w:w="2065" w:type="dxa"/>
          </w:tcPr>
          <w:p w14:paraId="48FD16C4"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ZTE, </w:t>
            </w:r>
            <w:proofErr w:type="spellStart"/>
            <w:r>
              <w:rPr>
                <w:rFonts w:ascii="Times New Roman" w:eastAsiaTheme="minorEastAsia" w:hAnsi="Times New Roman" w:hint="eastAsia"/>
                <w:sz w:val="20"/>
                <w:szCs w:val="20"/>
                <w:lang w:eastAsia="zh-CN"/>
              </w:rPr>
              <w:t>Sanechips</w:t>
            </w:r>
            <w:proofErr w:type="spellEnd"/>
          </w:p>
        </w:tc>
        <w:tc>
          <w:tcPr>
            <w:tcW w:w="6952" w:type="dxa"/>
          </w:tcPr>
          <w:p w14:paraId="305F4A86" w14:textId="77777777" w:rsidR="00352E08" w:rsidRDefault="00630108">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are fine with the answer from FL</w:t>
            </w:r>
          </w:p>
        </w:tc>
      </w:tr>
      <w:tr w:rsidR="00352E08" w14:paraId="1770679F" w14:textId="77777777">
        <w:tc>
          <w:tcPr>
            <w:tcW w:w="2065" w:type="dxa"/>
          </w:tcPr>
          <w:p w14:paraId="63F26F15" w14:textId="34459074" w:rsidR="00352E08" w:rsidRDefault="006F73B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Ericsson</w:t>
            </w:r>
          </w:p>
        </w:tc>
        <w:tc>
          <w:tcPr>
            <w:tcW w:w="6952" w:type="dxa"/>
          </w:tcPr>
          <w:p w14:paraId="1A5665CC" w14:textId="77777777" w:rsidR="00352E08" w:rsidRDefault="006F73B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don't think the 3</w:t>
            </w:r>
            <w:r w:rsidRPr="006F73B0">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should be included in the response for Q2 since it is not directly related to the question that RAN3 has asked.</w:t>
            </w:r>
          </w:p>
          <w:p w14:paraId="669C5B88" w14:textId="2A0EBED8" w:rsidR="006F73B0" w:rsidRDefault="006F73B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are fine with the first 2 bullets.</w:t>
            </w:r>
          </w:p>
        </w:tc>
      </w:tr>
      <w:tr w:rsidR="00352E08" w14:paraId="3827B651" w14:textId="77777777">
        <w:tc>
          <w:tcPr>
            <w:tcW w:w="2065" w:type="dxa"/>
          </w:tcPr>
          <w:p w14:paraId="4E43F1DD" w14:textId="44FEA809" w:rsidR="00352E08" w:rsidRDefault="00F70E3F">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14:paraId="1FA2807B" w14:textId="3F629BC5" w:rsidR="00352E08" w:rsidRPr="00F70E3F" w:rsidRDefault="00F70E3F">
            <w:pPr>
              <w:spacing w:after="0"/>
              <w:jc w:val="both"/>
              <w:rPr>
                <w:rFonts w:ascii="Times New Roman" w:hAnsi="Times New Roman"/>
                <w:sz w:val="20"/>
                <w:szCs w:val="20"/>
              </w:rPr>
            </w:pPr>
            <w:r w:rsidRPr="00F70E3F">
              <w:rPr>
                <w:rFonts w:ascii="Times New Roman" w:hAnsi="Times New Roman"/>
                <w:sz w:val="20"/>
                <w:szCs w:val="20"/>
              </w:rPr>
              <w:t>We share the view with Ericsson in that the first 2 bullets are needed.</w:t>
            </w:r>
          </w:p>
        </w:tc>
      </w:tr>
      <w:tr w:rsidR="00352E08" w14:paraId="709EB4F1" w14:textId="77777777">
        <w:tc>
          <w:tcPr>
            <w:tcW w:w="2065" w:type="dxa"/>
          </w:tcPr>
          <w:p w14:paraId="668A0DC7" w14:textId="00308096"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14:paraId="593F68A7" w14:textId="2587F145"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are fine with the first 2 bullets. The 3</w:t>
            </w:r>
            <w:r w:rsidRPr="003177FB">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seems irrelevant to the question.</w:t>
            </w:r>
          </w:p>
        </w:tc>
      </w:tr>
      <w:tr w:rsidR="00352E08" w14:paraId="1B8E17CD" w14:textId="77777777">
        <w:tc>
          <w:tcPr>
            <w:tcW w:w="2065" w:type="dxa"/>
          </w:tcPr>
          <w:p w14:paraId="13907F6F" w14:textId="5F8022B9" w:rsidR="00352E08" w:rsidRDefault="00733210">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r w:rsidR="007158D5">
              <w:rPr>
                <w:rFonts w:ascii="Times New Roman" w:hAnsi="Times New Roman"/>
                <w:sz w:val="20"/>
                <w:szCs w:val="20"/>
              </w:rPr>
              <w:t>2</w:t>
            </w:r>
          </w:p>
        </w:tc>
        <w:tc>
          <w:tcPr>
            <w:tcW w:w="6952" w:type="dxa"/>
          </w:tcPr>
          <w:p w14:paraId="04712D91" w14:textId="77777777" w:rsidR="00352E08" w:rsidRDefault="00733210">
            <w:pPr>
              <w:spacing w:after="0"/>
              <w:jc w:val="both"/>
              <w:rPr>
                <w:rFonts w:ascii="Times New Roman" w:hAnsi="Times New Roman"/>
                <w:sz w:val="20"/>
                <w:szCs w:val="20"/>
              </w:rPr>
            </w:pPr>
            <w:r>
              <w:rPr>
                <w:rFonts w:ascii="Times New Roman" w:hAnsi="Times New Roman"/>
                <w:sz w:val="20"/>
                <w:szCs w:val="20"/>
              </w:rPr>
              <w:t>Answer to Ericsson:</w:t>
            </w:r>
          </w:p>
          <w:p w14:paraId="29757ECC" w14:textId="3F84A95C" w:rsidR="00733210" w:rsidRDefault="00733210">
            <w:pPr>
              <w:spacing w:after="0"/>
              <w:jc w:val="both"/>
              <w:rPr>
                <w:rFonts w:ascii="Times New Roman" w:hAnsi="Times New Roman"/>
                <w:sz w:val="20"/>
                <w:szCs w:val="20"/>
              </w:rPr>
            </w:pPr>
            <w:r>
              <w:rPr>
                <w:rFonts w:ascii="Times New Roman" w:hAnsi="Times New Roman"/>
                <w:sz w:val="20"/>
                <w:szCs w:val="20"/>
              </w:rPr>
              <w:t xml:space="preserve">The </w:t>
            </w:r>
            <w:r w:rsidR="007158D5">
              <w:rPr>
                <w:rFonts w:ascii="Times New Roman" w:hAnsi="Times New Roman"/>
                <w:sz w:val="20"/>
                <w:szCs w:val="20"/>
              </w:rPr>
              <w:t>Q</w:t>
            </w:r>
            <w:r>
              <w:rPr>
                <w:rFonts w:ascii="Times New Roman" w:hAnsi="Times New Roman"/>
                <w:sz w:val="20"/>
                <w:szCs w:val="20"/>
              </w:rPr>
              <w:t>2 is only about sensing, which is not only restricted to LBT. Actually, RAN3 expect to know whether there is sensing mechanism which is independent of data transmission. RSSI measure is one of the candidates</w:t>
            </w:r>
            <w:r w:rsidR="00BD04BE">
              <w:rPr>
                <w:rFonts w:ascii="Times New Roman" w:hAnsi="Times New Roman"/>
                <w:sz w:val="20"/>
                <w:szCs w:val="20"/>
              </w:rPr>
              <w:t xml:space="preserve"> of “sensing”</w:t>
            </w:r>
            <w:r>
              <w:rPr>
                <w:rFonts w:ascii="Times New Roman" w:hAnsi="Times New Roman"/>
                <w:sz w:val="20"/>
                <w:szCs w:val="20"/>
              </w:rPr>
              <w:t>.  To our understanding, the long</w:t>
            </w:r>
            <w:r w:rsidR="00BD04BE">
              <w:rPr>
                <w:rFonts w:ascii="Times New Roman" w:hAnsi="Times New Roman"/>
                <w:sz w:val="20"/>
                <w:szCs w:val="20"/>
              </w:rPr>
              <w:t xml:space="preserve"> </w:t>
            </w:r>
            <w:r>
              <w:rPr>
                <w:rFonts w:ascii="Times New Roman" w:hAnsi="Times New Roman"/>
                <w:sz w:val="20"/>
                <w:szCs w:val="20"/>
              </w:rPr>
              <w:t xml:space="preserve">term measurement </w:t>
            </w:r>
            <w:r w:rsidR="00BD04BE">
              <w:rPr>
                <w:rFonts w:ascii="Times New Roman" w:hAnsi="Times New Roman"/>
                <w:sz w:val="20"/>
                <w:szCs w:val="20"/>
              </w:rPr>
              <w:t>is more suitable for network to do mobility and load balance</w:t>
            </w:r>
            <w:r w:rsidR="007158D5">
              <w:rPr>
                <w:rFonts w:ascii="Times New Roman" w:hAnsi="Times New Roman"/>
                <w:sz w:val="20"/>
                <w:szCs w:val="20"/>
              </w:rPr>
              <w:t xml:space="preserve"> and we could let RAN3 to make the choice.</w:t>
            </w:r>
            <w:r>
              <w:rPr>
                <w:rFonts w:ascii="Times New Roman" w:hAnsi="Times New Roman"/>
                <w:sz w:val="20"/>
                <w:szCs w:val="20"/>
              </w:rPr>
              <w:t xml:space="preserve"> </w:t>
            </w:r>
          </w:p>
        </w:tc>
      </w:tr>
      <w:tr w:rsidR="00DC1EA6" w14:paraId="76CCDB06" w14:textId="77777777">
        <w:tc>
          <w:tcPr>
            <w:tcW w:w="2065" w:type="dxa"/>
          </w:tcPr>
          <w:p w14:paraId="45975C04" w14:textId="5EA17D25" w:rsidR="00DC1EA6" w:rsidRDefault="00DC1EA6" w:rsidP="00DC1EA6">
            <w:pPr>
              <w:spacing w:after="0"/>
              <w:jc w:val="both"/>
              <w:rPr>
                <w:rFonts w:ascii="Times New Roman" w:hAnsi="Times New Roman" w:hint="eastAsia"/>
                <w:sz w:val="20"/>
                <w:szCs w:val="20"/>
              </w:rPr>
            </w:pPr>
            <w:r>
              <w:rPr>
                <w:rFonts w:ascii="Times New Roman" w:hAnsi="Times New Roman"/>
                <w:sz w:val="20"/>
                <w:szCs w:val="20"/>
              </w:rPr>
              <w:t>Ericsson2</w:t>
            </w:r>
          </w:p>
        </w:tc>
        <w:tc>
          <w:tcPr>
            <w:tcW w:w="6952" w:type="dxa"/>
          </w:tcPr>
          <w:p w14:paraId="744AD732" w14:textId="77777777" w:rsidR="00DC1EA6" w:rsidRDefault="00DC1EA6" w:rsidP="00DC1EA6">
            <w:pPr>
              <w:spacing w:after="0"/>
              <w:jc w:val="both"/>
              <w:rPr>
                <w:rFonts w:ascii="Times New Roman" w:hAnsi="Times New Roman"/>
                <w:sz w:val="20"/>
                <w:szCs w:val="20"/>
              </w:rPr>
            </w:pPr>
            <w:r>
              <w:rPr>
                <w:rFonts w:ascii="Times New Roman" w:hAnsi="Times New Roman"/>
                <w:sz w:val="20"/>
                <w:szCs w:val="20"/>
              </w:rPr>
              <w:t>@Huawei:</w:t>
            </w:r>
          </w:p>
          <w:p w14:paraId="5AB1EC8E" w14:textId="762E826F" w:rsidR="00DC1EA6" w:rsidRDefault="00DC1EA6" w:rsidP="00DC1EA6">
            <w:pPr>
              <w:spacing w:after="0"/>
              <w:jc w:val="both"/>
              <w:rPr>
                <w:rFonts w:ascii="Times New Roman" w:hAnsi="Times New Roman"/>
                <w:sz w:val="20"/>
                <w:szCs w:val="20"/>
              </w:rPr>
            </w:pPr>
            <w:r>
              <w:rPr>
                <w:rFonts w:ascii="Times New Roman" w:hAnsi="Times New Roman"/>
                <w:sz w:val="20"/>
                <w:szCs w:val="20"/>
              </w:rPr>
              <w:t>Okay, now I understand why you suggested to add the 3</w:t>
            </w:r>
            <w:r w:rsidRPr="00F66A6B">
              <w:rPr>
                <w:rFonts w:ascii="Times New Roman" w:hAnsi="Times New Roman"/>
                <w:sz w:val="20"/>
                <w:szCs w:val="20"/>
                <w:vertAlign w:val="superscript"/>
              </w:rPr>
              <w:t>rd</w:t>
            </w:r>
            <w:r>
              <w:rPr>
                <w:rFonts w:ascii="Times New Roman" w:hAnsi="Times New Roman"/>
                <w:sz w:val="20"/>
                <w:szCs w:val="20"/>
              </w:rPr>
              <w:t xml:space="preserve"> bullet. Perhaps the wording can be reformulated to convey that long term RSSI measurement is a form a sensing, and it is not tied to data transmission. Otherwise, the 3</w:t>
            </w:r>
            <w:r w:rsidRPr="00F66A6B">
              <w:rPr>
                <w:rFonts w:ascii="Times New Roman" w:hAnsi="Times New Roman"/>
                <w:sz w:val="20"/>
                <w:szCs w:val="20"/>
                <w:vertAlign w:val="superscript"/>
              </w:rPr>
              <w:t>rd</w:t>
            </w:r>
            <w:r>
              <w:rPr>
                <w:rFonts w:ascii="Times New Roman" w:hAnsi="Times New Roman"/>
                <w:sz w:val="20"/>
                <w:szCs w:val="20"/>
              </w:rPr>
              <w:t xml:space="preserve"> bullet seems to be out context.</w:t>
            </w:r>
          </w:p>
        </w:tc>
      </w:tr>
      <w:tr w:rsidR="00680709" w14:paraId="0739B696" w14:textId="77777777" w:rsidTr="00680709">
        <w:tc>
          <w:tcPr>
            <w:tcW w:w="2065" w:type="dxa"/>
            <w:shd w:val="clear" w:color="auto" w:fill="DEEAF6" w:themeFill="accent1" w:themeFillTint="33"/>
          </w:tcPr>
          <w:p w14:paraId="3533D616" w14:textId="1F8FA6AA" w:rsidR="00680709" w:rsidRDefault="00680709" w:rsidP="00680709">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14:paraId="577D048B" w14:textId="2D2879BC" w:rsidR="00680709" w:rsidRDefault="00680709" w:rsidP="00680709">
            <w:pPr>
              <w:spacing w:after="0"/>
              <w:jc w:val="both"/>
              <w:rPr>
                <w:rFonts w:ascii="Times New Roman" w:hAnsi="Times New Roman"/>
                <w:sz w:val="20"/>
                <w:szCs w:val="20"/>
              </w:rPr>
            </w:pPr>
            <w:r>
              <w:rPr>
                <w:rFonts w:ascii="Times New Roman" w:hAnsi="Times New Roman"/>
                <w:sz w:val="20"/>
                <w:szCs w:val="20"/>
              </w:rPr>
              <w:t xml:space="preserve">The answer to Q2 has been updated to v1 based on the comments above. Controversial part marked in red. </w:t>
            </w:r>
          </w:p>
          <w:p w14:paraId="0089C456" w14:textId="77777777" w:rsidR="00680709" w:rsidRDefault="00680709" w:rsidP="00680709">
            <w:pPr>
              <w:spacing w:after="0"/>
              <w:jc w:val="both"/>
              <w:rPr>
                <w:rFonts w:ascii="Times New Roman" w:hAnsi="Times New Roman"/>
                <w:sz w:val="20"/>
                <w:szCs w:val="20"/>
              </w:rPr>
            </w:pPr>
          </w:p>
          <w:p w14:paraId="20A8CFD4" w14:textId="295869C0" w:rsidR="00680709" w:rsidRDefault="00680709" w:rsidP="00680709">
            <w:pPr>
              <w:spacing w:after="0"/>
              <w:jc w:val="both"/>
              <w:rPr>
                <w:rFonts w:ascii="Times New Roman" w:hAnsi="Times New Roman"/>
                <w:sz w:val="20"/>
                <w:szCs w:val="20"/>
              </w:rPr>
            </w:pPr>
            <w:r>
              <w:rPr>
                <w:rFonts w:ascii="Times New Roman" w:hAnsi="Times New Roman"/>
                <w:sz w:val="20"/>
                <w:szCs w:val="20"/>
              </w:rPr>
              <w:t>One sentence is added at the end of the 3</w:t>
            </w:r>
            <w:r w:rsidRPr="00680709">
              <w:rPr>
                <w:rFonts w:ascii="Times New Roman" w:hAnsi="Times New Roman"/>
                <w:sz w:val="20"/>
                <w:szCs w:val="20"/>
                <w:vertAlign w:val="superscript"/>
              </w:rPr>
              <w:t>rd</w:t>
            </w:r>
            <w:r>
              <w:rPr>
                <w:rFonts w:ascii="Times New Roman" w:hAnsi="Times New Roman"/>
                <w:sz w:val="20"/>
                <w:szCs w:val="20"/>
              </w:rPr>
              <w:t xml:space="preserve"> bullet to try to resolve the concern. </w:t>
            </w:r>
          </w:p>
        </w:tc>
      </w:tr>
      <w:tr w:rsidR="00352E08" w14:paraId="31406312" w14:textId="77777777">
        <w:tc>
          <w:tcPr>
            <w:tcW w:w="2065" w:type="dxa"/>
          </w:tcPr>
          <w:p w14:paraId="4C1E3F4E" w14:textId="77777777" w:rsidR="00352E08" w:rsidRDefault="00352E08">
            <w:pPr>
              <w:spacing w:after="0"/>
              <w:jc w:val="both"/>
              <w:rPr>
                <w:rFonts w:ascii="Times New Roman" w:hAnsi="Times New Roman"/>
                <w:sz w:val="20"/>
                <w:szCs w:val="20"/>
              </w:rPr>
            </w:pPr>
          </w:p>
        </w:tc>
        <w:tc>
          <w:tcPr>
            <w:tcW w:w="6952" w:type="dxa"/>
          </w:tcPr>
          <w:p w14:paraId="3F6F709F" w14:textId="77777777" w:rsidR="00352E08" w:rsidRDefault="00352E08">
            <w:pPr>
              <w:spacing w:after="0"/>
              <w:jc w:val="both"/>
              <w:rPr>
                <w:rFonts w:ascii="Times New Roman" w:hAnsi="Times New Roman"/>
                <w:sz w:val="20"/>
                <w:szCs w:val="20"/>
              </w:rPr>
            </w:pPr>
          </w:p>
        </w:tc>
      </w:tr>
      <w:tr w:rsidR="00352E08" w14:paraId="64403E68" w14:textId="77777777">
        <w:tc>
          <w:tcPr>
            <w:tcW w:w="2065" w:type="dxa"/>
          </w:tcPr>
          <w:p w14:paraId="0E25852E" w14:textId="77777777" w:rsidR="00352E08" w:rsidRDefault="00352E08">
            <w:pPr>
              <w:spacing w:after="0"/>
              <w:jc w:val="both"/>
              <w:rPr>
                <w:rFonts w:ascii="Times New Roman" w:hAnsi="Times New Roman"/>
                <w:sz w:val="20"/>
                <w:szCs w:val="20"/>
              </w:rPr>
            </w:pPr>
          </w:p>
        </w:tc>
        <w:tc>
          <w:tcPr>
            <w:tcW w:w="6952" w:type="dxa"/>
          </w:tcPr>
          <w:p w14:paraId="5072EECE" w14:textId="77777777" w:rsidR="00352E08" w:rsidRDefault="00352E08">
            <w:pPr>
              <w:spacing w:after="0"/>
              <w:jc w:val="both"/>
              <w:rPr>
                <w:rFonts w:ascii="Times New Roman" w:hAnsi="Times New Roman"/>
                <w:sz w:val="20"/>
                <w:szCs w:val="20"/>
              </w:rPr>
            </w:pPr>
          </w:p>
        </w:tc>
      </w:tr>
      <w:tr w:rsidR="00352E08" w14:paraId="39161790" w14:textId="77777777">
        <w:tc>
          <w:tcPr>
            <w:tcW w:w="2065" w:type="dxa"/>
          </w:tcPr>
          <w:p w14:paraId="0FA7195D" w14:textId="77777777" w:rsidR="00352E08" w:rsidRDefault="00352E08">
            <w:pPr>
              <w:spacing w:after="0"/>
              <w:jc w:val="both"/>
              <w:rPr>
                <w:rFonts w:ascii="Times New Roman" w:hAnsi="Times New Roman"/>
                <w:sz w:val="20"/>
                <w:szCs w:val="20"/>
              </w:rPr>
            </w:pPr>
          </w:p>
        </w:tc>
        <w:tc>
          <w:tcPr>
            <w:tcW w:w="6952" w:type="dxa"/>
          </w:tcPr>
          <w:p w14:paraId="1884C8BF" w14:textId="77777777" w:rsidR="00352E08" w:rsidRDefault="00352E08">
            <w:pPr>
              <w:spacing w:after="0"/>
              <w:jc w:val="both"/>
              <w:rPr>
                <w:rFonts w:ascii="Times New Roman" w:hAnsi="Times New Roman"/>
                <w:sz w:val="20"/>
                <w:szCs w:val="20"/>
              </w:rPr>
            </w:pPr>
          </w:p>
        </w:tc>
      </w:tr>
    </w:tbl>
    <w:p w14:paraId="1F92B06D" w14:textId="77777777" w:rsidR="00352E08" w:rsidRDefault="00352E08">
      <w:pPr>
        <w:spacing w:after="0"/>
        <w:jc w:val="both"/>
        <w:rPr>
          <w:rFonts w:ascii="Times New Roman" w:hAnsi="Times New Roman"/>
          <w:sz w:val="20"/>
          <w:szCs w:val="20"/>
        </w:rPr>
      </w:pPr>
    </w:p>
    <w:p w14:paraId="59871984" w14:textId="77777777" w:rsidR="00352E08" w:rsidRDefault="00630108">
      <w:pPr>
        <w:pStyle w:val="Heading2"/>
        <w:spacing w:before="0" w:after="0" w:line="240" w:lineRule="auto"/>
        <w:rPr>
          <w:rFonts w:ascii="Arial" w:hAnsi="Arial" w:cs="Arial"/>
          <w:i w:val="0"/>
          <w:sz w:val="24"/>
        </w:rPr>
      </w:pPr>
      <w:r>
        <w:rPr>
          <w:rFonts w:ascii="Arial" w:hAnsi="Arial" w:cs="Arial"/>
          <w:i w:val="0"/>
          <w:sz w:val="24"/>
          <w:lang w:val="en-US"/>
        </w:rPr>
        <w:t>Discussion on answer to Q3</w:t>
      </w:r>
    </w:p>
    <w:p w14:paraId="2EEAC794" w14:textId="77777777" w:rsidR="00352E08" w:rsidRDefault="00352E08">
      <w:pPr>
        <w:spacing w:after="0"/>
        <w:jc w:val="both"/>
        <w:rPr>
          <w:rFonts w:ascii="Times New Roman" w:hAnsi="Times New Roman"/>
          <w:sz w:val="20"/>
          <w:szCs w:val="20"/>
        </w:rPr>
      </w:pPr>
    </w:p>
    <w:p w14:paraId="7FF73E72" w14:textId="77777777" w:rsidR="00352E08" w:rsidRDefault="00630108">
      <w:pPr>
        <w:spacing w:after="0" w:line="240" w:lineRule="auto"/>
        <w:rPr>
          <w:rFonts w:ascii="Arial" w:eastAsia="SimSun" w:hAnsi="Arial" w:cs="Arial"/>
          <w:b/>
        </w:rPr>
      </w:pPr>
      <w:r>
        <w:rPr>
          <w:rFonts w:ascii="Arial" w:eastAsia="SimSun" w:hAnsi="Arial" w:cs="Arial"/>
          <w:b/>
        </w:rPr>
        <w:t>Q3 from RAN3: How is the ED threshold configured in RAN node?</w:t>
      </w:r>
    </w:p>
    <w:p w14:paraId="4B2398C5" w14:textId="77777777" w:rsidR="00352E08" w:rsidRDefault="00352E08">
      <w:pPr>
        <w:spacing w:after="0" w:line="240" w:lineRule="auto"/>
        <w:rPr>
          <w:rFonts w:ascii="Arial" w:eastAsia="SimSun" w:hAnsi="Arial" w:cs="Arial"/>
          <w:b/>
        </w:rPr>
      </w:pPr>
    </w:p>
    <w:p w14:paraId="2FA89310" w14:textId="77777777" w:rsidR="00352E08" w:rsidRDefault="00630108">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662F44F2" w14:textId="77777777">
        <w:tc>
          <w:tcPr>
            <w:tcW w:w="1525" w:type="dxa"/>
            <w:shd w:val="clear" w:color="auto" w:fill="E7E6E6" w:themeFill="background2"/>
          </w:tcPr>
          <w:p w14:paraId="711E89F4"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3B9F37DF"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77EF18A5" w14:textId="77777777">
        <w:tc>
          <w:tcPr>
            <w:tcW w:w="1525" w:type="dxa"/>
          </w:tcPr>
          <w:p w14:paraId="3E74D713"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8"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236BC19B" w14:textId="77777777" w:rsidR="00352E08" w:rsidRDefault="00630108">
            <w:pPr>
              <w:spacing w:after="0"/>
              <w:jc w:val="both"/>
              <w:rPr>
                <w:rFonts w:ascii="Times New Roman" w:hAnsi="Times New Roman"/>
                <w:sz w:val="20"/>
                <w:szCs w:val="20"/>
              </w:rPr>
            </w:pPr>
            <w:r>
              <w:rPr>
                <w:rFonts w:ascii="Times New Roman" w:hAnsi="Times New Roman"/>
                <w:sz w:val="20"/>
                <w:szCs w:val="20"/>
              </w:rPr>
              <w:t>The ED threshold in RAN node is determined according to TS 37.213 Section 4.1.5 where it is a function of maximum RAN node output power, NRU channel bandwidth and etc.</w:t>
            </w:r>
          </w:p>
        </w:tc>
      </w:tr>
      <w:tr w:rsidR="00352E08" w14:paraId="05F508F4" w14:textId="77777777">
        <w:tc>
          <w:tcPr>
            <w:tcW w:w="1525" w:type="dxa"/>
          </w:tcPr>
          <w:p w14:paraId="2A915AC5" w14:textId="77777777" w:rsidR="00352E08" w:rsidRDefault="00630108">
            <w:pPr>
              <w:spacing w:after="0"/>
              <w:jc w:val="both"/>
              <w:rPr>
                <w:rFonts w:ascii="Times New Roman" w:hAnsi="Times New Roman"/>
                <w:sz w:val="20"/>
                <w:szCs w:val="20"/>
              </w:rPr>
            </w:pPr>
            <w:r>
              <w:rPr>
                <w:rFonts w:ascii="Times New Roman" w:hAnsi="Times New Roman"/>
                <w:sz w:val="20"/>
                <w:szCs w:val="20"/>
              </w:rPr>
              <w:lastRenderedPageBreak/>
              <w:t>[</w:t>
            </w:r>
            <w:hyperlink r:id="rId19" w:history="1">
              <w:r>
                <w:rPr>
                  <w:rFonts w:ascii="Times New Roman" w:hAnsi="Times New Roman"/>
                  <w:sz w:val="20"/>
                  <w:szCs w:val="20"/>
                </w:rPr>
                <w:t>R1-2201742</w:t>
              </w:r>
            </w:hyperlink>
            <w:r>
              <w:rPr>
                <w:rFonts w:ascii="Times New Roman" w:hAnsi="Times New Roman"/>
                <w:sz w:val="20"/>
                <w:szCs w:val="20"/>
              </w:rPr>
              <w:t>, Ericsson]</w:t>
            </w:r>
          </w:p>
          <w:p w14:paraId="2553EF8A"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20"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20194EE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determination of the ED threshold for NG-RAN nodes to perform DL transmissions for n46 and n96 NR-U channels is specified in Clause 4.1.5 of TS 37.213 where the ED threshold is associated with a set of contiguous RBs of the “channel” that an NG-RAN node intends to perform sensing as described in the answer to Q1. It is important to note that there are few conditions as described in Clause 4.1.5 of TS 37.213 that determine how the ED threshold for a node is obtained. The ED threshold by itself is not specified to be “exchanged” between RAN-nodes as RAN3 expressed in the question. Whether the contributing parameters in determining the corresponding ED threshold are exchanged between RAN nodes is not within the RAN1 expertise.</w:t>
            </w:r>
          </w:p>
        </w:tc>
      </w:tr>
      <w:tr w:rsidR="00352E08" w14:paraId="2F8761B2" w14:textId="77777777">
        <w:tc>
          <w:tcPr>
            <w:tcW w:w="1525" w:type="dxa"/>
          </w:tcPr>
          <w:p w14:paraId="246536FC"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14:paraId="59FB19D1"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According to TS 37.213, </w:t>
            </w:r>
          </w:p>
          <w:p w14:paraId="111A5094" w14:textId="77777777" w:rsidR="00352E08" w:rsidRDefault="00630108">
            <w:pPr>
              <w:pStyle w:val="ListParagraph"/>
              <w:numPr>
                <w:ilvl w:val="0"/>
                <w:numId w:val="11"/>
              </w:num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shall set the ED threshold to be less than or equal to the maximum ED threshold, wherein the maximum ED threshold is computed as in Section 4.1.5 of TS 37.213.</w:t>
            </w:r>
          </w:p>
          <w:p w14:paraId="3991F597" w14:textId="77777777" w:rsidR="00352E08" w:rsidRDefault="00630108">
            <w:pPr>
              <w:pStyle w:val="ListParagraph"/>
              <w:numPr>
                <w:ilvl w:val="0"/>
                <w:numId w:val="11"/>
              </w:num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UE shall set the ED threshold to be less than or equal to the maximum ED threshold, wherein the maximum ED threshold is configured by higher layer parameter maxEnergyDetectionThreshold-r16, if provided, or determined by a default maximum ED threshold computed as in Section 4.2.3.1 of TS 37.213 with an offset configured by higher layer parameter energyDetectionThresholdOffset-r16, if provided.</w:t>
            </w:r>
          </w:p>
        </w:tc>
      </w:tr>
      <w:tr w:rsidR="00352E08" w14:paraId="6FBAFFDD" w14:textId="77777777">
        <w:tc>
          <w:tcPr>
            <w:tcW w:w="1525" w:type="dxa"/>
          </w:tcPr>
          <w:p w14:paraId="77BBBA35"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77E38D92" w14:textId="77777777" w:rsidR="00352E08" w:rsidRDefault="00630108">
            <w:pPr>
              <w:spacing w:after="0"/>
              <w:jc w:val="both"/>
              <w:rPr>
                <w:rFonts w:ascii="Times New Roman" w:hAnsi="Times New Roman"/>
                <w:sz w:val="20"/>
                <w:szCs w:val="20"/>
              </w:rPr>
            </w:pPr>
            <w:r>
              <w:rPr>
                <w:rFonts w:ascii="Times New Roman" w:hAnsi="Times New Roman"/>
                <w:sz w:val="20"/>
                <w:szCs w:val="20"/>
              </w:rPr>
              <w:t>RAN1 confirm the answer from RAN2.</w:t>
            </w:r>
          </w:p>
        </w:tc>
      </w:tr>
      <w:tr w:rsidR="00352E08" w14:paraId="1FCA3147" w14:textId="77777777">
        <w:tc>
          <w:tcPr>
            <w:tcW w:w="1525" w:type="dxa"/>
          </w:tcPr>
          <w:p w14:paraId="73F6BBCA"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[R1-2202452, Huawei, </w:t>
            </w:r>
            <w:proofErr w:type="spellStart"/>
            <w:r>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5B8F33FC" w14:textId="77777777" w:rsidR="00352E08" w:rsidRDefault="00630108">
            <w:pPr>
              <w:spacing w:after="0" w:line="240" w:lineRule="auto"/>
              <w:jc w:val="both"/>
              <w:rPr>
                <w:rFonts w:ascii="Times New Roman" w:hAnsi="Times New Roman"/>
                <w:sz w:val="20"/>
                <w:szCs w:val="20"/>
              </w:rPr>
            </w:pPr>
            <w:r>
              <w:rPr>
                <w:rFonts w:ascii="Times New Roman" w:eastAsia="Arial Unicode MS" w:hAnsi="Times New Roman"/>
                <w:szCs w:val="20"/>
                <w:lang w:eastAsia="zh-CN"/>
              </w:rPr>
              <w:t xml:space="preserve">The EDT used by </w:t>
            </w:r>
            <w:proofErr w:type="spellStart"/>
            <w:r>
              <w:rPr>
                <w:rFonts w:ascii="Times New Roman" w:eastAsia="Arial Unicode MS" w:hAnsi="Times New Roman"/>
                <w:szCs w:val="20"/>
                <w:lang w:eastAsia="zh-CN"/>
              </w:rPr>
              <w:t>gNB</w:t>
            </w:r>
            <w:proofErr w:type="spellEnd"/>
            <w:r>
              <w:rPr>
                <w:rFonts w:ascii="Times New Roman" w:eastAsia="Arial Unicode MS" w:hAnsi="Times New Roman"/>
                <w:szCs w:val="20"/>
                <w:lang w:eastAsia="zh-CN"/>
              </w:rPr>
              <w:t xml:space="preserve"> is defined in section 4.1.5 of TS37.213. </w:t>
            </w:r>
            <w:proofErr w:type="spellStart"/>
            <w:r>
              <w:rPr>
                <w:rFonts w:ascii="Times New Roman" w:eastAsia="Arial Unicode MS" w:hAnsi="Times New Roman"/>
                <w:szCs w:val="20"/>
                <w:lang w:eastAsia="zh-CN"/>
              </w:rPr>
              <w:t>gNB</w:t>
            </w:r>
            <w:proofErr w:type="spellEnd"/>
            <w:r>
              <w:rPr>
                <w:rFonts w:ascii="Times New Roman" w:eastAsia="Arial Unicode MS" w:hAnsi="Times New Roman"/>
                <w:szCs w:val="20"/>
                <w:lang w:eastAsia="zh-CN"/>
              </w:rPr>
              <w:t xml:space="preserve"> determines its ED threshold based on the channel bandwidth on which LBT is performed (10MHz or 20MHz) and maximum output power on the channel. The ED threshold used by UE is defined in section 4.2.3 of TS37.213. UE can determine the ED threshold either by default formula given in 4.2.3.1 of TS37.213 (similar as those of </w:t>
            </w:r>
            <w:proofErr w:type="spellStart"/>
            <w:r>
              <w:rPr>
                <w:rFonts w:ascii="Times New Roman" w:eastAsia="Arial Unicode MS" w:hAnsi="Times New Roman"/>
                <w:szCs w:val="20"/>
                <w:lang w:eastAsia="zh-CN"/>
              </w:rPr>
              <w:t>gNB</w:t>
            </w:r>
            <w:proofErr w:type="spellEnd"/>
            <w:r>
              <w:rPr>
                <w:rFonts w:ascii="Times New Roman" w:eastAsia="Arial Unicode MS" w:hAnsi="Times New Roman"/>
                <w:szCs w:val="20"/>
                <w:lang w:eastAsia="zh-CN"/>
              </w:rPr>
              <w:t xml:space="preserve">) or according to </w:t>
            </w:r>
            <w:proofErr w:type="spellStart"/>
            <w:r>
              <w:rPr>
                <w:rFonts w:ascii="Times New Roman" w:eastAsia="Arial Unicode MS" w:hAnsi="Times New Roman"/>
                <w:szCs w:val="20"/>
                <w:lang w:eastAsia="zh-CN"/>
              </w:rPr>
              <w:t>gNB’s</w:t>
            </w:r>
            <w:proofErr w:type="spellEnd"/>
            <w:r>
              <w:rPr>
                <w:rFonts w:ascii="Times New Roman" w:eastAsia="Arial Unicode MS" w:hAnsi="Times New Roman"/>
                <w:szCs w:val="20"/>
                <w:lang w:eastAsia="zh-CN"/>
              </w:rPr>
              <w:t xml:space="preserve"> configuration by higher layer </w:t>
            </w:r>
            <w:proofErr w:type="spellStart"/>
            <w:r>
              <w:rPr>
                <w:rFonts w:ascii="Times New Roman" w:eastAsia="Arial Unicode MS" w:hAnsi="Times New Roman"/>
                <w:szCs w:val="20"/>
                <w:lang w:eastAsia="zh-CN"/>
              </w:rPr>
              <w:t>signalling</w:t>
            </w:r>
            <w:proofErr w:type="spellEnd"/>
            <w:r>
              <w:rPr>
                <w:rFonts w:ascii="Times New Roman" w:eastAsia="Arial Unicode MS" w:hAnsi="Times New Roman"/>
                <w:szCs w:val="20"/>
                <w:lang w:eastAsia="zh-CN"/>
              </w:rPr>
              <w:t xml:space="preserve"> of </w:t>
            </w:r>
            <w:proofErr w:type="spellStart"/>
            <w:r>
              <w:rPr>
                <w:rFonts w:ascii="Times New Roman" w:eastAsia="Arial Unicode MS" w:hAnsi="Times New Roman"/>
                <w:i/>
                <w:lang w:eastAsia="sv-SE"/>
              </w:rPr>
              <w:t>ChannelAccessConfig</w:t>
            </w:r>
            <w:proofErr w:type="spellEnd"/>
            <w:r>
              <w:rPr>
                <w:rFonts w:ascii="Times New Roman" w:eastAsia="Arial Unicode MS" w:hAnsi="Times New Roman"/>
                <w:i/>
                <w:lang w:eastAsia="sv-SE"/>
              </w:rPr>
              <w:t xml:space="preserve"> </w:t>
            </w:r>
            <w:r>
              <w:rPr>
                <w:rFonts w:ascii="Times New Roman" w:eastAsia="Arial Unicode MS" w:hAnsi="Times New Roman"/>
              </w:rPr>
              <w:t xml:space="preserve">in </w:t>
            </w:r>
            <w:proofErr w:type="spellStart"/>
            <w:r>
              <w:rPr>
                <w:rFonts w:ascii="Times New Roman" w:eastAsia="Arial Unicode MS" w:hAnsi="Times New Roman"/>
                <w:bCs/>
                <w:i/>
                <w:iCs/>
              </w:rPr>
              <w:t>ServingCellConfig</w:t>
            </w:r>
            <w:proofErr w:type="spellEnd"/>
            <w:r>
              <w:rPr>
                <w:rFonts w:ascii="Times New Roman" w:eastAsia="Arial Unicode MS" w:hAnsi="Times New Roman"/>
                <w:bCs/>
                <w:i/>
                <w:iCs/>
              </w:rPr>
              <w:t>.</w:t>
            </w:r>
          </w:p>
        </w:tc>
      </w:tr>
      <w:tr w:rsidR="00352E08" w14:paraId="0181207C" w14:textId="77777777">
        <w:tc>
          <w:tcPr>
            <w:tcW w:w="1525" w:type="dxa"/>
            <w:shd w:val="clear" w:color="auto" w:fill="DEEAF6" w:themeFill="accent1" w:themeFillTint="33"/>
          </w:tcPr>
          <w:p w14:paraId="2AD12565"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34945ACD"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14:paraId="3A6C2C69" w14:textId="77777777" w:rsidR="00352E08" w:rsidRDefault="00630108">
            <w:pPr>
              <w:pStyle w:val="ListParagraph"/>
              <w:numPr>
                <w:ilvl w:val="0"/>
                <w:numId w:val="9"/>
              </w:numPr>
              <w:spacing w:after="0"/>
              <w:jc w:val="both"/>
              <w:rPr>
                <w:rFonts w:ascii="Times New Roman" w:hAnsi="Times New Roman"/>
                <w:sz w:val="20"/>
                <w:szCs w:val="20"/>
              </w:rPr>
            </w:pPr>
            <w:proofErr w:type="spellStart"/>
            <w:r>
              <w:rPr>
                <w:rFonts w:ascii="Times New Roman" w:hAnsi="Times New Roman"/>
                <w:sz w:val="20"/>
                <w:szCs w:val="20"/>
              </w:rPr>
              <w:t>gNB’s</w:t>
            </w:r>
            <w:proofErr w:type="spellEnd"/>
            <w:r>
              <w:rPr>
                <w:rFonts w:ascii="Times New Roman" w:hAnsi="Times New Roman"/>
                <w:sz w:val="20"/>
                <w:szCs w:val="20"/>
              </w:rPr>
              <w:t xml:space="preserve"> ED threshold is specified in </w:t>
            </w:r>
            <w:r>
              <w:rPr>
                <w:rFonts w:ascii="Times New Roman" w:eastAsiaTheme="minorEastAsia" w:hAnsi="Times New Roman"/>
                <w:sz w:val="20"/>
                <w:szCs w:val="20"/>
                <w:lang w:eastAsia="zh-CN"/>
              </w:rPr>
              <w:t>Section 4.1.5 of TS 37.213</w:t>
            </w:r>
          </w:p>
          <w:p w14:paraId="62F08BFD"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UE’s default ED threshold is specified in Section 4.2.3.1 of TS 37.213, and can be further adjusted by an offset provided by higher layer, or the UE’s ED threshold is directly provided by a higher layer parameter. </w:t>
            </w:r>
          </w:p>
          <w:p w14:paraId="41374C91"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The term “configured” in the question is confusing in term of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ED threshold. </w:t>
            </w:r>
          </w:p>
        </w:tc>
      </w:tr>
    </w:tbl>
    <w:p w14:paraId="51C7E54D" w14:textId="77777777" w:rsidR="00352E08" w:rsidRDefault="00352E08">
      <w:pPr>
        <w:spacing w:after="0"/>
        <w:jc w:val="both"/>
        <w:rPr>
          <w:rFonts w:ascii="Times New Roman" w:hAnsi="Times New Roman"/>
          <w:sz w:val="20"/>
          <w:szCs w:val="20"/>
        </w:rPr>
      </w:pPr>
    </w:p>
    <w:p w14:paraId="7CB493E9"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Q3 is provided for further comments: </w:t>
      </w:r>
    </w:p>
    <w:p w14:paraId="369B4E40" w14:textId="77777777" w:rsidR="00352E08" w:rsidRDefault="00352E08">
      <w:pPr>
        <w:spacing w:after="0"/>
        <w:jc w:val="both"/>
        <w:rPr>
          <w:rFonts w:ascii="Times New Roman" w:hAnsi="Times New Roman"/>
          <w:sz w:val="20"/>
          <w:szCs w:val="20"/>
        </w:rPr>
      </w:pPr>
    </w:p>
    <w:p w14:paraId="7F15C9C8"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3</w:t>
      </w:r>
      <w:r w:rsidRPr="00CE4887">
        <w:rPr>
          <w:rFonts w:ascii="Times New Roman" w:hAnsi="Times New Roman"/>
          <w:sz w:val="20"/>
          <w:szCs w:val="20"/>
          <w:lang w:val="en-US"/>
        </w:rPr>
        <w:t xml:space="preserve"> (A</w:t>
      </w:r>
      <w:r>
        <w:rPr>
          <w:rFonts w:ascii="Times New Roman" w:hAnsi="Times New Roman"/>
          <w:sz w:val="20"/>
          <w:szCs w:val="20"/>
          <w:lang w:val="en-US"/>
        </w:rPr>
        <w:t>3</w:t>
      </w:r>
      <w:r w:rsidRPr="00CE4887">
        <w:rPr>
          <w:rFonts w:ascii="Times New Roman" w:hAnsi="Times New Roman"/>
          <w:sz w:val="20"/>
          <w:szCs w:val="20"/>
          <w:lang w:val="en-US"/>
        </w:rPr>
        <w:t>-v0):</w:t>
      </w:r>
    </w:p>
    <w:p w14:paraId="01EB0A60"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14:paraId="30F9BD26"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w:t>
      </w:r>
      <w:proofErr w:type="spellStart"/>
      <w:r>
        <w:rPr>
          <w:rFonts w:ascii="Times New Roman" w:hAnsi="Times New Roman"/>
          <w:sz w:val="20"/>
          <w:szCs w:val="20"/>
        </w:rPr>
        <w:t>gNB</w:t>
      </w:r>
      <w:proofErr w:type="spellEnd"/>
      <w:r>
        <w:rPr>
          <w:rFonts w:ascii="Times New Roman" w:hAnsi="Times New Roman"/>
          <w:sz w:val="20"/>
          <w:szCs w:val="20"/>
        </w:rPr>
        <w:t xml:space="preserve"> shall set the ED threshold to be less than or equal to the maximum ED threshold, wherein the maximum ED threshold is computed based on the maximum output power on the channel, channel bandwidth, and etc., as in Section 4.1.5 of TS 37.213.</w:t>
      </w:r>
    </w:p>
    <w:p w14:paraId="77DA1E17"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layer parameter </w:t>
      </w:r>
      <w:r>
        <w:rPr>
          <w:rFonts w:ascii="Times New Roman" w:hAnsi="Times New Roman"/>
          <w:i/>
          <w:sz w:val="20"/>
          <w:szCs w:val="20"/>
        </w:rPr>
        <w:t>energyDetectionThresholdOffset-r16</w:t>
      </w:r>
      <w:r>
        <w:rPr>
          <w:rFonts w:ascii="Times New Roman" w:hAnsi="Times New Roman"/>
          <w:sz w:val="20"/>
          <w:szCs w:val="20"/>
        </w:rPr>
        <w:t xml:space="preserve">, if provided. </w:t>
      </w:r>
    </w:p>
    <w:p w14:paraId="05C14D8C" w14:textId="1E97205A"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w:t>
      </w:r>
      <w:proofErr w:type="spellStart"/>
      <w:r>
        <w:rPr>
          <w:rFonts w:ascii="Times New Roman" w:hAnsi="Times New Roman"/>
          <w:sz w:val="20"/>
          <w:szCs w:val="20"/>
        </w:rPr>
        <w:t>gNB’s</w:t>
      </w:r>
      <w:proofErr w:type="spellEnd"/>
      <w:r>
        <w:rPr>
          <w:rFonts w:ascii="Times New Roman" w:hAnsi="Times New Roman"/>
          <w:sz w:val="20"/>
          <w:szCs w:val="20"/>
        </w:rPr>
        <w:t xml:space="preserve"> ED threshold according to RAN1 specification, and whether and how the contributing parameters in computing the ED threshold are “configured” between </w:t>
      </w:r>
      <w:proofErr w:type="spellStart"/>
      <w:r>
        <w:rPr>
          <w:rFonts w:ascii="Times New Roman" w:hAnsi="Times New Roman"/>
          <w:sz w:val="20"/>
          <w:szCs w:val="20"/>
        </w:rPr>
        <w:t>gNBs</w:t>
      </w:r>
      <w:proofErr w:type="spellEnd"/>
      <w:r>
        <w:rPr>
          <w:rFonts w:ascii="Times New Roman" w:hAnsi="Times New Roman"/>
          <w:sz w:val="20"/>
          <w:szCs w:val="20"/>
        </w:rPr>
        <w:t xml:space="preserve"> is not within the RAN1 expertise. </w:t>
      </w:r>
    </w:p>
    <w:p w14:paraId="26C0DDA9" w14:textId="77777777" w:rsidR="00F92C42" w:rsidRDefault="00F92C42" w:rsidP="00F92C42">
      <w:pPr>
        <w:pStyle w:val="ListParagraph"/>
        <w:spacing w:after="0"/>
        <w:jc w:val="both"/>
        <w:rPr>
          <w:rFonts w:ascii="Times New Roman" w:hAnsi="Times New Roman"/>
          <w:sz w:val="20"/>
          <w:szCs w:val="20"/>
        </w:rPr>
      </w:pPr>
    </w:p>
    <w:p w14:paraId="63C8AAA1" w14:textId="20288812"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lastRenderedPageBreak/>
        <w:t>Proposed answer to Q</w:t>
      </w:r>
      <w:r>
        <w:rPr>
          <w:rFonts w:ascii="Times New Roman" w:hAnsi="Times New Roman"/>
          <w:sz w:val="20"/>
          <w:szCs w:val="20"/>
          <w:lang w:val="en-US"/>
        </w:rPr>
        <w:t>3</w:t>
      </w:r>
      <w:r w:rsidRPr="00CE4887">
        <w:rPr>
          <w:rFonts w:ascii="Times New Roman" w:hAnsi="Times New Roman"/>
          <w:sz w:val="20"/>
          <w:szCs w:val="20"/>
          <w:lang w:val="en-US"/>
        </w:rPr>
        <w:t xml:space="preserve"> (A</w:t>
      </w:r>
      <w:r>
        <w:rPr>
          <w:rFonts w:ascii="Times New Roman" w:hAnsi="Times New Roman"/>
          <w:sz w:val="20"/>
          <w:szCs w:val="20"/>
          <w:lang w:val="en-US"/>
        </w:rPr>
        <w:t>3</w:t>
      </w:r>
      <w:r w:rsidRPr="00CE4887">
        <w:rPr>
          <w:rFonts w:ascii="Times New Roman" w:hAnsi="Times New Roman"/>
          <w:sz w:val="20"/>
          <w:szCs w:val="20"/>
          <w:lang w:val="en-US"/>
        </w:rPr>
        <w:t>-v</w:t>
      </w:r>
      <w:r w:rsidR="00F92C42">
        <w:rPr>
          <w:rFonts w:ascii="Times New Roman" w:hAnsi="Times New Roman"/>
          <w:sz w:val="20"/>
          <w:szCs w:val="20"/>
          <w:lang w:val="en-US"/>
        </w:rPr>
        <w:t>1</w:t>
      </w:r>
      <w:r w:rsidRPr="00CE4887">
        <w:rPr>
          <w:rFonts w:ascii="Times New Roman" w:hAnsi="Times New Roman"/>
          <w:sz w:val="20"/>
          <w:szCs w:val="20"/>
          <w:lang w:val="en-US"/>
        </w:rPr>
        <w:t>):</w:t>
      </w:r>
    </w:p>
    <w:p w14:paraId="2446DA3A"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14:paraId="4D2EA096"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w:t>
      </w:r>
      <w:proofErr w:type="spellStart"/>
      <w:r>
        <w:rPr>
          <w:rFonts w:ascii="Times New Roman" w:hAnsi="Times New Roman"/>
          <w:sz w:val="20"/>
          <w:szCs w:val="20"/>
        </w:rPr>
        <w:t>gNB</w:t>
      </w:r>
      <w:proofErr w:type="spellEnd"/>
      <w:r>
        <w:rPr>
          <w:rFonts w:ascii="Times New Roman" w:hAnsi="Times New Roman"/>
          <w:sz w:val="20"/>
          <w:szCs w:val="20"/>
        </w:rPr>
        <w:t xml:space="preserve"> shall set the ED threshold to be less than or equal to the maximum ED threshold, wherein the maximum ED threshold is computed based on the maximum output power on the channel, channel bandwidth, and etc., as in Section 4.1.5 of TS 37.213.</w:t>
      </w:r>
    </w:p>
    <w:p w14:paraId="10D37934"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layer parameter </w:t>
      </w:r>
      <w:r>
        <w:rPr>
          <w:rFonts w:ascii="Times New Roman" w:hAnsi="Times New Roman"/>
          <w:i/>
          <w:sz w:val="20"/>
          <w:szCs w:val="20"/>
        </w:rPr>
        <w:t>energyDetectionThresholdOffset-r16</w:t>
      </w:r>
      <w:r>
        <w:rPr>
          <w:rFonts w:ascii="Times New Roman" w:hAnsi="Times New Roman"/>
          <w:sz w:val="20"/>
          <w:szCs w:val="20"/>
        </w:rPr>
        <w:t xml:space="preserve">, if provided. </w:t>
      </w:r>
    </w:p>
    <w:p w14:paraId="1BDD8A26"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w:t>
      </w:r>
      <w:proofErr w:type="spellStart"/>
      <w:r>
        <w:rPr>
          <w:rFonts w:ascii="Times New Roman" w:hAnsi="Times New Roman"/>
          <w:sz w:val="20"/>
          <w:szCs w:val="20"/>
        </w:rPr>
        <w:t>gNB’s</w:t>
      </w:r>
      <w:proofErr w:type="spellEnd"/>
      <w:r>
        <w:rPr>
          <w:rFonts w:ascii="Times New Roman" w:hAnsi="Times New Roman"/>
          <w:sz w:val="20"/>
          <w:szCs w:val="20"/>
        </w:rPr>
        <w:t xml:space="preserve"> ED threshold according to RAN1 specification, and whether and how the contributing parameters in computing the ED threshold are “configured” between </w:t>
      </w:r>
      <w:proofErr w:type="spellStart"/>
      <w:r>
        <w:rPr>
          <w:rFonts w:ascii="Times New Roman" w:hAnsi="Times New Roman"/>
          <w:sz w:val="20"/>
          <w:szCs w:val="20"/>
        </w:rPr>
        <w:t>gNBs</w:t>
      </w:r>
      <w:proofErr w:type="spellEnd"/>
      <w:r>
        <w:rPr>
          <w:rFonts w:ascii="Times New Roman" w:hAnsi="Times New Roman"/>
          <w:sz w:val="20"/>
          <w:szCs w:val="20"/>
        </w:rPr>
        <w:t xml:space="preserve"> is </w:t>
      </w:r>
      <w:r>
        <w:rPr>
          <w:rFonts w:ascii="Times New Roman" w:hAnsi="Times New Roman"/>
          <w:strike/>
          <w:color w:val="FF0000"/>
          <w:sz w:val="20"/>
          <w:szCs w:val="20"/>
        </w:rPr>
        <w:t>not within the RAN1 expertise</w:t>
      </w:r>
      <w:r>
        <w:rPr>
          <w:rFonts w:ascii="Times New Roman" w:hAnsi="Times New Roman"/>
          <w:color w:val="FF0000"/>
          <w:sz w:val="20"/>
          <w:szCs w:val="20"/>
        </w:rPr>
        <w:t xml:space="preserve"> up to RAN3</w:t>
      </w:r>
      <w:r>
        <w:rPr>
          <w:rFonts w:ascii="Times New Roman" w:hAnsi="Times New Roman"/>
          <w:sz w:val="20"/>
          <w:szCs w:val="20"/>
        </w:rPr>
        <w:t xml:space="preserve">. </w:t>
      </w:r>
    </w:p>
    <w:p w14:paraId="1D098782" w14:textId="77777777" w:rsidR="00352E08" w:rsidRDefault="00352E08">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352E08" w14:paraId="434A109D" w14:textId="77777777">
        <w:tc>
          <w:tcPr>
            <w:tcW w:w="2065" w:type="dxa"/>
            <w:shd w:val="clear" w:color="auto" w:fill="E7E6E6" w:themeFill="background2"/>
          </w:tcPr>
          <w:p w14:paraId="11A04671"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4CBB2A14"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3DC38842" w14:textId="77777777">
        <w:tc>
          <w:tcPr>
            <w:tcW w:w="2065" w:type="dxa"/>
          </w:tcPr>
          <w:p w14:paraId="0B6C3E97"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 xml:space="preserve">uawei, </w:t>
            </w:r>
            <w:proofErr w:type="spellStart"/>
            <w:r>
              <w:rPr>
                <w:rFonts w:ascii="Times New Roman" w:eastAsiaTheme="minorEastAsia" w:hAnsi="Times New Roman"/>
                <w:sz w:val="20"/>
                <w:szCs w:val="20"/>
                <w:lang w:eastAsia="zh-CN"/>
              </w:rPr>
              <w:t>HiSilicon</w:t>
            </w:r>
            <w:proofErr w:type="spellEnd"/>
          </w:p>
        </w:tc>
        <w:tc>
          <w:tcPr>
            <w:tcW w:w="6952" w:type="dxa"/>
          </w:tcPr>
          <w:p w14:paraId="52A9DB61"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Fine with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main bullet and two sub bullets under it.</w:t>
            </w:r>
          </w:p>
          <w:p w14:paraId="5951FEBD"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2</w:t>
            </w:r>
            <w:r>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bullet, I am not sure what it is the purpose. Are we going to request further clarification from RAN3? If not, maybe we do not need it.</w:t>
            </w:r>
          </w:p>
          <w:p w14:paraId="39A68515" w14:textId="77777777" w:rsidR="00352E08" w:rsidRDefault="00352E08">
            <w:pPr>
              <w:spacing w:after="0"/>
              <w:jc w:val="both"/>
              <w:rPr>
                <w:rFonts w:ascii="Times New Roman" w:eastAsiaTheme="minorEastAsia" w:hAnsi="Times New Roman"/>
                <w:sz w:val="20"/>
                <w:szCs w:val="20"/>
                <w:lang w:eastAsia="zh-CN"/>
              </w:rPr>
            </w:pPr>
          </w:p>
          <w:p w14:paraId="444C4A1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color w:val="0070C0"/>
                <w:sz w:val="20"/>
                <w:szCs w:val="20"/>
                <w:lang w:eastAsia="zh-CN"/>
              </w:rPr>
              <w:t xml:space="preserve">Moderator’s response: The intention of that bullet comes from the comments in </w:t>
            </w:r>
            <w:r>
              <w:rPr>
                <w:rFonts w:ascii="Times New Roman" w:hAnsi="Times New Roman"/>
                <w:color w:val="0070C0"/>
                <w:sz w:val="20"/>
                <w:szCs w:val="20"/>
              </w:rPr>
              <w:t>[</w:t>
            </w:r>
            <w:hyperlink r:id="rId21" w:history="1">
              <w:r>
                <w:rPr>
                  <w:rFonts w:ascii="Times New Roman" w:hAnsi="Times New Roman"/>
                  <w:color w:val="0070C0"/>
                  <w:sz w:val="20"/>
                  <w:szCs w:val="20"/>
                </w:rPr>
                <w:t>R1-2201743</w:t>
              </w:r>
            </w:hyperlink>
            <w:r>
              <w:rPr>
                <w:rFonts w:ascii="Times New Roman" w:hAnsi="Times New Roman"/>
                <w:color w:val="0070C0"/>
                <w:sz w:val="20"/>
                <w:szCs w:val="20"/>
              </w:rPr>
              <w:t xml:space="preserve">, Ericsson], and just try to explain the </w:t>
            </w:r>
            <w:proofErr w:type="spellStart"/>
            <w:r>
              <w:rPr>
                <w:rFonts w:ascii="Times New Roman" w:hAnsi="Times New Roman"/>
                <w:color w:val="0070C0"/>
                <w:sz w:val="20"/>
                <w:szCs w:val="20"/>
              </w:rPr>
              <w:t>gNB’s</w:t>
            </w:r>
            <w:proofErr w:type="spellEnd"/>
            <w:r>
              <w:rPr>
                <w:rFonts w:ascii="Times New Roman" w:hAnsi="Times New Roman"/>
                <w:color w:val="0070C0"/>
                <w:sz w:val="20"/>
                <w:szCs w:val="20"/>
              </w:rPr>
              <w:t xml:space="preserve"> ED threshold is not “configured” (which implies the question itself is a little bit problematic). There is no intention to ask RAN1 clarification on this, and revised the wording a little to try to resolve that concern</w:t>
            </w:r>
            <w:r>
              <w:rPr>
                <w:rFonts w:ascii="Times New Roman" w:hAnsi="Times New Roman"/>
                <w:sz w:val="20"/>
                <w:szCs w:val="20"/>
              </w:rPr>
              <w:t xml:space="preserve">. </w:t>
            </w:r>
          </w:p>
        </w:tc>
      </w:tr>
      <w:tr w:rsidR="00352E08" w14:paraId="6E9AC64D" w14:textId="77777777">
        <w:tc>
          <w:tcPr>
            <w:tcW w:w="2065" w:type="dxa"/>
          </w:tcPr>
          <w:p w14:paraId="114F2A64" w14:textId="77777777" w:rsidR="00352E08" w:rsidRDefault="00630108">
            <w:pPr>
              <w:spacing w:after="0"/>
              <w:jc w:val="both"/>
              <w:rPr>
                <w:rFonts w:ascii="Times New Roman" w:hAnsi="Times New Roman"/>
                <w:sz w:val="20"/>
                <w:szCs w:val="20"/>
              </w:rPr>
            </w:pPr>
            <w:r>
              <w:rPr>
                <w:rFonts w:ascii="Times New Roman" w:hAnsi="Times New Roman"/>
                <w:sz w:val="20"/>
                <w:szCs w:val="20"/>
              </w:rPr>
              <w:t>Intel</w:t>
            </w:r>
          </w:p>
        </w:tc>
        <w:tc>
          <w:tcPr>
            <w:tcW w:w="6952" w:type="dxa"/>
          </w:tcPr>
          <w:p w14:paraId="2519ECB6" w14:textId="77777777" w:rsidR="00352E08" w:rsidRDefault="00630108">
            <w:pPr>
              <w:spacing w:after="0"/>
              <w:jc w:val="both"/>
              <w:rPr>
                <w:rFonts w:ascii="Times New Roman" w:hAnsi="Times New Roman"/>
                <w:sz w:val="20"/>
                <w:szCs w:val="20"/>
              </w:rPr>
            </w:pPr>
            <w:r>
              <w:rPr>
                <w:rFonts w:ascii="Times New Roman" w:hAnsi="Times New Roman"/>
                <w:sz w:val="20"/>
                <w:szCs w:val="20"/>
              </w:rPr>
              <w:t>We are OK with the FL’s proposed answers.</w:t>
            </w:r>
          </w:p>
        </w:tc>
      </w:tr>
      <w:tr w:rsidR="00352E08" w14:paraId="08D644A9" w14:textId="77777777">
        <w:tc>
          <w:tcPr>
            <w:tcW w:w="2065" w:type="dxa"/>
            <w:shd w:val="clear" w:color="auto" w:fill="DEEAF6" w:themeFill="accent1" w:themeFillTint="33"/>
          </w:tcPr>
          <w:p w14:paraId="42B65D0D"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691C96E9"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answer to Q3 has been updated to v1 based on the comments above. </w:t>
            </w:r>
          </w:p>
        </w:tc>
      </w:tr>
      <w:tr w:rsidR="00352E08" w14:paraId="62267DE7" w14:textId="77777777">
        <w:tc>
          <w:tcPr>
            <w:tcW w:w="2065" w:type="dxa"/>
          </w:tcPr>
          <w:p w14:paraId="1F14BCF8"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ZTE, </w:t>
            </w:r>
            <w:proofErr w:type="spellStart"/>
            <w:r>
              <w:rPr>
                <w:rFonts w:ascii="Times New Roman" w:eastAsiaTheme="minorEastAsia" w:hAnsi="Times New Roman" w:hint="eastAsia"/>
                <w:sz w:val="20"/>
                <w:szCs w:val="20"/>
                <w:lang w:eastAsia="zh-CN"/>
              </w:rPr>
              <w:t>Sanechips</w:t>
            </w:r>
            <w:proofErr w:type="spellEnd"/>
          </w:p>
        </w:tc>
        <w:tc>
          <w:tcPr>
            <w:tcW w:w="6952" w:type="dxa"/>
          </w:tcPr>
          <w:p w14:paraId="79A24B0F"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updated answer from FL</w:t>
            </w:r>
          </w:p>
        </w:tc>
      </w:tr>
      <w:tr w:rsidR="00352E08" w14:paraId="58D074B9" w14:textId="77777777">
        <w:tc>
          <w:tcPr>
            <w:tcW w:w="2065" w:type="dxa"/>
          </w:tcPr>
          <w:p w14:paraId="79B8DFB4" w14:textId="7E6757A0" w:rsidR="00352E08" w:rsidRDefault="008C369A">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446B05F6" w14:textId="2CFFC6A4" w:rsidR="00352E08" w:rsidRDefault="008C369A">
            <w:pPr>
              <w:spacing w:after="0"/>
              <w:jc w:val="both"/>
              <w:rPr>
                <w:rFonts w:ascii="Times New Roman" w:hAnsi="Times New Roman"/>
                <w:sz w:val="20"/>
                <w:szCs w:val="20"/>
              </w:rPr>
            </w:pPr>
            <w:r>
              <w:rPr>
                <w:rFonts w:ascii="Times New Roman" w:hAnsi="Times New Roman"/>
                <w:sz w:val="20"/>
                <w:szCs w:val="20"/>
              </w:rPr>
              <w:t>We support answer to Q3. But maybe instead of "up to RAN3" the wording "not specified in RAN1" or "outside RAN1 scope" could be used instead. RAN3 can decide what to do based on RAN1's response.</w:t>
            </w:r>
          </w:p>
        </w:tc>
      </w:tr>
      <w:tr w:rsidR="00352E08" w14:paraId="62D6D7EA" w14:textId="77777777">
        <w:tc>
          <w:tcPr>
            <w:tcW w:w="2065" w:type="dxa"/>
          </w:tcPr>
          <w:p w14:paraId="501ACC8D" w14:textId="78814871" w:rsidR="00352E08" w:rsidRDefault="00F70E3F">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14:paraId="2F2613EB" w14:textId="12C51BD4" w:rsidR="00352E08" w:rsidRDefault="00F70E3F">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352E08" w14:paraId="45513D43" w14:textId="77777777">
        <w:tc>
          <w:tcPr>
            <w:tcW w:w="2065" w:type="dxa"/>
          </w:tcPr>
          <w:p w14:paraId="67261907" w14:textId="5235DD56"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14:paraId="3B9B0666" w14:textId="77FC9008" w:rsidR="00352E08" w:rsidRDefault="003177FB">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352E08" w14:paraId="409BA2F3" w14:textId="77777777">
        <w:tc>
          <w:tcPr>
            <w:tcW w:w="2065" w:type="dxa"/>
          </w:tcPr>
          <w:p w14:paraId="58A814BF" w14:textId="39A3610A" w:rsidR="00352E08" w:rsidRDefault="00BD04BE">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r w:rsidR="007158D5">
              <w:rPr>
                <w:rFonts w:ascii="Times New Roman" w:hAnsi="Times New Roman"/>
                <w:sz w:val="20"/>
                <w:szCs w:val="20"/>
              </w:rPr>
              <w:t>2</w:t>
            </w:r>
          </w:p>
        </w:tc>
        <w:tc>
          <w:tcPr>
            <w:tcW w:w="6952" w:type="dxa"/>
          </w:tcPr>
          <w:p w14:paraId="469CE925" w14:textId="77777777" w:rsidR="00352E08" w:rsidRDefault="00BD04BE">
            <w:pPr>
              <w:spacing w:after="0"/>
              <w:jc w:val="both"/>
              <w:rPr>
                <w:rFonts w:ascii="Times New Roman" w:hAnsi="Times New Roman"/>
                <w:sz w:val="20"/>
                <w:szCs w:val="20"/>
              </w:rPr>
            </w:pPr>
            <w:r>
              <w:rPr>
                <w:rFonts w:ascii="Times New Roman" w:hAnsi="Times New Roman"/>
                <w:sz w:val="20"/>
                <w:szCs w:val="20"/>
              </w:rPr>
              <w:t xml:space="preserve">Thanks for the clarification. </w:t>
            </w:r>
          </w:p>
          <w:p w14:paraId="757A08EB" w14:textId="54003038" w:rsidR="00BD04BE" w:rsidRDefault="00BD04BE">
            <w:pPr>
              <w:spacing w:after="0"/>
              <w:jc w:val="both"/>
              <w:rPr>
                <w:rFonts w:ascii="Times New Roman" w:hAnsi="Times New Roman"/>
                <w:sz w:val="20"/>
                <w:szCs w:val="20"/>
              </w:rPr>
            </w:pPr>
            <w:r>
              <w:rPr>
                <w:rFonts w:ascii="Times New Roman" w:hAnsi="Times New Roman"/>
                <w:sz w:val="20"/>
                <w:szCs w:val="20"/>
              </w:rPr>
              <w:t>I would suggest we just keep the following part for the 2</w:t>
            </w:r>
            <w:r w:rsidRPr="00BD04BE">
              <w:rPr>
                <w:rFonts w:ascii="Times New Roman" w:hAnsi="Times New Roman"/>
                <w:sz w:val="20"/>
                <w:szCs w:val="20"/>
                <w:vertAlign w:val="superscript"/>
              </w:rPr>
              <w:t>nd</w:t>
            </w:r>
            <w:r>
              <w:rPr>
                <w:rFonts w:ascii="Times New Roman" w:hAnsi="Times New Roman"/>
                <w:sz w:val="20"/>
                <w:szCs w:val="20"/>
              </w:rPr>
              <w:t xml:space="preserve"> main bullet in order not to provide irrelevant information. </w:t>
            </w:r>
          </w:p>
          <w:p w14:paraId="4330C252" w14:textId="40F00673" w:rsidR="00BD04BE" w:rsidRDefault="00BD04BE">
            <w:p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w:t>
            </w:r>
            <w:proofErr w:type="spellStart"/>
            <w:r>
              <w:rPr>
                <w:rFonts w:ascii="Times New Roman" w:hAnsi="Times New Roman"/>
                <w:sz w:val="20"/>
                <w:szCs w:val="20"/>
              </w:rPr>
              <w:t>gNB’s</w:t>
            </w:r>
            <w:proofErr w:type="spellEnd"/>
            <w:r>
              <w:rPr>
                <w:rFonts w:ascii="Times New Roman" w:hAnsi="Times New Roman"/>
                <w:sz w:val="20"/>
                <w:szCs w:val="20"/>
              </w:rPr>
              <w:t xml:space="preserve"> ED threshold according to RAN1 specification.”</w:t>
            </w:r>
          </w:p>
        </w:tc>
      </w:tr>
      <w:tr w:rsidR="00680709" w14:paraId="4D33A54A" w14:textId="77777777" w:rsidTr="00680709">
        <w:tc>
          <w:tcPr>
            <w:tcW w:w="2065" w:type="dxa"/>
            <w:shd w:val="clear" w:color="auto" w:fill="DEEAF6" w:themeFill="accent1" w:themeFillTint="33"/>
          </w:tcPr>
          <w:p w14:paraId="7F1B247A" w14:textId="6633AB1E" w:rsidR="00680709" w:rsidRDefault="00680709" w:rsidP="00680709">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14:paraId="67387F4E" w14:textId="3BF69B74" w:rsidR="00680709" w:rsidRDefault="00680709" w:rsidP="00680709">
            <w:pPr>
              <w:spacing w:after="0"/>
              <w:jc w:val="both"/>
              <w:rPr>
                <w:rFonts w:ascii="Times New Roman" w:hAnsi="Times New Roman"/>
                <w:sz w:val="20"/>
                <w:szCs w:val="20"/>
              </w:rPr>
            </w:pPr>
            <w:r>
              <w:rPr>
                <w:rFonts w:ascii="Times New Roman" w:hAnsi="Times New Roman"/>
                <w:sz w:val="20"/>
                <w:szCs w:val="20"/>
              </w:rPr>
              <w:t xml:space="preserve">The answer to Q3 has been updated to v1 based on the comments above. Controversial part marked in red. </w:t>
            </w:r>
          </w:p>
          <w:p w14:paraId="7D78B244" w14:textId="77777777" w:rsidR="00680709" w:rsidRDefault="00680709" w:rsidP="00680709">
            <w:pPr>
              <w:spacing w:after="0"/>
              <w:jc w:val="both"/>
              <w:rPr>
                <w:rFonts w:ascii="Times New Roman" w:hAnsi="Times New Roman"/>
                <w:sz w:val="20"/>
                <w:szCs w:val="20"/>
              </w:rPr>
            </w:pPr>
          </w:p>
          <w:p w14:paraId="4F536417" w14:textId="619FE8DE" w:rsidR="00680709" w:rsidRDefault="00680709" w:rsidP="00680709">
            <w:pPr>
              <w:spacing w:after="0"/>
              <w:jc w:val="both"/>
              <w:rPr>
                <w:rFonts w:ascii="Times New Roman" w:hAnsi="Times New Roman"/>
                <w:sz w:val="20"/>
                <w:szCs w:val="20"/>
              </w:rPr>
            </w:pPr>
            <w:r>
              <w:rPr>
                <w:rFonts w:ascii="Times New Roman" w:hAnsi="Times New Roman"/>
                <w:sz w:val="20"/>
                <w:szCs w:val="20"/>
              </w:rPr>
              <w:t xml:space="preserve">Let’s keep the wording in v1 as is to be consistent with the wording from other answers. </w:t>
            </w:r>
          </w:p>
        </w:tc>
      </w:tr>
      <w:tr w:rsidR="00352E08" w14:paraId="0E3A5625" w14:textId="77777777">
        <w:tc>
          <w:tcPr>
            <w:tcW w:w="2065" w:type="dxa"/>
          </w:tcPr>
          <w:p w14:paraId="2DC711FB" w14:textId="77777777" w:rsidR="00352E08" w:rsidRDefault="00352E08">
            <w:pPr>
              <w:spacing w:after="0"/>
              <w:jc w:val="both"/>
              <w:rPr>
                <w:rFonts w:ascii="Times New Roman" w:hAnsi="Times New Roman"/>
                <w:sz w:val="20"/>
                <w:szCs w:val="20"/>
              </w:rPr>
            </w:pPr>
          </w:p>
        </w:tc>
        <w:tc>
          <w:tcPr>
            <w:tcW w:w="6952" w:type="dxa"/>
          </w:tcPr>
          <w:p w14:paraId="49098B85" w14:textId="77777777" w:rsidR="00352E08" w:rsidRDefault="00352E08">
            <w:pPr>
              <w:spacing w:after="0"/>
              <w:jc w:val="both"/>
              <w:rPr>
                <w:rFonts w:ascii="Times New Roman" w:hAnsi="Times New Roman"/>
                <w:sz w:val="20"/>
                <w:szCs w:val="20"/>
              </w:rPr>
            </w:pPr>
          </w:p>
        </w:tc>
      </w:tr>
      <w:tr w:rsidR="00352E08" w14:paraId="3E7E8803" w14:textId="77777777">
        <w:tc>
          <w:tcPr>
            <w:tcW w:w="2065" w:type="dxa"/>
          </w:tcPr>
          <w:p w14:paraId="6F078156" w14:textId="77777777" w:rsidR="00352E08" w:rsidRDefault="00352E08">
            <w:pPr>
              <w:spacing w:after="0"/>
              <w:jc w:val="both"/>
              <w:rPr>
                <w:rFonts w:ascii="Times New Roman" w:hAnsi="Times New Roman"/>
                <w:sz w:val="20"/>
                <w:szCs w:val="20"/>
              </w:rPr>
            </w:pPr>
          </w:p>
        </w:tc>
        <w:tc>
          <w:tcPr>
            <w:tcW w:w="6952" w:type="dxa"/>
          </w:tcPr>
          <w:p w14:paraId="0DF9AD6B" w14:textId="77777777" w:rsidR="00352E08" w:rsidRDefault="00352E08">
            <w:pPr>
              <w:spacing w:after="0"/>
              <w:jc w:val="both"/>
              <w:rPr>
                <w:rFonts w:ascii="Times New Roman" w:hAnsi="Times New Roman"/>
                <w:sz w:val="20"/>
                <w:szCs w:val="20"/>
              </w:rPr>
            </w:pPr>
          </w:p>
        </w:tc>
      </w:tr>
      <w:tr w:rsidR="00352E08" w14:paraId="6C9EEA3E" w14:textId="77777777">
        <w:tc>
          <w:tcPr>
            <w:tcW w:w="2065" w:type="dxa"/>
          </w:tcPr>
          <w:p w14:paraId="1734A007" w14:textId="77777777" w:rsidR="00352E08" w:rsidRDefault="00352E08">
            <w:pPr>
              <w:spacing w:after="0"/>
              <w:jc w:val="both"/>
              <w:rPr>
                <w:rFonts w:ascii="Times New Roman" w:hAnsi="Times New Roman"/>
                <w:sz w:val="20"/>
                <w:szCs w:val="20"/>
              </w:rPr>
            </w:pPr>
          </w:p>
        </w:tc>
        <w:tc>
          <w:tcPr>
            <w:tcW w:w="6952" w:type="dxa"/>
          </w:tcPr>
          <w:p w14:paraId="58EBE437" w14:textId="77777777" w:rsidR="00352E08" w:rsidRDefault="00352E08">
            <w:pPr>
              <w:spacing w:after="0"/>
              <w:jc w:val="both"/>
              <w:rPr>
                <w:rFonts w:ascii="Times New Roman" w:hAnsi="Times New Roman"/>
                <w:sz w:val="20"/>
                <w:szCs w:val="20"/>
              </w:rPr>
            </w:pPr>
          </w:p>
        </w:tc>
      </w:tr>
    </w:tbl>
    <w:p w14:paraId="278D4BAE" w14:textId="77777777" w:rsidR="00352E08" w:rsidRDefault="00352E08">
      <w:pPr>
        <w:spacing w:after="0"/>
        <w:jc w:val="both"/>
        <w:rPr>
          <w:rFonts w:ascii="Times New Roman" w:hAnsi="Times New Roman"/>
          <w:sz w:val="20"/>
          <w:szCs w:val="20"/>
        </w:rPr>
      </w:pPr>
    </w:p>
    <w:p w14:paraId="729D0F20" w14:textId="77777777" w:rsidR="00352E08" w:rsidRDefault="00630108">
      <w:pPr>
        <w:pStyle w:val="Heading2"/>
        <w:spacing w:before="0" w:after="0" w:line="240" w:lineRule="auto"/>
        <w:rPr>
          <w:rFonts w:ascii="Arial" w:hAnsi="Arial" w:cs="Arial"/>
          <w:i w:val="0"/>
          <w:sz w:val="24"/>
        </w:rPr>
      </w:pPr>
      <w:r>
        <w:rPr>
          <w:rFonts w:ascii="Arial" w:hAnsi="Arial" w:cs="Arial"/>
          <w:i w:val="0"/>
          <w:sz w:val="24"/>
          <w:lang w:val="en-US"/>
        </w:rPr>
        <w:t>Discussion on answer to Q4</w:t>
      </w:r>
    </w:p>
    <w:p w14:paraId="0E5A3251" w14:textId="77777777" w:rsidR="00352E08" w:rsidRDefault="00352E08">
      <w:pPr>
        <w:spacing w:after="0"/>
        <w:jc w:val="both"/>
        <w:rPr>
          <w:rFonts w:ascii="Times New Roman" w:hAnsi="Times New Roman"/>
          <w:sz w:val="20"/>
          <w:szCs w:val="20"/>
        </w:rPr>
      </w:pPr>
    </w:p>
    <w:p w14:paraId="35491249" w14:textId="77777777" w:rsidR="00352E08" w:rsidRDefault="00630108">
      <w:pPr>
        <w:spacing w:after="0" w:line="240" w:lineRule="auto"/>
        <w:rPr>
          <w:rFonts w:ascii="Arial" w:eastAsia="SimSun" w:hAnsi="Arial" w:cs="Arial"/>
          <w:b/>
        </w:rPr>
      </w:pPr>
      <w:r>
        <w:rPr>
          <w:rFonts w:ascii="Arial" w:eastAsia="SimSun" w:hAnsi="Arial" w:cs="Arial"/>
          <w:b/>
        </w:rPr>
        <w:t>Q4 from RAN3: What is the ED threshold granularity (per channel, per cell, per UE…)?</w:t>
      </w:r>
    </w:p>
    <w:p w14:paraId="4F4F5196" w14:textId="77777777" w:rsidR="00352E08" w:rsidRDefault="00352E08">
      <w:pPr>
        <w:spacing w:after="0" w:line="240" w:lineRule="auto"/>
        <w:rPr>
          <w:rFonts w:ascii="Arial" w:eastAsia="SimSun" w:hAnsi="Arial" w:cs="Arial"/>
          <w:b/>
        </w:rPr>
      </w:pPr>
    </w:p>
    <w:p w14:paraId="30F9C3E1" w14:textId="77777777" w:rsidR="00352E08" w:rsidRDefault="00630108">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2F4A113B" w14:textId="77777777">
        <w:tc>
          <w:tcPr>
            <w:tcW w:w="1525" w:type="dxa"/>
            <w:shd w:val="clear" w:color="auto" w:fill="E7E6E6" w:themeFill="background2"/>
          </w:tcPr>
          <w:p w14:paraId="78DC6727"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3A6E29E5"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6A82CF00" w14:textId="77777777">
        <w:tc>
          <w:tcPr>
            <w:tcW w:w="1525" w:type="dxa"/>
          </w:tcPr>
          <w:p w14:paraId="4783D282"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22"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272FA968" w14:textId="77777777" w:rsidR="00352E08" w:rsidRDefault="00630108">
            <w:pPr>
              <w:spacing w:after="0"/>
              <w:jc w:val="both"/>
              <w:rPr>
                <w:rFonts w:ascii="Times New Roman" w:hAnsi="Times New Roman"/>
                <w:sz w:val="20"/>
                <w:szCs w:val="20"/>
              </w:rPr>
            </w:pPr>
            <w:r>
              <w:rPr>
                <w:rFonts w:ascii="Times New Roman" w:hAnsi="Times New Roman"/>
                <w:sz w:val="20"/>
                <w:szCs w:val="20"/>
              </w:rPr>
              <w:t>Since the ED threshold is calculated as a function of NRU channel bandwidth, ED threshold granularity is per channel.</w:t>
            </w:r>
          </w:p>
        </w:tc>
      </w:tr>
      <w:tr w:rsidR="00352E08" w14:paraId="69281A14" w14:textId="77777777">
        <w:tc>
          <w:tcPr>
            <w:tcW w:w="1525" w:type="dxa"/>
          </w:tcPr>
          <w:p w14:paraId="374C1322"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23" w:history="1">
              <w:r>
                <w:rPr>
                  <w:rFonts w:ascii="Times New Roman" w:hAnsi="Times New Roman"/>
                  <w:sz w:val="20"/>
                  <w:szCs w:val="20"/>
                </w:rPr>
                <w:t>R1-2201742</w:t>
              </w:r>
            </w:hyperlink>
            <w:r>
              <w:rPr>
                <w:rFonts w:ascii="Times New Roman" w:hAnsi="Times New Roman"/>
                <w:sz w:val="20"/>
                <w:szCs w:val="20"/>
              </w:rPr>
              <w:t>, Ericsson]</w:t>
            </w:r>
          </w:p>
          <w:p w14:paraId="7C86DAE9"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24"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5C891B7F"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suspects that perhaps the existing RRC parameters maxEnergyDetectionThreshold-r16 or energyDetectionThresholdOffset-r16 have contributed to this question. If that is the case, RAN1 would like to clarify that these parameters are configured to the UE to determine the ED threshold to perform sensing for UL transmissions and are not applicable to the ED threshold at NG-RAN to perform sensing for DL transmissions. The corresponding configurations are UE specific and configured per serving cell. How these parameters are used to determine the ED threshold at UE for sensing to perform UL transmissions is specified in Clause 4.2.3 of TS 37.213.</w:t>
            </w:r>
          </w:p>
          <w:p w14:paraId="12F0C4E9" w14:textId="77777777" w:rsidR="00352E08" w:rsidRDefault="00352E08">
            <w:pPr>
              <w:spacing w:after="0"/>
              <w:jc w:val="both"/>
              <w:rPr>
                <w:rFonts w:ascii="Times New Roman" w:eastAsiaTheme="minorEastAsia" w:hAnsi="Times New Roman"/>
                <w:sz w:val="20"/>
                <w:szCs w:val="20"/>
                <w:lang w:eastAsia="zh-CN"/>
              </w:rPr>
            </w:pPr>
          </w:p>
          <w:p w14:paraId="39BED618"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would like to clarify that irrespective of the node being NG-RAN or UE, the corresponding ED threshold is determined for the set of contiguous RBs of the “channel” that the node intends to perform sensing as described in the answer to Q1.</w:t>
            </w:r>
          </w:p>
        </w:tc>
      </w:tr>
      <w:tr w:rsidR="00352E08" w14:paraId="2654E991" w14:textId="77777777">
        <w:tc>
          <w:tcPr>
            <w:tcW w:w="1525" w:type="dxa"/>
          </w:tcPr>
          <w:p w14:paraId="427D566B"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14:paraId="5D6928F3"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According to TS 37.213, the granularity of ED threshold for both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and UE is per channel, wherein the channel is defined in Section 4.0 of TS 37.213. When a UE determines the ED threshold, the higher layer parameters maxEnergyDetectionThreshold-r16 and energyDetectionThresholdOffset-r16 are provided under </w:t>
            </w:r>
            <w:proofErr w:type="spellStart"/>
            <w:r>
              <w:rPr>
                <w:rFonts w:ascii="Times New Roman" w:eastAsiaTheme="minorEastAsia" w:hAnsi="Times New Roman"/>
                <w:sz w:val="20"/>
                <w:szCs w:val="20"/>
                <w:lang w:eastAsia="zh-CN"/>
              </w:rPr>
              <w:t>ServingCellConfig</w:t>
            </w:r>
            <w:proofErr w:type="spellEnd"/>
            <w:r>
              <w:rPr>
                <w:rFonts w:ascii="Times New Roman" w:eastAsiaTheme="minorEastAsia" w:hAnsi="Times New Roman"/>
                <w:sz w:val="20"/>
                <w:szCs w:val="20"/>
                <w:lang w:eastAsia="zh-CN"/>
              </w:rPr>
              <w:t>, which usually contains the configuration per cell.</w:t>
            </w:r>
          </w:p>
        </w:tc>
      </w:tr>
      <w:tr w:rsidR="00352E08" w14:paraId="0A2DC7E0" w14:textId="77777777">
        <w:tc>
          <w:tcPr>
            <w:tcW w:w="1525" w:type="dxa"/>
          </w:tcPr>
          <w:p w14:paraId="229119BF"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33958576" w14:textId="77777777" w:rsidR="00352E08" w:rsidRDefault="00630108">
            <w:pPr>
              <w:spacing w:after="0"/>
              <w:jc w:val="both"/>
              <w:rPr>
                <w:rFonts w:ascii="Times New Roman" w:hAnsi="Times New Roman"/>
                <w:sz w:val="20"/>
                <w:szCs w:val="20"/>
              </w:rPr>
            </w:pPr>
            <w:r>
              <w:rPr>
                <w:rFonts w:ascii="Times New Roman" w:hAnsi="Times New Roman"/>
                <w:sz w:val="20"/>
                <w:szCs w:val="20"/>
              </w:rPr>
              <w:t>RAN1 confirm the answer from RAN2.</w:t>
            </w:r>
          </w:p>
        </w:tc>
      </w:tr>
      <w:tr w:rsidR="00352E08" w14:paraId="366453E1" w14:textId="77777777">
        <w:tc>
          <w:tcPr>
            <w:tcW w:w="1525" w:type="dxa"/>
          </w:tcPr>
          <w:p w14:paraId="1959A535"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[R1-2202452, Huawei, </w:t>
            </w:r>
            <w:proofErr w:type="spellStart"/>
            <w:r>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1F23AB03" w14:textId="77777777" w:rsidR="00352E08" w:rsidRDefault="00630108">
            <w:pPr>
              <w:spacing w:after="0" w:line="240" w:lineRule="auto"/>
              <w:jc w:val="both"/>
              <w:rPr>
                <w:rFonts w:ascii="Times New Roman" w:hAnsi="Times New Roman"/>
                <w:sz w:val="20"/>
                <w:szCs w:val="20"/>
              </w:rPr>
            </w:pPr>
            <w:r>
              <w:rPr>
                <w:rFonts w:ascii="Times New Roman" w:eastAsia="Arial Unicode MS" w:hAnsi="Times New Roman"/>
                <w:szCs w:val="20"/>
                <w:lang w:eastAsia="zh-CN"/>
              </w:rPr>
              <w:t xml:space="preserve">If the EDT is determined by the transmitter itself, the EDT is per channel. If the EDT of UE is configured by </w:t>
            </w:r>
            <w:proofErr w:type="spellStart"/>
            <w:r>
              <w:rPr>
                <w:rFonts w:ascii="Times New Roman" w:eastAsia="Arial Unicode MS" w:hAnsi="Times New Roman"/>
                <w:szCs w:val="20"/>
                <w:lang w:eastAsia="zh-CN"/>
              </w:rPr>
              <w:t>gNB</w:t>
            </w:r>
            <w:proofErr w:type="spellEnd"/>
            <w:r>
              <w:rPr>
                <w:rFonts w:ascii="Times New Roman" w:eastAsia="Arial Unicode MS" w:hAnsi="Times New Roman"/>
                <w:szCs w:val="20"/>
                <w:lang w:eastAsia="zh-CN"/>
              </w:rPr>
              <w:t>, the granularity is per cell.</w:t>
            </w:r>
          </w:p>
        </w:tc>
      </w:tr>
      <w:tr w:rsidR="00352E08" w14:paraId="7920C35F" w14:textId="77777777">
        <w:tc>
          <w:tcPr>
            <w:tcW w:w="1525" w:type="dxa"/>
            <w:shd w:val="clear" w:color="auto" w:fill="DEEAF6" w:themeFill="accent1" w:themeFillTint="33"/>
          </w:tcPr>
          <w:p w14:paraId="41F2A4A6"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14A339D7"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14:paraId="54EEB629"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The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and UE’s ED threshold is per channel, with channel defined in answer to Q1.</w:t>
            </w:r>
          </w:p>
          <w:p w14:paraId="64CF208E"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The higher layer parameters maxEnergyDetectionThreshold-r16 are energyDetectionThresholdOffset-r16 are typically cell-specific information, although included in the UE-specific configuration </w:t>
            </w:r>
            <w:proofErr w:type="spellStart"/>
            <w:r>
              <w:rPr>
                <w:rFonts w:ascii="Times New Roman" w:eastAsiaTheme="minorEastAsia" w:hAnsi="Times New Roman"/>
                <w:sz w:val="20"/>
                <w:szCs w:val="20"/>
                <w:lang w:eastAsia="zh-CN"/>
              </w:rPr>
              <w:t>ServingCellConfig</w:t>
            </w:r>
            <w:proofErr w:type="spellEnd"/>
          </w:p>
        </w:tc>
      </w:tr>
    </w:tbl>
    <w:p w14:paraId="78F400E7" w14:textId="77777777" w:rsidR="00352E08" w:rsidRDefault="00352E08">
      <w:pPr>
        <w:spacing w:after="0"/>
        <w:jc w:val="both"/>
        <w:rPr>
          <w:rFonts w:ascii="Times New Roman" w:hAnsi="Times New Roman"/>
          <w:sz w:val="20"/>
          <w:szCs w:val="20"/>
        </w:rPr>
      </w:pPr>
    </w:p>
    <w:p w14:paraId="43D3A59D"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Q4 is provided for further comments: </w:t>
      </w:r>
    </w:p>
    <w:p w14:paraId="29855014" w14:textId="77777777" w:rsidR="00352E08" w:rsidRDefault="00352E08">
      <w:pPr>
        <w:spacing w:after="0"/>
        <w:jc w:val="both"/>
        <w:rPr>
          <w:rFonts w:ascii="Times New Roman" w:hAnsi="Times New Roman"/>
          <w:sz w:val="20"/>
          <w:szCs w:val="20"/>
        </w:rPr>
      </w:pPr>
    </w:p>
    <w:p w14:paraId="7A5DD32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4</w:t>
      </w:r>
      <w:r w:rsidRPr="00CE4887">
        <w:rPr>
          <w:rFonts w:ascii="Times New Roman" w:hAnsi="Times New Roman"/>
          <w:sz w:val="20"/>
          <w:szCs w:val="20"/>
          <w:lang w:val="en-US"/>
        </w:rPr>
        <w:t xml:space="preserve"> (A</w:t>
      </w:r>
      <w:r>
        <w:rPr>
          <w:rFonts w:ascii="Times New Roman" w:hAnsi="Times New Roman"/>
          <w:sz w:val="20"/>
          <w:szCs w:val="20"/>
          <w:lang w:val="en-US"/>
        </w:rPr>
        <w:t>4</w:t>
      </w:r>
      <w:r w:rsidRPr="00CE4887">
        <w:rPr>
          <w:rFonts w:ascii="Times New Roman" w:hAnsi="Times New Roman"/>
          <w:sz w:val="20"/>
          <w:szCs w:val="20"/>
          <w:lang w:val="en-US"/>
        </w:rPr>
        <w:t>-v0):</w:t>
      </w:r>
    </w:p>
    <w:p w14:paraId="7C7A485F"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sz w:val="20"/>
          <w:szCs w:val="20"/>
          <w:lang w:eastAsia="zh-CN"/>
        </w:rPr>
        <w:t xml:space="preserve">the granularity of ED threshold for both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and UE is per channel</w:t>
      </w:r>
      <w:r>
        <w:rPr>
          <w:rFonts w:ascii="Times New Roman" w:hAnsi="Times New Roman"/>
          <w:sz w:val="20"/>
          <w:szCs w:val="20"/>
        </w:rPr>
        <w:t xml:space="preserve">, with the definition of channel explained in the answer to Q1.  </w:t>
      </w:r>
    </w:p>
    <w:p w14:paraId="7A37502E"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proofErr w:type="spellStart"/>
      <w:r>
        <w:rPr>
          <w:rFonts w:ascii="Times New Roman" w:eastAsiaTheme="minorEastAsia" w:hAnsi="Times New Roman"/>
          <w:i/>
          <w:sz w:val="20"/>
          <w:szCs w:val="20"/>
          <w:lang w:eastAsia="zh-CN"/>
        </w:rPr>
        <w:t>ServingCellConfig</w:t>
      </w:r>
      <w:proofErr w:type="spellEnd"/>
      <w:r>
        <w:rPr>
          <w:rFonts w:ascii="Times New Roman" w:eastAsiaTheme="minorEastAsia" w:hAnsi="Times New Roman"/>
          <w:sz w:val="20"/>
          <w:szCs w:val="20"/>
          <w:lang w:eastAsia="zh-CN"/>
        </w:rPr>
        <w:t>.</w:t>
      </w:r>
    </w:p>
    <w:p w14:paraId="370BF5AA" w14:textId="77777777" w:rsidR="00352E08" w:rsidRDefault="00352E08">
      <w:pPr>
        <w:spacing w:after="0"/>
        <w:jc w:val="both"/>
        <w:rPr>
          <w:rFonts w:ascii="Times New Roman" w:hAnsi="Times New Roman"/>
          <w:sz w:val="20"/>
          <w:szCs w:val="20"/>
        </w:rPr>
      </w:pPr>
    </w:p>
    <w:p w14:paraId="60DC457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4</w:t>
      </w:r>
      <w:r w:rsidRPr="00CE4887">
        <w:rPr>
          <w:rFonts w:ascii="Times New Roman" w:hAnsi="Times New Roman"/>
          <w:sz w:val="20"/>
          <w:szCs w:val="20"/>
          <w:lang w:val="en-US"/>
        </w:rPr>
        <w:t xml:space="preserve"> (A</w:t>
      </w:r>
      <w:r>
        <w:rPr>
          <w:rFonts w:ascii="Times New Roman" w:hAnsi="Times New Roman"/>
          <w:sz w:val="20"/>
          <w:szCs w:val="20"/>
          <w:lang w:val="en-US"/>
        </w:rPr>
        <w:t>4</w:t>
      </w:r>
      <w:r w:rsidRPr="00CE4887">
        <w:rPr>
          <w:rFonts w:ascii="Times New Roman" w:hAnsi="Times New Roman"/>
          <w:sz w:val="20"/>
          <w:szCs w:val="20"/>
          <w:lang w:val="en-US"/>
        </w:rPr>
        <w:t>-v</w:t>
      </w:r>
      <w:r>
        <w:rPr>
          <w:rFonts w:ascii="Times New Roman" w:hAnsi="Times New Roman"/>
          <w:sz w:val="20"/>
          <w:szCs w:val="20"/>
          <w:lang w:val="en-US"/>
        </w:rPr>
        <w:t>1</w:t>
      </w:r>
      <w:r w:rsidRPr="00CE4887">
        <w:rPr>
          <w:rFonts w:ascii="Times New Roman" w:hAnsi="Times New Roman"/>
          <w:sz w:val="20"/>
          <w:szCs w:val="20"/>
          <w:lang w:val="en-US"/>
        </w:rPr>
        <w:t>):</w:t>
      </w:r>
    </w:p>
    <w:p w14:paraId="7D619D60"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sz w:val="20"/>
          <w:szCs w:val="20"/>
          <w:lang w:eastAsia="zh-CN"/>
        </w:rPr>
        <w:t xml:space="preserve">the </w:t>
      </w:r>
      <w:r>
        <w:rPr>
          <w:rFonts w:ascii="Times New Roman" w:eastAsiaTheme="minorEastAsia" w:hAnsi="Times New Roman"/>
          <w:strike/>
          <w:color w:val="FF0000"/>
          <w:sz w:val="20"/>
          <w:szCs w:val="20"/>
          <w:lang w:eastAsia="zh-CN"/>
        </w:rPr>
        <w:t>granularity of</w:t>
      </w:r>
      <w:r>
        <w:rPr>
          <w:rFonts w:ascii="Times New Roman" w:eastAsiaTheme="minorEastAsia" w:hAnsi="Times New Roman"/>
          <w:color w:val="FF0000"/>
          <w:sz w:val="20"/>
          <w:szCs w:val="20"/>
          <w:lang w:eastAsia="zh-CN"/>
        </w:rPr>
        <w:t xml:space="preserve"> </w:t>
      </w:r>
      <w:r>
        <w:rPr>
          <w:rFonts w:ascii="Times New Roman" w:eastAsiaTheme="minorEastAsia" w:hAnsi="Times New Roman"/>
          <w:sz w:val="20"/>
          <w:szCs w:val="20"/>
          <w:lang w:eastAsia="zh-CN"/>
        </w:rPr>
        <w:t xml:space="preserve">ED threshold for both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and UE is </w:t>
      </w:r>
      <w:r>
        <w:rPr>
          <w:rFonts w:ascii="Times New Roman" w:eastAsiaTheme="minorEastAsia" w:hAnsi="Times New Roman"/>
          <w:color w:val="FF0000"/>
          <w:sz w:val="20"/>
          <w:szCs w:val="20"/>
          <w:lang w:eastAsia="zh-CN"/>
        </w:rPr>
        <w:t xml:space="preserve">applied </w:t>
      </w:r>
      <w:r>
        <w:rPr>
          <w:rFonts w:ascii="Times New Roman" w:eastAsiaTheme="minorEastAsia" w:hAnsi="Times New Roman"/>
          <w:sz w:val="20"/>
          <w:szCs w:val="20"/>
          <w:lang w:eastAsia="zh-CN"/>
        </w:rPr>
        <w:t xml:space="preserve">per channel </w:t>
      </w:r>
      <w:r>
        <w:rPr>
          <w:rFonts w:ascii="Times New Roman" w:eastAsiaTheme="minorEastAsia" w:hAnsi="Times New Roman"/>
          <w:color w:val="FF0000"/>
          <w:sz w:val="20"/>
          <w:szCs w:val="20"/>
          <w:lang w:eastAsia="zh-CN"/>
        </w:rPr>
        <w:t>on which a channel access procedure is performed</w:t>
      </w:r>
      <w:r>
        <w:rPr>
          <w:rFonts w:ascii="Times New Roman" w:hAnsi="Times New Roman"/>
          <w:strike/>
          <w:color w:val="FF0000"/>
          <w:sz w:val="20"/>
          <w:szCs w:val="20"/>
        </w:rPr>
        <w:t>, with the definition of channel explained in the answer to Q1</w:t>
      </w:r>
      <w:r>
        <w:rPr>
          <w:rFonts w:ascii="Times New Roman" w:hAnsi="Times New Roman"/>
          <w:sz w:val="20"/>
          <w:szCs w:val="20"/>
        </w:rPr>
        <w:t xml:space="preserve">.  </w:t>
      </w:r>
    </w:p>
    <w:p w14:paraId="24DF6017"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proofErr w:type="spellStart"/>
      <w:r>
        <w:rPr>
          <w:rFonts w:ascii="Times New Roman" w:eastAsiaTheme="minorEastAsia" w:hAnsi="Times New Roman"/>
          <w:i/>
          <w:sz w:val="20"/>
          <w:szCs w:val="20"/>
          <w:lang w:eastAsia="zh-CN"/>
        </w:rPr>
        <w:t>ServingCellConfig</w:t>
      </w:r>
      <w:proofErr w:type="spellEnd"/>
      <w:r>
        <w:rPr>
          <w:rFonts w:ascii="Times New Roman" w:eastAsiaTheme="minorEastAsia" w:hAnsi="Times New Roman"/>
          <w:sz w:val="20"/>
          <w:szCs w:val="20"/>
          <w:lang w:eastAsia="zh-CN"/>
        </w:rPr>
        <w:t>.</w:t>
      </w:r>
    </w:p>
    <w:p w14:paraId="287621B5" w14:textId="4E51E33B" w:rsidR="00352E08" w:rsidRDefault="00352E08">
      <w:pPr>
        <w:spacing w:after="0"/>
        <w:jc w:val="both"/>
        <w:rPr>
          <w:rFonts w:ascii="Times New Roman" w:hAnsi="Times New Roman"/>
          <w:sz w:val="20"/>
        </w:rPr>
      </w:pPr>
    </w:p>
    <w:p w14:paraId="6D517762" w14:textId="6120DA89" w:rsidR="005076AB" w:rsidRPr="00CE4887" w:rsidRDefault="005076AB" w:rsidP="005076AB">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lastRenderedPageBreak/>
        <w:t>Proposed answer to Q</w:t>
      </w:r>
      <w:r>
        <w:rPr>
          <w:rFonts w:ascii="Times New Roman" w:hAnsi="Times New Roman"/>
          <w:sz w:val="20"/>
          <w:szCs w:val="20"/>
          <w:lang w:val="en-US"/>
        </w:rPr>
        <w:t>4</w:t>
      </w:r>
      <w:r w:rsidRPr="00CE4887">
        <w:rPr>
          <w:rFonts w:ascii="Times New Roman" w:hAnsi="Times New Roman"/>
          <w:sz w:val="20"/>
          <w:szCs w:val="20"/>
          <w:lang w:val="en-US"/>
        </w:rPr>
        <w:t xml:space="preserve"> (A</w:t>
      </w:r>
      <w:r>
        <w:rPr>
          <w:rFonts w:ascii="Times New Roman" w:hAnsi="Times New Roman"/>
          <w:sz w:val="20"/>
          <w:szCs w:val="20"/>
          <w:lang w:val="en-US"/>
        </w:rPr>
        <w:t>4</w:t>
      </w:r>
      <w:r w:rsidRPr="00CE4887">
        <w:rPr>
          <w:rFonts w:ascii="Times New Roman" w:hAnsi="Times New Roman"/>
          <w:sz w:val="20"/>
          <w:szCs w:val="20"/>
          <w:lang w:val="en-US"/>
        </w:rPr>
        <w:t>-v</w:t>
      </w:r>
      <w:r>
        <w:rPr>
          <w:rFonts w:ascii="Times New Roman" w:hAnsi="Times New Roman"/>
          <w:sz w:val="20"/>
          <w:szCs w:val="20"/>
          <w:lang w:val="en-US"/>
        </w:rPr>
        <w:t>2</w:t>
      </w:r>
      <w:r w:rsidRPr="00CE4887">
        <w:rPr>
          <w:rFonts w:ascii="Times New Roman" w:hAnsi="Times New Roman"/>
          <w:sz w:val="20"/>
          <w:szCs w:val="20"/>
          <w:lang w:val="en-US"/>
        </w:rPr>
        <w:t>):</w:t>
      </w:r>
    </w:p>
    <w:p w14:paraId="695DE9FA" w14:textId="28412450" w:rsidR="005076AB" w:rsidRDefault="005076AB" w:rsidP="005076AB">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sidRPr="005076AB">
        <w:rPr>
          <w:rFonts w:ascii="Times New Roman" w:eastAsiaTheme="minorEastAsia" w:hAnsi="Times New Roman"/>
          <w:color w:val="FF0000"/>
          <w:sz w:val="20"/>
          <w:szCs w:val="20"/>
          <w:lang w:eastAsia="zh-CN"/>
        </w:rPr>
        <w:t xml:space="preserve">the ED threshold for both </w:t>
      </w:r>
      <w:proofErr w:type="spellStart"/>
      <w:r w:rsidRPr="005076AB">
        <w:rPr>
          <w:rFonts w:ascii="Times New Roman" w:eastAsiaTheme="minorEastAsia" w:hAnsi="Times New Roman"/>
          <w:color w:val="FF0000"/>
          <w:sz w:val="20"/>
          <w:szCs w:val="20"/>
          <w:lang w:eastAsia="zh-CN"/>
        </w:rPr>
        <w:t>gNB</w:t>
      </w:r>
      <w:proofErr w:type="spellEnd"/>
      <w:r w:rsidRPr="005076AB">
        <w:rPr>
          <w:rFonts w:ascii="Times New Roman" w:eastAsiaTheme="minorEastAsia" w:hAnsi="Times New Roman"/>
          <w:color w:val="FF0000"/>
          <w:sz w:val="20"/>
          <w:szCs w:val="20"/>
          <w:lang w:eastAsia="zh-CN"/>
        </w:rPr>
        <w:t xml:space="preserve"> and UE is applied per channel, </w:t>
      </w:r>
      <w:r w:rsidRPr="005076AB">
        <w:rPr>
          <w:rFonts w:ascii="Times New Roman" w:hAnsi="Times New Roman"/>
          <w:color w:val="FF0000"/>
          <w:sz w:val="20"/>
          <w:szCs w:val="20"/>
        </w:rPr>
        <w:t xml:space="preserve">with the definition of channel explained in the answer to Q1.  </w:t>
      </w:r>
    </w:p>
    <w:p w14:paraId="52E613EE" w14:textId="77777777" w:rsidR="005076AB" w:rsidRDefault="005076AB" w:rsidP="005076AB">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proofErr w:type="spellStart"/>
      <w:r>
        <w:rPr>
          <w:rFonts w:ascii="Times New Roman" w:eastAsiaTheme="minorEastAsia" w:hAnsi="Times New Roman"/>
          <w:i/>
          <w:sz w:val="20"/>
          <w:szCs w:val="20"/>
          <w:lang w:eastAsia="zh-CN"/>
        </w:rPr>
        <w:t>ServingCellConfig</w:t>
      </w:r>
      <w:proofErr w:type="spellEnd"/>
      <w:r>
        <w:rPr>
          <w:rFonts w:ascii="Times New Roman" w:eastAsiaTheme="minorEastAsia" w:hAnsi="Times New Roman"/>
          <w:sz w:val="20"/>
          <w:szCs w:val="20"/>
          <w:lang w:eastAsia="zh-CN"/>
        </w:rPr>
        <w:t>.</w:t>
      </w:r>
    </w:p>
    <w:p w14:paraId="36871B50" w14:textId="77777777" w:rsidR="005076AB" w:rsidRDefault="005076AB">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352E08" w14:paraId="6A7D4C30" w14:textId="77777777">
        <w:tc>
          <w:tcPr>
            <w:tcW w:w="2065" w:type="dxa"/>
            <w:shd w:val="clear" w:color="auto" w:fill="E7E6E6" w:themeFill="background2"/>
          </w:tcPr>
          <w:p w14:paraId="56F7DDF1"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7E0A416F"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18AC542A" w14:textId="77777777">
        <w:tc>
          <w:tcPr>
            <w:tcW w:w="2065" w:type="dxa"/>
          </w:tcPr>
          <w:p w14:paraId="63E0B9DB"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 xml:space="preserve">uawei, </w:t>
            </w:r>
            <w:proofErr w:type="spellStart"/>
            <w:r>
              <w:rPr>
                <w:rFonts w:ascii="Times New Roman" w:eastAsiaTheme="minorEastAsia" w:hAnsi="Times New Roman"/>
                <w:sz w:val="20"/>
                <w:szCs w:val="20"/>
                <w:lang w:eastAsia="zh-CN"/>
              </w:rPr>
              <w:t>HiSilicon</w:t>
            </w:r>
            <w:proofErr w:type="spellEnd"/>
          </w:p>
        </w:tc>
        <w:tc>
          <w:tcPr>
            <w:tcW w:w="6952" w:type="dxa"/>
          </w:tcPr>
          <w:p w14:paraId="3F470064"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bullet, the “granularity” is a little bit confusing. To our understanding, what RAN3 ask is how EDT is configured following the Q3. However, it is stated how the EDT is applied in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bullet. Moreover, “</w:t>
            </w:r>
            <w:r>
              <w:rPr>
                <w:rFonts w:ascii="Times New Roman" w:hAnsi="Times New Roman"/>
                <w:sz w:val="20"/>
                <w:szCs w:val="20"/>
              </w:rPr>
              <w:t>with the definition of channel explained in the answer to Q1</w:t>
            </w:r>
            <w:r>
              <w:rPr>
                <w:rFonts w:ascii="Times New Roman" w:eastAsiaTheme="minorEastAsia" w:hAnsi="Times New Roman"/>
                <w:sz w:val="20"/>
                <w:szCs w:val="20"/>
                <w:lang w:eastAsia="zh-CN"/>
              </w:rPr>
              <w:t>” is not accurate because actually two types of channel definition are provided for Q1. Based on above discussion, we suggest following modification to the first bullet.</w:t>
            </w:r>
          </w:p>
          <w:p w14:paraId="21E6E382" w14:textId="77777777" w:rsidR="00352E08" w:rsidRDefault="00352E08">
            <w:pPr>
              <w:spacing w:after="0"/>
              <w:jc w:val="both"/>
              <w:rPr>
                <w:rFonts w:ascii="Times New Roman" w:eastAsiaTheme="minorEastAsia" w:hAnsi="Times New Roman"/>
                <w:sz w:val="20"/>
                <w:szCs w:val="20"/>
                <w:lang w:eastAsia="zh-CN"/>
              </w:rPr>
            </w:pPr>
          </w:p>
          <w:p w14:paraId="31B2AA46"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t xml:space="preserve">According to the answer to Q3, </w:t>
            </w:r>
            <w:del w:id="4" w:author="Author">
              <w:r>
                <w:rPr>
                  <w:rFonts w:ascii="Times New Roman" w:eastAsiaTheme="minorEastAsia" w:hAnsi="Times New Roman"/>
                  <w:sz w:val="20"/>
                  <w:szCs w:val="20"/>
                  <w:lang w:eastAsia="zh-CN"/>
                </w:rPr>
                <w:delText xml:space="preserve">the granularity of </w:delText>
              </w:r>
            </w:del>
            <w:r>
              <w:rPr>
                <w:rFonts w:ascii="Times New Roman" w:eastAsiaTheme="minorEastAsia" w:hAnsi="Times New Roman"/>
                <w:sz w:val="20"/>
                <w:szCs w:val="20"/>
                <w:lang w:eastAsia="zh-CN"/>
              </w:rPr>
              <w:t xml:space="preserve">ED threshold for both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and UE is </w:t>
            </w:r>
            <w:ins w:id="5" w:author="Author">
              <w:r>
                <w:rPr>
                  <w:rFonts w:ascii="Times New Roman" w:eastAsiaTheme="minorEastAsia" w:hAnsi="Times New Roman"/>
                  <w:sz w:val="20"/>
                  <w:szCs w:val="20"/>
                  <w:lang w:eastAsia="zh-CN"/>
                </w:rPr>
                <w:t xml:space="preserve">applied </w:t>
              </w:r>
            </w:ins>
            <w:r>
              <w:rPr>
                <w:rFonts w:ascii="Times New Roman" w:eastAsiaTheme="minorEastAsia" w:hAnsi="Times New Roman"/>
                <w:sz w:val="20"/>
                <w:szCs w:val="20"/>
                <w:lang w:eastAsia="zh-CN"/>
              </w:rPr>
              <w:t>per channel</w:t>
            </w:r>
            <w:ins w:id="6" w:author="Author">
              <w:r>
                <w:rPr>
                  <w:rFonts w:ascii="Times New Roman" w:eastAsiaTheme="minorEastAsia" w:hAnsi="Times New Roman"/>
                  <w:sz w:val="20"/>
                  <w:szCs w:val="20"/>
                  <w:lang w:eastAsia="zh-CN"/>
                </w:rPr>
                <w:t xml:space="preserve"> on which a channel access procedure is performed</w:t>
              </w:r>
            </w:ins>
            <w:del w:id="7" w:author="Author">
              <w:r>
                <w:rPr>
                  <w:rFonts w:ascii="Times New Roman" w:hAnsi="Times New Roman"/>
                  <w:sz w:val="20"/>
                  <w:szCs w:val="20"/>
                </w:rPr>
                <w:delText>, with the definition of channel explained in the answer to Q1</w:delText>
              </w:r>
            </w:del>
            <w:r>
              <w:rPr>
                <w:rFonts w:ascii="Times New Roman" w:hAnsi="Times New Roman"/>
                <w:sz w:val="20"/>
                <w:szCs w:val="20"/>
              </w:rPr>
              <w:t xml:space="preserve">.  </w:t>
            </w:r>
          </w:p>
          <w:p w14:paraId="2E3B142D" w14:textId="77777777" w:rsidR="00352E08" w:rsidRDefault="00352E08">
            <w:pPr>
              <w:spacing w:after="0"/>
              <w:jc w:val="both"/>
              <w:rPr>
                <w:rFonts w:ascii="Times New Roman" w:eastAsiaTheme="minorEastAsia" w:hAnsi="Times New Roman"/>
                <w:color w:val="0070C0"/>
                <w:sz w:val="20"/>
                <w:szCs w:val="20"/>
                <w:lang w:eastAsia="zh-CN"/>
              </w:rPr>
            </w:pPr>
          </w:p>
          <w:p w14:paraId="2B81C689" w14:textId="77777777" w:rsidR="00352E08" w:rsidRDefault="00630108">
            <w:pPr>
              <w:spacing w:after="0"/>
              <w:jc w:val="both"/>
              <w:rPr>
                <w:rFonts w:ascii="Times New Roman" w:eastAsiaTheme="minorEastAsia" w:hAnsi="Times New Roman"/>
                <w:color w:val="0070C0"/>
                <w:sz w:val="20"/>
                <w:szCs w:val="20"/>
                <w:lang w:eastAsia="zh-CN"/>
              </w:rPr>
            </w:pPr>
            <w:r>
              <w:rPr>
                <w:rFonts w:ascii="Times New Roman" w:eastAsiaTheme="minorEastAsia" w:hAnsi="Times New Roman"/>
                <w:color w:val="0070C0"/>
                <w:sz w:val="20"/>
                <w:szCs w:val="20"/>
                <w:lang w:eastAsia="zh-CN"/>
              </w:rPr>
              <w:t xml:space="preserve">Moderator’s response: “granularity” was used because that’s the wording from RAN3’s question, but it’s ok to use the suggested wording if “granularity” is confusing from RAN1 perspective. </w:t>
            </w:r>
          </w:p>
          <w:p w14:paraId="2CAA347C" w14:textId="77777777" w:rsidR="00352E08" w:rsidRDefault="00352E08">
            <w:pPr>
              <w:spacing w:after="0"/>
              <w:jc w:val="both"/>
              <w:rPr>
                <w:rFonts w:ascii="Times New Roman" w:eastAsiaTheme="minorEastAsia" w:hAnsi="Times New Roman"/>
                <w:sz w:val="20"/>
                <w:szCs w:val="20"/>
                <w:lang w:eastAsia="zh-CN"/>
              </w:rPr>
            </w:pPr>
          </w:p>
        </w:tc>
      </w:tr>
      <w:tr w:rsidR="00352E08" w14:paraId="384F530A" w14:textId="77777777">
        <w:tc>
          <w:tcPr>
            <w:tcW w:w="2065" w:type="dxa"/>
          </w:tcPr>
          <w:p w14:paraId="26257DF1" w14:textId="77777777" w:rsidR="00352E08" w:rsidRDefault="00630108">
            <w:pPr>
              <w:spacing w:after="0"/>
              <w:jc w:val="both"/>
              <w:rPr>
                <w:rFonts w:ascii="Times New Roman" w:hAnsi="Times New Roman"/>
                <w:sz w:val="20"/>
                <w:szCs w:val="20"/>
              </w:rPr>
            </w:pPr>
            <w:r>
              <w:rPr>
                <w:rFonts w:ascii="Times New Roman" w:hAnsi="Times New Roman"/>
                <w:sz w:val="20"/>
                <w:szCs w:val="20"/>
              </w:rPr>
              <w:t>Intel</w:t>
            </w:r>
          </w:p>
        </w:tc>
        <w:tc>
          <w:tcPr>
            <w:tcW w:w="6952" w:type="dxa"/>
          </w:tcPr>
          <w:p w14:paraId="075D4040"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We are in general OK with the proposed answers. More information may be added for the first bullet. RAN1 also supports wide LBT over multiple channels, e.g. 40/60/80/100MHz LBT which is reflected in the formula for ED threshold determination. </w:t>
            </w:r>
          </w:p>
          <w:p w14:paraId="1F76857C" w14:textId="77777777" w:rsidR="00352E08" w:rsidRDefault="00352E08">
            <w:pPr>
              <w:spacing w:after="0"/>
              <w:jc w:val="both"/>
              <w:rPr>
                <w:rFonts w:ascii="Times New Roman" w:hAnsi="Times New Roman"/>
                <w:sz w:val="20"/>
                <w:szCs w:val="20"/>
              </w:rPr>
            </w:pPr>
          </w:p>
          <w:p w14:paraId="20EB9C4C" w14:textId="77777777" w:rsidR="00352E08" w:rsidRDefault="00630108">
            <w:pPr>
              <w:spacing w:after="0"/>
              <w:jc w:val="both"/>
              <w:rPr>
                <w:rFonts w:ascii="Times New Roman" w:hAnsi="Times New Roman"/>
                <w:color w:val="0070C0"/>
                <w:sz w:val="20"/>
                <w:szCs w:val="20"/>
              </w:rPr>
            </w:pPr>
            <w:r>
              <w:rPr>
                <w:rFonts w:ascii="Times New Roman" w:hAnsi="Times New Roman"/>
                <w:color w:val="0070C0"/>
                <w:sz w:val="20"/>
                <w:szCs w:val="20"/>
              </w:rPr>
              <w:t xml:space="preserve">Moderator’s response: A little bit confusing on the needed “more information”. If the concern is for multi-channel scenario, RAN1 already clarified ED threshold is per channel, then it should cover such scenario already. Please check whether v1 is ok, or some further polishing of the wording is needed ^^. </w:t>
            </w:r>
          </w:p>
          <w:p w14:paraId="09D7D692" w14:textId="77777777" w:rsidR="00352E08" w:rsidRDefault="00352E08">
            <w:pPr>
              <w:spacing w:after="0"/>
              <w:jc w:val="both"/>
              <w:rPr>
                <w:rFonts w:ascii="Times New Roman" w:hAnsi="Times New Roman"/>
                <w:sz w:val="20"/>
                <w:szCs w:val="20"/>
              </w:rPr>
            </w:pPr>
          </w:p>
        </w:tc>
      </w:tr>
      <w:tr w:rsidR="00352E08" w14:paraId="32132999" w14:textId="77777777">
        <w:tc>
          <w:tcPr>
            <w:tcW w:w="2065" w:type="dxa"/>
            <w:shd w:val="clear" w:color="auto" w:fill="DEEAF6" w:themeFill="accent1" w:themeFillTint="33"/>
          </w:tcPr>
          <w:p w14:paraId="563182B8"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4470AFC0"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answer to Q4 has been updated to v1 based on the comments above. </w:t>
            </w:r>
          </w:p>
        </w:tc>
      </w:tr>
      <w:tr w:rsidR="00352E08" w14:paraId="0AC29839" w14:textId="77777777">
        <w:tc>
          <w:tcPr>
            <w:tcW w:w="2065" w:type="dxa"/>
          </w:tcPr>
          <w:p w14:paraId="242FAC0C"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ZTE, </w:t>
            </w:r>
            <w:proofErr w:type="spellStart"/>
            <w:r>
              <w:rPr>
                <w:rFonts w:ascii="Times New Roman" w:eastAsiaTheme="minorEastAsia" w:hAnsi="Times New Roman" w:hint="eastAsia"/>
                <w:sz w:val="20"/>
                <w:szCs w:val="20"/>
                <w:lang w:eastAsia="zh-CN"/>
              </w:rPr>
              <w:t>Sanechips</w:t>
            </w:r>
            <w:proofErr w:type="spellEnd"/>
          </w:p>
        </w:tc>
        <w:tc>
          <w:tcPr>
            <w:tcW w:w="6952" w:type="dxa"/>
          </w:tcPr>
          <w:p w14:paraId="53E81D8D"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updated answer for FL</w:t>
            </w:r>
          </w:p>
        </w:tc>
      </w:tr>
      <w:tr w:rsidR="00352E08" w14:paraId="13869676" w14:textId="77777777">
        <w:tc>
          <w:tcPr>
            <w:tcW w:w="2065" w:type="dxa"/>
          </w:tcPr>
          <w:p w14:paraId="665668B2" w14:textId="724D2507" w:rsidR="00352E08" w:rsidRDefault="008C369A">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1BFB5207" w14:textId="2DB092B6" w:rsidR="00352E08" w:rsidRDefault="008C369A">
            <w:pPr>
              <w:spacing w:after="0"/>
              <w:jc w:val="both"/>
              <w:rPr>
                <w:rFonts w:ascii="Times New Roman" w:hAnsi="Times New Roman"/>
                <w:sz w:val="20"/>
                <w:szCs w:val="20"/>
              </w:rPr>
            </w:pPr>
            <w:r>
              <w:rPr>
                <w:rFonts w:ascii="Times New Roman" w:hAnsi="Times New Roman"/>
                <w:sz w:val="20"/>
                <w:szCs w:val="20"/>
              </w:rPr>
              <w:t>We prefer A4-v0. It seems that Huawei's concerns would be addressed by our updates to the wording of the answer to Q1 (A1-v2</w:t>
            </w:r>
            <w:r w:rsidRPr="008C369A">
              <w:rPr>
                <w:rFonts w:ascii="Times New Roman" w:hAnsi="Times New Roman"/>
                <w:color w:val="00B050"/>
                <w:sz w:val="20"/>
                <w:szCs w:val="20"/>
              </w:rPr>
              <w:t>a</w:t>
            </w:r>
            <w:r>
              <w:rPr>
                <w:rFonts w:ascii="Times New Roman" w:hAnsi="Times New Roman"/>
                <w:sz w:val="20"/>
                <w:szCs w:val="20"/>
              </w:rPr>
              <w:t>).</w:t>
            </w:r>
          </w:p>
        </w:tc>
      </w:tr>
      <w:tr w:rsidR="00352E08" w14:paraId="753CD75B" w14:textId="77777777">
        <w:tc>
          <w:tcPr>
            <w:tcW w:w="2065" w:type="dxa"/>
          </w:tcPr>
          <w:p w14:paraId="2D46DE06" w14:textId="2EC94266" w:rsidR="00352E08" w:rsidRDefault="00F70E3F">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14:paraId="12C045A7" w14:textId="25D0A940" w:rsidR="00352E08" w:rsidRDefault="00F70E3F" w:rsidP="00F70E3F">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352E08" w14:paraId="642B0C3E" w14:textId="77777777">
        <w:tc>
          <w:tcPr>
            <w:tcW w:w="2065" w:type="dxa"/>
          </w:tcPr>
          <w:p w14:paraId="3A1EA709" w14:textId="488F0B4E"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14:paraId="44FACA2D" w14:textId="1A39D552"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prefer A4-v0</w:t>
            </w:r>
          </w:p>
        </w:tc>
      </w:tr>
      <w:tr w:rsidR="00352E08" w14:paraId="6EE11F67" w14:textId="77777777">
        <w:tc>
          <w:tcPr>
            <w:tcW w:w="2065" w:type="dxa"/>
          </w:tcPr>
          <w:p w14:paraId="628195F1" w14:textId="3A48BFE7" w:rsidR="00352E08" w:rsidRDefault="008D5A86">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r w:rsidR="007158D5">
              <w:rPr>
                <w:rFonts w:ascii="Times New Roman" w:hAnsi="Times New Roman"/>
                <w:sz w:val="20"/>
                <w:szCs w:val="20"/>
              </w:rPr>
              <w:t>2</w:t>
            </w:r>
          </w:p>
        </w:tc>
        <w:tc>
          <w:tcPr>
            <w:tcW w:w="6952" w:type="dxa"/>
          </w:tcPr>
          <w:p w14:paraId="20621C37" w14:textId="5F52890D" w:rsidR="00352E08" w:rsidRDefault="008D5A86">
            <w:pPr>
              <w:spacing w:after="0"/>
              <w:jc w:val="both"/>
              <w:rPr>
                <w:rFonts w:ascii="Times New Roman" w:hAnsi="Times New Roman"/>
                <w:sz w:val="20"/>
                <w:szCs w:val="20"/>
              </w:rPr>
            </w:pPr>
            <w:r>
              <w:rPr>
                <w:rFonts w:ascii="Times New Roman" w:hAnsi="Times New Roman"/>
                <w:sz w:val="20"/>
                <w:szCs w:val="20"/>
              </w:rPr>
              <w:t xml:space="preserve">As commented in Q1, the definition of NR-U channel is still not clear to us. We hope the answer should be </w:t>
            </w:r>
            <w:proofErr w:type="spellStart"/>
            <w:r>
              <w:rPr>
                <w:rFonts w:ascii="Times New Roman" w:hAnsi="Times New Roman"/>
                <w:sz w:val="20"/>
                <w:szCs w:val="20"/>
              </w:rPr>
              <w:t>self contained</w:t>
            </w:r>
            <w:proofErr w:type="spellEnd"/>
            <w:r>
              <w:rPr>
                <w:rFonts w:ascii="Times New Roman" w:hAnsi="Times New Roman"/>
                <w:sz w:val="20"/>
                <w:szCs w:val="20"/>
              </w:rPr>
              <w:t>.</w:t>
            </w:r>
          </w:p>
        </w:tc>
      </w:tr>
      <w:tr w:rsidR="00DC1EA6" w14:paraId="1D71D22D" w14:textId="77777777">
        <w:tc>
          <w:tcPr>
            <w:tcW w:w="2065" w:type="dxa"/>
          </w:tcPr>
          <w:p w14:paraId="09C37292" w14:textId="1DC3FD37" w:rsidR="00DC1EA6" w:rsidRDefault="00DC1EA6" w:rsidP="00DC1EA6">
            <w:pPr>
              <w:spacing w:after="0"/>
              <w:jc w:val="both"/>
              <w:rPr>
                <w:rFonts w:ascii="Times New Roman" w:hAnsi="Times New Roman" w:hint="eastAsia"/>
                <w:sz w:val="20"/>
                <w:szCs w:val="20"/>
              </w:rPr>
            </w:pPr>
            <w:bookmarkStart w:id="8" w:name="_GoBack" w:colFirst="0" w:colLast="-1"/>
            <w:r>
              <w:rPr>
                <w:rFonts w:ascii="Times New Roman" w:hAnsi="Times New Roman"/>
                <w:sz w:val="20"/>
                <w:szCs w:val="20"/>
              </w:rPr>
              <w:t>Ericsson2</w:t>
            </w:r>
          </w:p>
        </w:tc>
        <w:tc>
          <w:tcPr>
            <w:tcW w:w="6952" w:type="dxa"/>
          </w:tcPr>
          <w:p w14:paraId="2A0F064F" w14:textId="02D5E5ED" w:rsidR="00DC1EA6" w:rsidRDefault="00DC1EA6" w:rsidP="00DC1EA6">
            <w:pPr>
              <w:spacing w:after="0"/>
              <w:jc w:val="both"/>
              <w:rPr>
                <w:rFonts w:ascii="Times New Roman" w:hAnsi="Times New Roman"/>
                <w:sz w:val="20"/>
                <w:szCs w:val="20"/>
              </w:rPr>
            </w:pPr>
            <w:r>
              <w:rPr>
                <w:rFonts w:ascii="Times New Roman" w:hAnsi="Times New Roman"/>
                <w:sz w:val="20"/>
                <w:szCs w:val="20"/>
              </w:rPr>
              <w:t>Still prefer A4-v0. With the answers we have provided to Huawei's questions in Q1, is the definition of NR-U channel more clear now?</w:t>
            </w:r>
          </w:p>
        </w:tc>
      </w:tr>
      <w:bookmarkEnd w:id="8"/>
      <w:tr w:rsidR="00680709" w14:paraId="78C55C27" w14:textId="77777777" w:rsidTr="00680709">
        <w:tc>
          <w:tcPr>
            <w:tcW w:w="2065" w:type="dxa"/>
            <w:shd w:val="clear" w:color="auto" w:fill="DEEAF6" w:themeFill="accent1" w:themeFillTint="33"/>
          </w:tcPr>
          <w:p w14:paraId="4D7E9FD0" w14:textId="667B6719" w:rsidR="00680709" w:rsidRDefault="00680709" w:rsidP="00680709">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14:paraId="272F068C" w14:textId="33B9BC70" w:rsidR="00680709" w:rsidRDefault="00680709" w:rsidP="00680709">
            <w:pPr>
              <w:spacing w:after="0"/>
              <w:jc w:val="both"/>
              <w:rPr>
                <w:rFonts w:ascii="Times New Roman" w:hAnsi="Times New Roman"/>
                <w:sz w:val="20"/>
                <w:szCs w:val="20"/>
              </w:rPr>
            </w:pPr>
            <w:r>
              <w:rPr>
                <w:rFonts w:ascii="Times New Roman" w:hAnsi="Times New Roman"/>
                <w:sz w:val="20"/>
                <w:szCs w:val="20"/>
              </w:rPr>
              <w:t xml:space="preserve">The answer to Q4 has been updated to v2 based on the comments above. Controversial part marked in red. </w:t>
            </w:r>
          </w:p>
          <w:p w14:paraId="521AE1E1" w14:textId="77777777" w:rsidR="00680709" w:rsidRDefault="00680709" w:rsidP="00680709">
            <w:pPr>
              <w:spacing w:after="0"/>
              <w:jc w:val="both"/>
              <w:rPr>
                <w:rFonts w:ascii="Times New Roman" w:hAnsi="Times New Roman"/>
                <w:sz w:val="20"/>
                <w:szCs w:val="20"/>
              </w:rPr>
            </w:pPr>
          </w:p>
          <w:p w14:paraId="0DC5CFE6" w14:textId="20B66CC5" w:rsidR="00680709" w:rsidRDefault="00680709" w:rsidP="00680709">
            <w:pPr>
              <w:spacing w:after="0"/>
              <w:jc w:val="both"/>
              <w:rPr>
                <w:rFonts w:ascii="Times New Roman" w:hAnsi="Times New Roman"/>
                <w:sz w:val="20"/>
                <w:szCs w:val="20"/>
              </w:rPr>
            </w:pPr>
            <w:r>
              <w:rPr>
                <w:rFonts w:ascii="Times New Roman" w:hAnsi="Times New Roman"/>
                <w:sz w:val="20"/>
                <w:szCs w:val="20"/>
              </w:rPr>
              <w:t xml:space="preserve">Let’s keep the wording in v0 and try to clarify the definition in Q1 such that no duplicated work is needed. </w:t>
            </w:r>
          </w:p>
        </w:tc>
      </w:tr>
      <w:tr w:rsidR="00352E08" w14:paraId="71A55C8E" w14:textId="77777777">
        <w:tc>
          <w:tcPr>
            <w:tcW w:w="2065" w:type="dxa"/>
          </w:tcPr>
          <w:p w14:paraId="466D4DD0" w14:textId="77777777" w:rsidR="00352E08" w:rsidRDefault="00352E08">
            <w:pPr>
              <w:spacing w:after="0"/>
              <w:jc w:val="both"/>
              <w:rPr>
                <w:rFonts w:ascii="Times New Roman" w:hAnsi="Times New Roman"/>
                <w:sz w:val="20"/>
                <w:szCs w:val="20"/>
              </w:rPr>
            </w:pPr>
          </w:p>
        </w:tc>
        <w:tc>
          <w:tcPr>
            <w:tcW w:w="6952" w:type="dxa"/>
          </w:tcPr>
          <w:p w14:paraId="6A4EF1F6" w14:textId="77777777" w:rsidR="00352E08" w:rsidRDefault="00352E08">
            <w:pPr>
              <w:spacing w:after="0"/>
              <w:jc w:val="both"/>
              <w:rPr>
                <w:rFonts w:ascii="Times New Roman" w:hAnsi="Times New Roman"/>
                <w:sz w:val="20"/>
                <w:szCs w:val="20"/>
              </w:rPr>
            </w:pPr>
          </w:p>
        </w:tc>
      </w:tr>
      <w:tr w:rsidR="00352E08" w14:paraId="0F44AA7C" w14:textId="77777777">
        <w:tc>
          <w:tcPr>
            <w:tcW w:w="2065" w:type="dxa"/>
          </w:tcPr>
          <w:p w14:paraId="6FDCACE4" w14:textId="77777777" w:rsidR="00352E08" w:rsidRDefault="00352E08">
            <w:pPr>
              <w:spacing w:after="0"/>
              <w:jc w:val="both"/>
              <w:rPr>
                <w:rFonts w:ascii="Times New Roman" w:hAnsi="Times New Roman"/>
                <w:sz w:val="20"/>
                <w:szCs w:val="20"/>
              </w:rPr>
            </w:pPr>
          </w:p>
        </w:tc>
        <w:tc>
          <w:tcPr>
            <w:tcW w:w="6952" w:type="dxa"/>
          </w:tcPr>
          <w:p w14:paraId="7FE1AA06" w14:textId="77777777" w:rsidR="00352E08" w:rsidRDefault="00352E08">
            <w:pPr>
              <w:spacing w:after="0"/>
              <w:jc w:val="both"/>
              <w:rPr>
                <w:rFonts w:ascii="Times New Roman" w:hAnsi="Times New Roman"/>
                <w:sz w:val="20"/>
                <w:szCs w:val="20"/>
              </w:rPr>
            </w:pPr>
          </w:p>
        </w:tc>
      </w:tr>
    </w:tbl>
    <w:p w14:paraId="584D05BA" w14:textId="77777777" w:rsidR="00352E08" w:rsidRDefault="00352E08">
      <w:pPr>
        <w:spacing w:after="0"/>
        <w:jc w:val="both"/>
        <w:rPr>
          <w:rFonts w:ascii="Times New Roman" w:hAnsi="Times New Roman"/>
          <w:sz w:val="20"/>
          <w:szCs w:val="20"/>
        </w:rPr>
      </w:pPr>
    </w:p>
    <w:p w14:paraId="1DE190A1" w14:textId="77777777" w:rsidR="00352E08" w:rsidRDefault="00352E08">
      <w:pPr>
        <w:spacing w:after="0"/>
        <w:jc w:val="both"/>
        <w:rPr>
          <w:rFonts w:ascii="Times New Roman" w:hAnsi="Times New Roman"/>
          <w:sz w:val="20"/>
          <w:szCs w:val="20"/>
        </w:rPr>
      </w:pPr>
    </w:p>
    <w:p w14:paraId="71764514" w14:textId="77777777" w:rsidR="00352E08" w:rsidRDefault="00352E08">
      <w:pPr>
        <w:spacing w:after="0"/>
        <w:jc w:val="both"/>
        <w:rPr>
          <w:rFonts w:ascii="Times New Roman" w:hAnsi="Times New Roman"/>
          <w:sz w:val="20"/>
          <w:szCs w:val="20"/>
        </w:rPr>
      </w:pPr>
    </w:p>
    <w:p w14:paraId="6145133D" w14:textId="5CC7EC85" w:rsidR="00352E08" w:rsidRPr="00680709" w:rsidRDefault="00680709">
      <w:pPr>
        <w:pStyle w:val="Heading1"/>
        <w:pBdr>
          <w:top w:val="single" w:sz="12" w:space="1" w:color="auto"/>
        </w:pBdr>
        <w:spacing w:before="360" w:line="360" w:lineRule="auto"/>
        <w:rPr>
          <w:rFonts w:ascii="Arial" w:hAnsi="Arial" w:cs="Arial"/>
          <w:color w:val="auto"/>
          <w:lang w:val="en-US"/>
        </w:rPr>
      </w:pPr>
      <w:r>
        <w:rPr>
          <w:rFonts w:ascii="Arial" w:hAnsi="Arial" w:cs="Arial"/>
          <w:color w:val="auto"/>
          <w:lang w:val="en-US"/>
        </w:rPr>
        <w:t xml:space="preserve">[Active] </w:t>
      </w:r>
      <w:r w:rsidR="00630108">
        <w:rPr>
          <w:rFonts w:ascii="Arial" w:hAnsi="Arial" w:cs="Arial"/>
          <w:color w:val="auto"/>
          <w:lang w:val="en-US"/>
        </w:rPr>
        <w:t>Round 2: Finalizing the Reply LS</w:t>
      </w:r>
    </w:p>
    <w:p w14:paraId="31FFF87B" w14:textId="16A1F60E" w:rsidR="00352E08" w:rsidRDefault="00630108">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second round feedback to the </w:t>
      </w:r>
      <w:r w:rsidR="00680709">
        <w:rPr>
          <w:rFonts w:ascii="Times New Roman" w:hAnsi="Times New Roman"/>
          <w:sz w:val="20"/>
          <w:szCs w:val="20"/>
        </w:rPr>
        <w:t>responses</w:t>
      </w:r>
      <w:r>
        <w:rPr>
          <w:rFonts w:ascii="Times New Roman" w:hAnsi="Times New Roman"/>
          <w:sz w:val="20"/>
          <w:szCs w:val="20"/>
        </w:rPr>
        <w:t xml:space="preserve"> </w:t>
      </w:r>
      <w:r w:rsidR="00680709">
        <w:rPr>
          <w:rFonts w:ascii="Times New Roman" w:hAnsi="Times New Roman"/>
          <w:sz w:val="20"/>
          <w:szCs w:val="20"/>
        </w:rPr>
        <w:t xml:space="preserve">or the reply LS </w:t>
      </w:r>
      <w:r>
        <w:rPr>
          <w:rFonts w:ascii="Times New Roman" w:hAnsi="Times New Roman"/>
          <w:sz w:val="20"/>
          <w:szCs w:val="20"/>
        </w:rPr>
        <w:t xml:space="preserve">before </w:t>
      </w:r>
      <w:r>
        <w:rPr>
          <w:rFonts w:ascii="Times New Roman" w:hAnsi="Times New Roman"/>
          <w:b/>
          <w:color w:val="FF0000"/>
          <w:sz w:val="20"/>
          <w:szCs w:val="20"/>
          <w:u w:val="single"/>
        </w:rPr>
        <w:t>UTC 16:59, Feb 24</w:t>
      </w:r>
      <w:r>
        <w:rPr>
          <w:rFonts w:ascii="Times New Roman" w:hAnsi="Times New Roman"/>
          <w:sz w:val="20"/>
          <w:szCs w:val="20"/>
        </w:rPr>
        <w:t xml:space="preserve">. </w:t>
      </w:r>
    </w:p>
    <w:p w14:paraId="2B4CDF3A" w14:textId="77777777" w:rsidR="00680709" w:rsidRDefault="00680709">
      <w:pPr>
        <w:spacing w:after="0"/>
        <w:jc w:val="both"/>
        <w:rPr>
          <w:rFonts w:ascii="Times New Roman" w:hAnsi="Times New Roman"/>
          <w:sz w:val="20"/>
          <w:szCs w:val="20"/>
        </w:rPr>
      </w:pPr>
    </w:p>
    <w:p w14:paraId="2F5D3789" w14:textId="77777777" w:rsidR="00680709" w:rsidRDefault="00680709" w:rsidP="00680709">
      <w:pPr>
        <w:pStyle w:val="Heading2"/>
        <w:spacing w:before="0" w:after="0" w:line="240" w:lineRule="auto"/>
        <w:rPr>
          <w:rFonts w:ascii="Arial" w:hAnsi="Arial" w:cs="Arial"/>
          <w:i w:val="0"/>
          <w:sz w:val="24"/>
        </w:rPr>
      </w:pPr>
      <w:r>
        <w:rPr>
          <w:rFonts w:ascii="Arial" w:hAnsi="Arial" w:cs="Arial"/>
          <w:i w:val="0"/>
          <w:sz w:val="24"/>
          <w:lang w:val="en-US"/>
        </w:rPr>
        <w:t>Discussion on answer to Q1</w:t>
      </w:r>
    </w:p>
    <w:p w14:paraId="26285677" w14:textId="77777777" w:rsidR="00680709" w:rsidRDefault="00680709" w:rsidP="00680709">
      <w:pPr>
        <w:spacing w:after="0"/>
        <w:jc w:val="both"/>
        <w:rPr>
          <w:rFonts w:ascii="Times New Roman" w:hAnsi="Times New Roman"/>
          <w:sz w:val="20"/>
          <w:szCs w:val="20"/>
        </w:rPr>
      </w:pPr>
    </w:p>
    <w:p w14:paraId="7489E8F2" w14:textId="77777777" w:rsidR="00680709" w:rsidRDefault="00680709" w:rsidP="00680709">
      <w:pPr>
        <w:spacing w:after="0" w:line="240" w:lineRule="auto"/>
        <w:rPr>
          <w:rFonts w:ascii="Arial" w:eastAsia="SimSun" w:hAnsi="Arial" w:cs="Arial"/>
          <w:b/>
        </w:rPr>
      </w:pPr>
      <w:r>
        <w:rPr>
          <w:rFonts w:ascii="Arial" w:eastAsia="SimSun" w:hAnsi="Arial" w:cs="Arial"/>
          <w:b/>
        </w:rPr>
        <w:t xml:space="preserve">Q1 from RAN3: How should an NR-U channel be represented? </w:t>
      </w:r>
    </w:p>
    <w:p w14:paraId="43EC610C" w14:textId="77777777" w:rsidR="00352E08" w:rsidRDefault="00352E08">
      <w:pPr>
        <w:spacing w:after="0"/>
        <w:jc w:val="both"/>
        <w:rPr>
          <w:rFonts w:ascii="Times New Roman" w:hAnsi="Times New Roman"/>
          <w:sz w:val="20"/>
          <w:szCs w:val="20"/>
          <w:highlight w:val="yellow"/>
        </w:rPr>
      </w:pPr>
    </w:p>
    <w:p w14:paraId="34E5C3D6" w14:textId="77777777" w:rsidR="00680709" w:rsidRPr="00CE4887" w:rsidRDefault="00680709" w:rsidP="00680709">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w:t>
      </w:r>
      <w:r>
        <w:rPr>
          <w:rFonts w:ascii="Times New Roman" w:hAnsi="Times New Roman"/>
          <w:sz w:val="20"/>
          <w:szCs w:val="20"/>
          <w:lang w:val="en-US"/>
        </w:rPr>
        <w:t>3</w:t>
      </w:r>
      <w:r w:rsidRPr="00CE4887">
        <w:rPr>
          <w:rFonts w:ascii="Times New Roman" w:hAnsi="Times New Roman"/>
          <w:sz w:val="20"/>
          <w:szCs w:val="20"/>
          <w:lang w:val="en-US"/>
        </w:rPr>
        <w:t>):</w:t>
      </w:r>
    </w:p>
    <w:p w14:paraId="6D96B10C" w14:textId="77777777" w:rsidR="00680709" w:rsidRDefault="00680709" w:rsidP="00680709">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bandwidth of a </w:t>
      </w:r>
      <w:r w:rsidRPr="005076AB">
        <w:rPr>
          <w:rFonts w:ascii="Times New Roman" w:hAnsi="Times New Roman"/>
          <w:color w:val="FF0000"/>
          <w:sz w:val="20"/>
          <w:szCs w:val="20"/>
        </w:rPr>
        <w:t>NR-U carrier</w:t>
      </w:r>
      <w:r>
        <w:rPr>
          <w:rFonts w:ascii="Times New Roman" w:hAnsi="Times New Roman"/>
          <w:sz w:val="20"/>
          <w:szCs w:val="20"/>
        </w:rPr>
        <w:t xml:space="preserve">, and ‘Channel ID’ does not exist in current specification. </w:t>
      </w:r>
    </w:p>
    <w:p w14:paraId="4912FE10" w14:textId="77777777"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hAnsi="Times New Roman"/>
          <w:sz w:val="20"/>
          <w:szCs w:val="20"/>
        </w:rPr>
        <w:t xml:space="preserve">It is RAN1 understanding that RAN4 specification has specified the allowed values of ‘NR ARFCN’ for the corresponding “Bandwidth” of NR-U carriers (e.g. Table 5.4.2.3-2 and Table 5.4.2.3-3 in TS 38.101-1 for Band n46 and n96, respectively), wherein the allowed carrier bandwidths are 10/20/40/60/80 </w:t>
      </w:r>
      <w:proofErr w:type="spellStart"/>
      <w:r w:rsidRPr="00654B55">
        <w:rPr>
          <w:rFonts w:ascii="Times New Roman" w:hAnsi="Times New Roman"/>
          <w:sz w:val="20"/>
          <w:szCs w:val="20"/>
        </w:rPr>
        <w:t>MHz.</w:t>
      </w:r>
      <w:proofErr w:type="spellEnd"/>
      <w:r w:rsidRPr="00654B55">
        <w:rPr>
          <w:rFonts w:ascii="Times New Roman" w:hAnsi="Times New Roman"/>
          <w:sz w:val="20"/>
          <w:szCs w:val="20"/>
        </w:rPr>
        <w:t xml:space="preserve"> </w:t>
      </w:r>
    </w:p>
    <w:p w14:paraId="78A98A72" w14:textId="77777777"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w:t>
      </w:r>
    </w:p>
    <w:p w14:paraId="1B312111" w14:textId="77777777"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hAnsi="Times New Roman"/>
          <w:sz w:val="20"/>
          <w:szCs w:val="20"/>
        </w:rPr>
        <w:t xml:space="preserve">For a NR-U carrier with a bandwidth of 20/40/60/80 MHz, RAN1 has also specified the support of configuring “RB-set” within the NR-U carrier, as described in TS 38.214 (Section 7), wherein </w:t>
      </w:r>
      <w:r w:rsidRPr="00654B55">
        <w:rPr>
          <w:rFonts w:ascii="Times New Roman" w:eastAsiaTheme="minorEastAsia" w:hAnsi="Times New Roman"/>
          <w:sz w:val="20"/>
          <w:szCs w:val="20"/>
          <w:lang w:eastAsia="zh-CN"/>
        </w:rPr>
        <w:t xml:space="preserve">an RB set corresponds to a NR-U “channel” with a bandwidth of 20 MHz, and the NR-U “channel” is associated with the index of the corresponding RB set (e.g. a value from 0, 1, 2, 3). Whether such index is applicable for RAN3 use case is up to RAN3. </w:t>
      </w:r>
    </w:p>
    <w:p w14:paraId="46CE4126" w14:textId="56BC648C"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eastAsiaTheme="minorEastAsia" w:hAnsi="Times New Roman"/>
          <w:sz w:val="20"/>
          <w:szCs w:val="20"/>
          <w:lang w:eastAsia="zh-CN"/>
        </w:rPr>
        <w:t xml:space="preserve">RAN1 also wants to clarify that the answers intentionally distinguish the use of “carrier” and “channel” to void potential confusion, and the corresponding interpretation of those wording in other WG may not be the same as RAN1. </w:t>
      </w:r>
    </w:p>
    <w:p w14:paraId="146A4181" w14:textId="5837986F" w:rsidR="00680709" w:rsidRDefault="00680709" w:rsidP="00680709">
      <w:pPr>
        <w:spacing w:after="0"/>
        <w:jc w:val="both"/>
        <w:rPr>
          <w:rFonts w:ascii="Times New Roman" w:hAnsi="Times New Roman"/>
          <w:color w:val="FF0000"/>
          <w:sz w:val="20"/>
          <w:szCs w:val="20"/>
        </w:rPr>
      </w:pPr>
    </w:p>
    <w:tbl>
      <w:tblPr>
        <w:tblStyle w:val="TableGrid"/>
        <w:tblW w:w="0" w:type="auto"/>
        <w:tblLook w:val="04A0" w:firstRow="1" w:lastRow="0" w:firstColumn="1" w:lastColumn="0" w:noHBand="0" w:noVBand="1"/>
      </w:tblPr>
      <w:tblGrid>
        <w:gridCol w:w="2065"/>
        <w:gridCol w:w="6952"/>
      </w:tblGrid>
      <w:tr w:rsidR="00680709" w14:paraId="3F697458" w14:textId="77777777" w:rsidTr="00680709">
        <w:tc>
          <w:tcPr>
            <w:tcW w:w="2065" w:type="dxa"/>
            <w:shd w:val="clear" w:color="auto" w:fill="E7E6E6" w:themeFill="background2"/>
          </w:tcPr>
          <w:p w14:paraId="35D6DC6A" w14:textId="77777777" w:rsidR="00680709" w:rsidRDefault="00680709" w:rsidP="00680709">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0ED2934C" w14:textId="77777777" w:rsidR="00680709" w:rsidRDefault="00680709" w:rsidP="00680709">
            <w:pPr>
              <w:spacing w:after="0"/>
              <w:jc w:val="both"/>
              <w:rPr>
                <w:rFonts w:ascii="Times New Roman" w:hAnsi="Times New Roman"/>
                <w:b/>
                <w:sz w:val="20"/>
                <w:szCs w:val="20"/>
              </w:rPr>
            </w:pPr>
            <w:r>
              <w:rPr>
                <w:rFonts w:ascii="Times New Roman" w:hAnsi="Times New Roman"/>
                <w:b/>
                <w:sz w:val="20"/>
                <w:szCs w:val="20"/>
              </w:rPr>
              <w:t>View</w:t>
            </w:r>
          </w:p>
        </w:tc>
      </w:tr>
      <w:tr w:rsidR="00680709" w14:paraId="451F27AC" w14:textId="77777777" w:rsidTr="00680709">
        <w:tc>
          <w:tcPr>
            <w:tcW w:w="2065" w:type="dxa"/>
          </w:tcPr>
          <w:p w14:paraId="4BA1347A" w14:textId="62FDF149" w:rsidR="00680709" w:rsidRDefault="00680709" w:rsidP="00680709">
            <w:pPr>
              <w:spacing w:after="0"/>
              <w:jc w:val="both"/>
              <w:rPr>
                <w:rFonts w:ascii="Times New Roman" w:eastAsiaTheme="minorEastAsia" w:hAnsi="Times New Roman"/>
                <w:sz w:val="20"/>
                <w:szCs w:val="20"/>
                <w:lang w:eastAsia="zh-CN"/>
              </w:rPr>
            </w:pPr>
          </w:p>
        </w:tc>
        <w:tc>
          <w:tcPr>
            <w:tcW w:w="6952" w:type="dxa"/>
          </w:tcPr>
          <w:p w14:paraId="0267045D" w14:textId="4C57E521" w:rsidR="00680709" w:rsidRDefault="00680709" w:rsidP="00680709">
            <w:pPr>
              <w:spacing w:after="0"/>
              <w:jc w:val="both"/>
              <w:rPr>
                <w:rFonts w:ascii="Times New Roman" w:eastAsiaTheme="minorEastAsia" w:hAnsi="Times New Roman"/>
                <w:sz w:val="20"/>
                <w:szCs w:val="20"/>
                <w:lang w:eastAsia="zh-CN"/>
              </w:rPr>
            </w:pPr>
          </w:p>
        </w:tc>
      </w:tr>
      <w:tr w:rsidR="00680709" w14:paraId="301D8EC1" w14:textId="77777777" w:rsidTr="00680709">
        <w:tc>
          <w:tcPr>
            <w:tcW w:w="2065" w:type="dxa"/>
          </w:tcPr>
          <w:p w14:paraId="2F5EDE9B" w14:textId="77777777" w:rsidR="00680709" w:rsidRDefault="00680709" w:rsidP="00680709">
            <w:pPr>
              <w:spacing w:after="0"/>
              <w:jc w:val="both"/>
              <w:rPr>
                <w:rFonts w:ascii="Times New Roman" w:eastAsiaTheme="minorEastAsia" w:hAnsi="Times New Roman"/>
                <w:sz w:val="20"/>
                <w:szCs w:val="20"/>
                <w:lang w:eastAsia="zh-CN"/>
              </w:rPr>
            </w:pPr>
          </w:p>
        </w:tc>
        <w:tc>
          <w:tcPr>
            <w:tcW w:w="6952" w:type="dxa"/>
          </w:tcPr>
          <w:p w14:paraId="658EBE0B" w14:textId="77777777" w:rsidR="00680709" w:rsidRDefault="00680709" w:rsidP="00680709">
            <w:pPr>
              <w:spacing w:after="0"/>
              <w:jc w:val="both"/>
              <w:rPr>
                <w:rFonts w:ascii="Times New Roman" w:eastAsiaTheme="minorEastAsia" w:hAnsi="Times New Roman"/>
                <w:sz w:val="20"/>
                <w:szCs w:val="20"/>
                <w:lang w:eastAsia="zh-CN"/>
              </w:rPr>
            </w:pPr>
          </w:p>
        </w:tc>
      </w:tr>
    </w:tbl>
    <w:p w14:paraId="3C22AF61" w14:textId="3C8E4D31" w:rsidR="00680709" w:rsidRDefault="00680709" w:rsidP="00680709">
      <w:pPr>
        <w:spacing w:after="0"/>
        <w:jc w:val="both"/>
        <w:rPr>
          <w:rFonts w:ascii="Times New Roman" w:hAnsi="Times New Roman"/>
          <w:color w:val="FF0000"/>
          <w:sz w:val="20"/>
          <w:szCs w:val="20"/>
        </w:rPr>
      </w:pPr>
    </w:p>
    <w:p w14:paraId="3CED7599" w14:textId="77777777" w:rsidR="00680709" w:rsidRPr="0038733B" w:rsidRDefault="00680709" w:rsidP="00680709">
      <w:pPr>
        <w:pStyle w:val="Heading2"/>
        <w:spacing w:before="0" w:after="0" w:line="240" w:lineRule="auto"/>
        <w:rPr>
          <w:rFonts w:ascii="Arial" w:hAnsi="Arial" w:cs="Arial"/>
          <w:i w:val="0"/>
          <w:sz w:val="24"/>
          <w:lang w:val="en-US"/>
        </w:rPr>
      </w:pPr>
      <w:r>
        <w:rPr>
          <w:rFonts w:ascii="Arial" w:hAnsi="Arial" w:cs="Arial"/>
          <w:i w:val="0"/>
          <w:sz w:val="24"/>
          <w:lang w:val="en-US"/>
        </w:rPr>
        <w:t>Discussion on answer to Q2</w:t>
      </w:r>
    </w:p>
    <w:p w14:paraId="7CC53649" w14:textId="77777777" w:rsidR="00680709" w:rsidRDefault="00680709" w:rsidP="00680709">
      <w:pPr>
        <w:spacing w:after="0"/>
        <w:jc w:val="both"/>
        <w:rPr>
          <w:rFonts w:ascii="Times New Roman" w:hAnsi="Times New Roman"/>
          <w:sz w:val="20"/>
          <w:szCs w:val="20"/>
        </w:rPr>
      </w:pPr>
    </w:p>
    <w:p w14:paraId="34C08834" w14:textId="77777777" w:rsidR="00680709" w:rsidRDefault="00680709" w:rsidP="00680709">
      <w:pPr>
        <w:spacing w:after="0" w:line="240" w:lineRule="auto"/>
        <w:rPr>
          <w:rFonts w:ascii="Arial" w:eastAsia="SimSun" w:hAnsi="Arial" w:cs="Arial"/>
          <w:b/>
        </w:rPr>
      </w:pPr>
      <w:r>
        <w:rPr>
          <w:rFonts w:ascii="Arial" w:eastAsia="SimSun" w:hAnsi="Arial" w:cs="Arial"/>
          <w:b/>
        </w:rPr>
        <w:t>Q2 from RAN3: According to current specifications, is an NG-RAN node supposed to sense the NR-U channel even when no data needs to be transmitted or is channel sensing performed only when the NG-RAN node needs to exchange traffic over the NR-U channel?</w:t>
      </w:r>
    </w:p>
    <w:p w14:paraId="3A34210D" w14:textId="30E4ED36" w:rsidR="00680709" w:rsidRDefault="00680709" w:rsidP="00680709">
      <w:pPr>
        <w:spacing w:after="0"/>
        <w:jc w:val="both"/>
        <w:rPr>
          <w:rFonts w:ascii="Times New Roman" w:hAnsi="Times New Roman"/>
          <w:color w:val="FF0000"/>
          <w:sz w:val="20"/>
          <w:szCs w:val="20"/>
        </w:rPr>
      </w:pPr>
    </w:p>
    <w:p w14:paraId="3A2507E2" w14:textId="77777777" w:rsidR="00680709" w:rsidRPr="00CE4887" w:rsidRDefault="00680709" w:rsidP="00680709">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2</w:t>
      </w:r>
      <w:r w:rsidRPr="00CE4887">
        <w:rPr>
          <w:rFonts w:ascii="Times New Roman" w:hAnsi="Times New Roman"/>
          <w:sz w:val="20"/>
          <w:szCs w:val="20"/>
          <w:lang w:val="en-US"/>
        </w:rPr>
        <w:t xml:space="preserve"> (A</w:t>
      </w:r>
      <w:r>
        <w:rPr>
          <w:rFonts w:ascii="Times New Roman" w:hAnsi="Times New Roman"/>
          <w:sz w:val="20"/>
          <w:szCs w:val="20"/>
          <w:lang w:val="en-US"/>
        </w:rPr>
        <w:t>2</w:t>
      </w:r>
      <w:r w:rsidRPr="00CE4887">
        <w:rPr>
          <w:rFonts w:ascii="Times New Roman" w:hAnsi="Times New Roman"/>
          <w:sz w:val="20"/>
          <w:szCs w:val="20"/>
          <w:lang w:val="en-US"/>
        </w:rPr>
        <w:t>-v</w:t>
      </w:r>
      <w:r>
        <w:rPr>
          <w:rFonts w:ascii="Times New Roman" w:hAnsi="Times New Roman"/>
          <w:sz w:val="20"/>
          <w:szCs w:val="20"/>
          <w:lang w:val="en-US"/>
        </w:rPr>
        <w:t>1</w:t>
      </w:r>
      <w:r w:rsidRPr="00CE4887">
        <w:rPr>
          <w:rFonts w:ascii="Times New Roman" w:hAnsi="Times New Roman"/>
          <w:sz w:val="20"/>
          <w:szCs w:val="20"/>
          <w:lang w:val="en-US"/>
        </w:rPr>
        <w:t>):</w:t>
      </w:r>
    </w:p>
    <w:p w14:paraId="39AC44E4" w14:textId="77777777"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hAnsi="Times New Roman"/>
          <w:sz w:val="20"/>
          <w:szCs w:val="20"/>
        </w:rPr>
        <w:t xml:space="preserve">From RAN1 perspective, it is specified in TS 37.213 that a node (a </w:t>
      </w:r>
      <w:proofErr w:type="spellStart"/>
      <w:r w:rsidRPr="00654B55">
        <w:rPr>
          <w:rFonts w:ascii="Times New Roman" w:hAnsi="Times New Roman"/>
          <w:sz w:val="20"/>
          <w:szCs w:val="20"/>
        </w:rPr>
        <w:t>gNB</w:t>
      </w:r>
      <w:proofErr w:type="spellEnd"/>
      <w:r w:rsidRPr="00654B55">
        <w:rPr>
          <w:rFonts w:ascii="Times New Roman" w:hAnsi="Times New Roman"/>
          <w:sz w:val="20"/>
          <w:szCs w:val="20"/>
        </w:rPr>
        <w:t xml:space="preserve"> or a UE) shall perform the channel access procedures for accessing the channel(s) on which the transmission(s) are performed (as described in Section 4.1 for DL or Section 4.2 for UL, respectively)</w:t>
      </w:r>
      <w:r w:rsidRPr="00654B55">
        <w:rPr>
          <w:rFonts w:ascii="Times New Roman" w:eastAsiaTheme="minorEastAsia" w:hAnsi="Times New Roman"/>
          <w:sz w:val="20"/>
          <w:szCs w:val="20"/>
          <w:lang w:eastAsia="zh-CN"/>
        </w:rPr>
        <w:t xml:space="preserve">. </w:t>
      </w:r>
    </w:p>
    <w:p w14:paraId="20DBA5DD" w14:textId="77777777"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eastAsiaTheme="minorEastAsia" w:hAnsi="Times New Roman"/>
          <w:sz w:val="20"/>
          <w:szCs w:val="20"/>
          <w:lang w:eastAsia="zh-CN"/>
        </w:rPr>
        <w:t xml:space="preserve">RAN1 specification doesn’t specify whether </w:t>
      </w:r>
      <w:r w:rsidRPr="00654B55">
        <w:rPr>
          <w:rFonts w:ascii="Times New Roman" w:hAnsi="Times New Roman"/>
          <w:sz w:val="20"/>
          <w:szCs w:val="20"/>
        </w:rPr>
        <w:t xml:space="preserve">a node (a </w:t>
      </w:r>
      <w:proofErr w:type="spellStart"/>
      <w:r w:rsidRPr="00654B55">
        <w:rPr>
          <w:rFonts w:ascii="Times New Roman" w:hAnsi="Times New Roman"/>
          <w:sz w:val="20"/>
          <w:szCs w:val="20"/>
        </w:rPr>
        <w:t>gNB</w:t>
      </w:r>
      <w:proofErr w:type="spellEnd"/>
      <w:r w:rsidRPr="00654B55">
        <w:rPr>
          <w:rFonts w:ascii="Times New Roman" w:hAnsi="Times New Roman"/>
          <w:sz w:val="20"/>
          <w:szCs w:val="20"/>
        </w:rPr>
        <w:t xml:space="preserve"> or a UE) needs to perform the channel access procedures when no date needs to exchange traffic over the channel(s), which implies the node (the </w:t>
      </w:r>
      <w:proofErr w:type="spellStart"/>
      <w:r w:rsidRPr="00654B55">
        <w:rPr>
          <w:rFonts w:ascii="Times New Roman" w:hAnsi="Times New Roman"/>
          <w:sz w:val="20"/>
          <w:szCs w:val="20"/>
        </w:rPr>
        <w:t>gNB</w:t>
      </w:r>
      <w:proofErr w:type="spellEnd"/>
      <w:r w:rsidRPr="00654B55">
        <w:rPr>
          <w:rFonts w:ascii="Times New Roman" w:hAnsi="Times New Roman"/>
          <w:sz w:val="20"/>
          <w:szCs w:val="20"/>
        </w:rPr>
        <w:t xml:space="preserve"> or the UE) is not required to and not prohibited to perform the channel access procedures for such case. </w:t>
      </w:r>
    </w:p>
    <w:p w14:paraId="2576CA41" w14:textId="77777777"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eastAsiaTheme="minorEastAsia" w:hAnsi="Times New Roman"/>
          <w:sz w:val="20"/>
          <w:szCs w:val="20"/>
          <w:lang w:eastAsia="zh-CN"/>
        </w:rPr>
        <w:lastRenderedPageBreak/>
        <w:t xml:space="preserve">A UE can be configured to </w:t>
      </w:r>
      <w:r w:rsidRPr="00654B55">
        <w:rPr>
          <w:rFonts w:ascii="Times New Roman" w:hAnsi="Times New Roman"/>
          <w:sz w:val="20"/>
          <w:szCs w:val="20"/>
        </w:rPr>
        <w:t xml:space="preserve">perform RSSI measurement, and report RSSI and channel occupancy to the associated </w:t>
      </w:r>
      <w:proofErr w:type="spellStart"/>
      <w:r w:rsidRPr="00654B55">
        <w:rPr>
          <w:rFonts w:ascii="Times New Roman" w:hAnsi="Times New Roman"/>
          <w:sz w:val="20"/>
          <w:szCs w:val="20"/>
        </w:rPr>
        <w:t>gNB</w:t>
      </w:r>
      <w:proofErr w:type="spellEnd"/>
      <w:r w:rsidRPr="00654B55">
        <w:rPr>
          <w:rFonts w:ascii="Times New Roman" w:hAnsi="Times New Roman"/>
          <w:sz w:val="20"/>
          <w:szCs w:val="20"/>
        </w:rPr>
        <w:t xml:space="preserve"> on the channel indicated by </w:t>
      </w:r>
      <w:r w:rsidRPr="00654B55">
        <w:rPr>
          <w:rFonts w:ascii="Times New Roman" w:hAnsi="Times New Roman"/>
          <w:i/>
          <w:sz w:val="20"/>
          <w:szCs w:val="20"/>
        </w:rPr>
        <w:t>ARFCN-</w:t>
      </w:r>
      <w:proofErr w:type="spellStart"/>
      <w:r w:rsidRPr="00654B55">
        <w:rPr>
          <w:rFonts w:ascii="Times New Roman" w:hAnsi="Times New Roman"/>
          <w:i/>
          <w:sz w:val="20"/>
          <w:szCs w:val="20"/>
        </w:rPr>
        <w:t>valueNR</w:t>
      </w:r>
      <w:proofErr w:type="spellEnd"/>
      <w:r w:rsidRPr="00654B55">
        <w:rPr>
          <w:rFonts w:ascii="Times New Roman" w:hAnsi="Times New Roman"/>
          <w:sz w:val="20"/>
          <w:szCs w:val="20"/>
        </w:rPr>
        <w:t xml:space="preserve"> in </w:t>
      </w:r>
      <w:proofErr w:type="spellStart"/>
      <w:r w:rsidRPr="00654B55">
        <w:rPr>
          <w:rFonts w:ascii="Times New Roman" w:hAnsi="Times New Roman"/>
          <w:i/>
          <w:sz w:val="20"/>
          <w:szCs w:val="20"/>
        </w:rPr>
        <w:t>rmtc-Config</w:t>
      </w:r>
      <w:proofErr w:type="spellEnd"/>
      <w:r w:rsidRPr="00654B55">
        <w:rPr>
          <w:rFonts w:ascii="Times New Roman" w:hAnsi="Times New Roman"/>
          <w:sz w:val="20"/>
          <w:szCs w:val="20"/>
        </w:rPr>
        <w:t xml:space="preserve">. Whether the sensing in RSSI measurement is applicable for RAN3 use cases is up to RAN3. </w:t>
      </w:r>
    </w:p>
    <w:p w14:paraId="5939F794" w14:textId="77777777" w:rsidR="00680709" w:rsidRDefault="00680709" w:rsidP="00680709">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680709" w14:paraId="1759E5CD" w14:textId="77777777" w:rsidTr="00680709">
        <w:tc>
          <w:tcPr>
            <w:tcW w:w="2065" w:type="dxa"/>
            <w:shd w:val="clear" w:color="auto" w:fill="E7E6E6" w:themeFill="background2"/>
          </w:tcPr>
          <w:p w14:paraId="1FDBCC0C" w14:textId="77777777" w:rsidR="00680709" w:rsidRDefault="00680709" w:rsidP="00680709">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4E2FB5AF" w14:textId="77777777" w:rsidR="00680709" w:rsidRDefault="00680709" w:rsidP="00680709">
            <w:pPr>
              <w:spacing w:after="0"/>
              <w:jc w:val="both"/>
              <w:rPr>
                <w:rFonts w:ascii="Times New Roman" w:hAnsi="Times New Roman"/>
                <w:b/>
                <w:sz w:val="20"/>
                <w:szCs w:val="20"/>
              </w:rPr>
            </w:pPr>
            <w:r>
              <w:rPr>
                <w:rFonts w:ascii="Times New Roman" w:hAnsi="Times New Roman"/>
                <w:b/>
                <w:sz w:val="20"/>
                <w:szCs w:val="20"/>
              </w:rPr>
              <w:t>View</w:t>
            </w:r>
          </w:p>
        </w:tc>
      </w:tr>
      <w:tr w:rsidR="00680709" w14:paraId="0167E0CB" w14:textId="77777777" w:rsidTr="00680709">
        <w:tc>
          <w:tcPr>
            <w:tcW w:w="2065" w:type="dxa"/>
          </w:tcPr>
          <w:p w14:paraId="6ED19A2C" w14:textId="2E71A791" w:rsidR="00680709" w:rsidRDefault="00680709" w:rsidP="00680709">
            <w:pPr>
              <w:spacing w:after="0"/>
              <w:jc w:val="both"/>
              <w:rPr>
                <w:rFonts w:ascii="Times New Roman" w:eastAsiaTheme="minorEastAsia" w:hAnsi="Times New Roman"/>
                <w:sz w:val="20"/>
                <w:szCs w:val="20"/>
                <w:lang w:eastAsia="zh-CN"/>
              </w:rPr>
            </w:pPr>
          </w:p>
        </w:tc>
        <w:tc>
          <w:tcPr>
            <w:tcW w:w="6952" w:type="dxa"/>
          </w:tcPr>
          <w:p w14:paraId="7A148CBB" w14:textId="18E1EDEF" w:rsidR="00680709" w:rsidRDefault="00680709" w:rsidP="00680709">
            <w:pPr>
              <w:spacing w:after="0"/>
              <w:jc w:val="both"/>
              <w:rPr>
                <w:rFonts w:ascii="Times New Roman" w:eastAsiaTheme="minorEastAsia" w:hAnsi="Times New Roman"/>
                <w:sz w:val="20"/>
                <w:szCs w:val="20"/>
                <w:lang w:eastAsia="zh-CN"/>
              </w:rPr>
            </w:pPr>
          </w:p>
        </w:tc>
      </w:tr>
      <w:tr w:rsidR="00680709" w14:paraId="3FA1D007" w14:textId="77777777" w:rsidTr="00680709">
        <w:tc>
          <w:tcPr>
            <w:tcW w:w="2065" w:type="dxa"/>
          </w:tcPr>
          <w:p w14:paraId="09276CCB" w14:textId="0F4C925B" w:rsidR="00680709" w:rsidRDefault="00680709" w:rsidP="00680709">
            <w:pPr>
              <w:spacing w:after="0"/>
              <w:jc w:val="both"/>
              <w:rPr>
                <w:rFonts w:ascii="Times New Roman" w:hAnsi="Times New Roman"/>
                <w:sz w:val="20"/>
                <w:szCs w:val="20"/>
              </w:rPr>
            </w:pPr>
          </w:p>
        </w:tc>
        <w:tc>
          <w:tcPr>
            <w:tcW w:w="6952" w:type="dxa"/>
          </w:tcPr>
          <w:p w14:paraId="48855F32" w14:textId="593632ED" w:rsidR="00680709" w:rsidRDefault="00680709" w:rsidP="00680709">
            <w:pPr>
              <w:spacing w:after="0"/>
              <w:jc w:val="both"/>
              <w:rPr>
                <w:rFonts w:ascii="Times New Roman" w:hAnsi="Times New Roman"/>
                <w:sz w:val="20"/>
                <w:szCs w:val="20"/>
              </w:rPr>
            </w:pPr>
          </w:p>
        </w:tc>
      </w:tr>
    </w:tbl>
    <w:p w14:paraId="596D0117" w14:textId="6E2B6AF9" w:rsidR="00680709" w:rsidRDefault="00680709" w:rsidP="00680709">
      <w:pPr>
        <w:spacing w:after="0"/>
        <w:jc w:val="both"/>
        <w:rPr>
          <w:rFonts w:ascii="Times New Roman" w:hAnsi="Times New Roman"/>
          <w:color w:val="FF0000"/>
          <w:sz w:val="20"/>
          <w:szCs w:val="20"/>
        </w:rPr>
      </w:pPr>
    </w:p>
    <w:p w14:paraId="10AF0129" w14:textId="77777777" w:rsidR="00DA29CC" w:rsidRDefault="00DA29CC" w:rsidP="00DA29CC">
      <w:pPr>
        <w:pStyle w:val="Heading2"/>
        <w:spacing w:before="0" w:after="0" w:line="240" w:lineRule="auto"/>
        <w:rPr>
          <w:rFonts w:ascii="Arial" w:hAnsi="Arial" w:cs="Arial"/>
          <w:i w:val="0"/>
          <w:sz w:val="24"/>
        </w:rPr>
      </w:pPr>
      <w:r>
        <w:rPr>
          <w:rFonts w:ascii="Arial" w:hAnsi="Arial" w:cs="Arial"/>
          <w:i w:val="0"/>
          <w:sz w:val="24"/>
          <w:lang w:val="en-US"/>
        </w:rPr>
        <w:t>Discussion on answer to Q3</w:t>
      </w:r>
    </w:p>
    <w:p w14:paraId="24CC3CF1" w14:textId="77777777" w:rsidR="00DA29CC" w:rsidRDefault="00DA29CC" w:rsidP="00DA29CC">
      <w:pPr>
        <w:spacing w:after="0"/>
        <w:jc w:val="both"/>
        <w:rPr>
          <w:rFonts w:ascii="Times New Roman" w:hAnsi="Times New Roman"/>
          <w:sz w:val="20"/>
          <w:szCs w:val="20"/>
        </w:rPr>
      </w:pPr>
    </w:p>
    <w:p w14:paraId="4A4AA21F" w14:textId="77777777" w:rsidR="00DA29CC" w:rsidRDefault="00DA29CC" w:rsidP="00DA29CC">
      <w:pPr>
        <w:spacing w:after="0" w:line="240" w:lineRule="auto"/>
        <w:rPr>
          <w:rFonts w:ascii="Arial" w:eastAsia="SimSun" w:hAnsi="Arial" w:cs="Arial"/>
          <w:b/>
        </w:rPr>
      </w:pPr>
      <w:r>
        <w:rPr>
          <w:rFonts w:ascii="Arial" w:eastAsia="SimSun" w:hAnsi="Arial" w:cs="Arial"/>
          <w:b/>
        </w:rPr>
        <w:t>Q3 from RAN3: How is the ED threshold configured in RAN node?</w:t>
      </w:r>
    </w:p>
    <w:p w14:paraId="12B3BF68" w14:textId="77777777" w:rsidR="00DA29CC" w:rsidRDefault="00DA29CC" w:rsidP="00680709">
      <w:pPr>
        <w:spacing w:after="0"/>
        <w:jc w:val="both"/>
        <w:rPr>
          <w:rFonts w:ascii="Times New Roman" w:hAnsi="Times New Roman"/>
          <w:color w:val="FF0000"/>
          <w:sz w:val="20"/>
          <w:szCs w:val="20"/>
        </w:rPr>
      </w:pPr>
    </w:p>
    <w:p w14:paraId="0131B0F5" w14:textId="77777777" w:rsidR="00680709" w:rsidRPr="00CE4887" w:rsidRDefault="00680709" w:rsidP="00680709">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3</w:t>
      </w:r>
      <w:r w:rsidRPr="00CE4887">
        <w:rPr>
          <w:rFonts w:ascii="Times New Roman" w:hAnsi="Times New Roman"/>
          <w:sz w:val="20"/>
          <w:szCs w:val="20"/>
          <w:lang w:val="en-US"/>
        </w:rPr>
        <w:t xml:space="preserve"> (A</w:t>
      </w:r>
      <w:r>
        <w:rPr>
          <w:rFonts w:ascii="Times New Roman" w:hAnsi="Times New Roman"/>
          <w:sz w:val="20"/>
          <w:szCs w:val="20"/>
          <w:lang w:val="en-US"/>
        </w:rPr>
        <w:t>3</w:t>
      </w:r>
      <w:r w:rsidRPr="00CE4887">
        <w:rPr>
          <w:rFonts w:ascii="Times New Roman" w:hAnsi="Times New Roman"/>
          <w:sz w:val="20"/>
          <w:szCs w:val="20"/>
          <w:lang w:val="en-US"/>
        </w:rPr>
        <w:t>-v</w:t>
      </w:r>
      <w:r>
        <w:rPr>
          <w:rFonts w:ascii="Times New Roman" w:hAnsi="Times New Roman"/>
          <w:sz w:val="20"/>
          <w:szCs w:val="20"/>
          <w:lang w:val="en-US"/>
        </w:rPr>
        <w:t>1</w:t>
      </w:r>
      <w:r w:rsidRPr="00CE4887">
        <w:rPr>
          <w:rFonts w:ascii="Times New Roman" w:hAnsi="Times New Roman"/>
          <w:sz w:val="20"/>
          <w:szCs w:val="20"/>
          <w:lang w:val="en-US"/>
        </w:rPr>
        <w:t>):</w:t>
      </w:r>
    </w:p>
    <w:p w14:paraId="6A5E6784" w14:textId="77777777" w:rsidR="00680709" w:rsidRDefault="00680709" w:rsidP="00680709">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14:paraId="42B61BDB" w14:textId="77777777" w:rsidR="00680709" w:rsidRDefault="00680709" w:rsidP="00680709">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w:t>
      </w:r>
      <w:proofErr w:type="spellStart"/>
      <w:r>
        <w:rPr>
          <w:rFonts w:ascii="Times New Roman" w:hAnsi="Times New Roman"/>
          <w:sz w:val="20"/>
          <w:szCs w:val="20"/>
        </w:rPr>
        <w:t>gNB</w:t>
      </w:r>
      <w:proofErr w:type="spellEnd"/>
      <w:r>
        <w:rPr>
          <w:rFonts w:ascii="Times New Roman" w:hAnsi="Times New Roman"/>
          <w:sz w:val="20"/>
          <w:szCs w:val="20"/>
        </w:rPr>
        <w:t xml:space="preserve"> shall set the ED threshold to be less than or equal to the maximum ED threshold, wherein the maximum ED threshold is computed based on the maximum output power on the channel, channel bandwidth, and etc., as in Section 4.1.5 of TS 37.213.</w:t>
      </w:r>
    </w:p>
    <w:p w14:paraId="5F576AE3" w14:textId="77777777" w:rsidR="00680709" w:rsidRPr="00654B55" w:rsidRDefault="00680709" w:rsidP="00680709">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w:t>
      </w:r>
      <w:r w:rsidRPr="00654B55">
        <w:rPr>
          <w:rFonts w:ascii="Times New Roman" w:hAnsi="Times New Roman"/>
          <w:sz w:val="20"/>
          <w:szCs w:val="20"/>
        </w:rPr>
        <w:t xml:space="preserve">layer parameter </w:t>
      </w:r>
      <w:r w:rsidRPr="00654B55">
        <w:rPr>
          <w:rFonts w:ascii="Times New Roman" w:hAnsi="Times New Roman"/>
          <w:i/>
          <w:sz w:val="20"/>
          <w:szCs w:val="20"/>
        </w:rPr>
        <w:t>energyDetectionThresholdOffset-r16</w:t>
      </w:r>
      <w:r w:rsidRPr="00654B55">
        <w:rPr>
          <w:rFonts w:ascii="Times New Roman" w:hAnsi="Times New Roman"/>
          <w:sz w:val="20"/>
          <w:szCs w:val="20"/>
        </w:rPr>
        <w:t xml:space="preserve">, if provided. </w:t>
      </w:r>
    </w:p>
    <w:p w14:paraId="37AC677F" w14:textId="3370865B" w:rsidR="00680709" w:rsidRPr="00654B55" w:rsidRDefault="00680709" w:rsidP="00680709">
      <w:pPr>
        <w:pStyle w:val="ListParagraph"/>
        <w:numPr>
          <w:ilvl w:val="0"/>
          <w:numId w:val="10"/>
        </w:numPr>
        <w:spacing w:after="0"/>
        <w:jc w:val="both"/>
        <w:rPr>
          <w:rFonts w:ascii="Times New Roman" w:hAnsi="Times New Roman"/>
          <w:sz w:val="20"/>
          <w:szCs w:val="20"/>
        </w:rPr>
      </w:pPr>
      <w:r w:rsidRPr="00654B55">
        <w:rPr>
          <w:rFonts w:ascii="Times New Roman" w:hAnsi="Times New Roman"/>
          <w:sz w:val="20"/>
          <w:szCs w:val="20"/>
        </w:rPr>
        <w:t xml:space="preserve">It is RAN1 understanding that the wording “configured” in Q3 may not be applicable in term of the </w:t>
      </w:r>
      <w:proofErr w:type="spellStart"/>
      <w:r w:rsidRPr="00654B55">
        <w:rPr>
          <w:rFonts w:ascii="Times New Roman" w:hAnsi="Times New Roman"/>
          <w:sz w:val="20"/>
          <w:szCs w:val="20"/>
        </w:rPr>
        <w:t>gNB’s</w:t>
      </w:r>
      <w:proofErr w:type="spellEnd"/>
      <w:r w:rsidRPr="00654B55">
        <w:rPr>
          <w:rFonts w:ascii="Times New Roman" w:hAnsi="Times New Roman"/>
          <w:sz w:val="20"/>
          <w:szCs w:val="20"/>
        </w:rPr>
        <w:t xml:space="preserve"> ED threshold according to RAN1 specification, and whether and how the contributing parameters in computing the ED threshold are “configured” between </w:t>
      </w:r>
      <w:proofErr w:type="spellStart"/>
      <w:r w:rsidRPr="00654B55">
        <w:rPr>
          <w:rFonts w:ascii="Times New Roman" w:hAnsi="Times New Roman"/>
          <w:sz w:val="20"/>
          <w:szCs w:val="20"/>
        </w:rPr>
        <w:t>gNBs</w:t>
      </w:r>
      <w:proofErr w:type="spellEnd"/>
      <w:r w:rsidRPr="00654B55">
        <w:rPr>
          <w:rFonts w:ascii="Times New Roman" w:hAnsi="Times New Roman"/>
          <w:sz w:val="20"/>
          <w:szCs w:val="20"/>
        </w:rPr>
        <w:t xml:space="preserve"> is up to RAN3. </w:t>
      </w:r>
    </w:p>
    <w:p w14:paraId="48056404" w14:textId="17D3E4CD" w:rsidR="00680709" w:rsidRDefault="00680709" w:rsidP="00680709">
      <w:pPr>
        <w:spacing w:after="0"/>
        <w:jc w:val="both"/>
        <w:rPr>
          <w:rFonts w:ascii="Times New Roman" w:hAnsi="Times New Roman"/>
          <w:color w:val="FF0000"/>
          <w:sz w:val="20"/>
          <w:szCs w:val="20"/>
        </w:rPr>
      </w:pPr>
    </w:p>
    <w:tbl>
      <w:tblPr>
        <w:tblStyle w:val="TableGrid"/>
        <w:tblW w:w="0" w:type="auto"/>
        <w:tblLook w:val="04A0" w:firstRow="1" w:lastRow="0" w:firstColumn="1" w:lastColumn="0" w:noHBand="0" w:noVBand="1"/>
      </w:tblPr>
      <w:tblGrid>
        <w:gridCol w:w="2065"/>
        <w:gridCol w:w="6952"/>
      </w:tblGrid>
      <w:tr w:rsidR="00DA29CC" w14:paraId="2BCCEDE6" w14:textId="77777777" w:rsidTr="00FD0CF0">
        <w:tc>
          <w:tcPr>
            <w:tcW w:w="2065" w:type="dxa"/>
            <w:shd w:val="clear" w:color="auto" w:fill="E7E6E6" w:themeFill="background2"/>
          </w:tcPr>
          <w:p w14:paraId="3D905865" w14:textId="77777777" w:rsidR="00DA29CC" w:rsidRDefault="00DA29CC" w:rsidP="00FD0CF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659BF9D9" w14:textId="77777777" w:rsidR="00DA29CC" w:rsidRDefault="00DA29CC" w:rsidP="00FD0CF0">
            <w:pPr>
              <w:spacing w:after="0"/>
              <w:jc w:val="both"/>
              <w:rPr>
                <w:rFonts w:ascii="Times New Roman" w:hAnsi="Times New Roman"/>
                <w:b/>
                <w:sz w:val="20"/>
                <w:szCs w:val="20"/>
              </w:rPr>
            </w:pPr>
            <w:r>
              <w:rPr>
                <w:rFonts w:ascii="Times New Roman" w:hAnsi="Times New Roman"/>
                <w:b/>
                <w:sz w:val="20"/>
                <w:szCs w:val="20"/>
              </w:rPr>
              <w:t>View</w:t>
            </w:r>
          </w:p>
        </w:tc>
      </w:tr>
      <w:tr w:rsidR="00DA29CC" w14:paraId="3FA56501" w14:textId="77777777" w:rsidTr="00FD0CF0">
        <w:tc>
          <w:tcPr>
            <w:tcW w:w="2065" w:type="dxa"/>
          </w:tcPr>
          <w:p w14:paraId="6FCF51E4" w14:textId="77777777" w:rsidR="00DA29CC" w:rsidRDefault="00DA29CC" w:rsidP="00FD0CF0">
            <w:pPr>
              <w:spacing w:after="0"/>
              <w:jc w:val="both"/>
              <w:rPr>
                <w:rFonts w:ascii="Times New Roman" w:eastAsiaTheme="minorEastAsia" w:hAnsi="Times New Roman"/>
                <w:sz w:val="20"/>
                <w:szCs w:val="20"/>
                <w:lang w:eastAsia="zh-CN"/>
              </w:rPr>
            </w:pPr>
          </w:p>
        </w:tc>
        <w:tc>
          <w:tcPr>
            <w:tcW w:w="6952" w:type="dxa"/>
          </w:tcPr>
          <w:p w14:paraId="7F8580A6" w14:textId="77777777" w:rsidR="00DA29CC" w:rsidRDefault="00DA29CC" w:rsidP="00FD0CF0">
            <w:pPr>
              <w:spacing w:after="0"/>
              <w:jc w:val="both"/>
              <w:rPr>
                <w:rFonts w:ascii="Times New Roman" w:eastAsiaTheme="minorEastAsia" w:hAnsi="Times New Roman"/>
                <w:sz w:val="20"/>
                <w:szCs w:val="20"/>
                <w:lang w:eastAsia="zh-CN"/>
              </w:rPr>
            </w:pPr>
          </w:p>
        </w:tc>
      </w:tr>
      <w:tr w:rsidR="00DA29CC" w14:paraId="1F1CE433" w14:textId="77777777" w:rsidTr="00FD0CF0">
        <w:tc>
          <w:tcPr>
            <w:tcW w:w="2065" w:type="dxa"/>
          </w:tcPr>
          <w:p w14:paraId="4720A537" w14:textId="77777777" w:rsidR="00DA29CC" w:rsidRDefault="00DA29CC" w:rsidP="00FD0CF0">
            <w:pPr>
              <w:spacing w:after="0"/>
              <w:jc w:val="both"/>
              <w:rPr>
                <w:rFonts w:ascii="Times New Roman" w:hAnsi="Times New Roman"/>
                <w:sz w:val="20"/>
                <w:szCs w:val="20"/>
              </w:rPr>
            </w:pPr>
          </w:p>
        </w:tc>
        <w:tc>
          <w:tcPr>
            <w:tcW w:w="6952" w:type="dxa"/>
          </w:tcPr>
          <w:p w14:paraId="4A6EFE41" w14:textId="77777777" w:rsidR="00DA29CC" w:rsidRDefault="00DA29CC" w:rsidP="00FD0CF0">
            <w:pPr>
              <w:spacing w:after="0"/>
              <w:jc w:val="both"/>
              <w:rPr>
                <w:rFonts w:ascii="Times New Roman" w:hAnsi="Times New Roman"/>
                <w:sz w:val="20"/>
                <w:szCs w:val="20"/>
              </w:rPr>
            </w:pPr>
          </w:p>
        </w:tc>
      </w:tr>
    </w:tbl>
    <w:p w14:paraId="36FD5DD8" w14:textId="77777777" w:rsidR="00DA29CC" w:rsidRDefault="00DA29CC" w:rsidP="00680709">
      <w:pPr>
        <w:spacing w:after="0"/>
        <w:jc w:val="both"/>
        <w:rPr>
          <w:rFonts w:ascii="Times New Roman" w:hAnsi="Times New Roman"/>
          <w:color w:val="FF0000"/>
          <w:sz w:val="20"/>
          <w:szCs w:val="20"/>
        </w:rPr>
      </w:pPr>
    </w:p>
    <w:p w14:paraId="2C750EF8" w14:textId="77777777" w:rsidR="00DA29CC" w:rsidRDefault="00DA29CC" w:rsidP="00DA29CC">
      <w:pPr>
        <w:pStyle w:val="Heading2"/>
        <w:spacing w:before="0" w:after="0" w:line="240" w:lineRule="auto"/>
        <w:rPr>
          <w:rFonts w:ascii="Arial" w:hAnsi="Arial" w:cs="Arial"/>
          <w:i w:val="0"/>
          <w:sz w:val="24"/>
        </w:rPr>
      </w:pPr>
      <w:r>
        <w:rPr>
          <w:rFonts w:ascii="Arial" w:hAnsi="Arial" w:cs="Arial"/>
          <w:i w:val="0"/>
          <w:sz w:val="24"/>
          <w:lang w:val="en-US"/>
        </w:rPr>
        <w:t>Discussion on answer to Q4</w:t>
      </w:r>
    </w:p>
    <w:p w14:paraId="21CC0B40" w14:textId="77777777" w:rsidR="00DA29CC" w:rsidRDefault="00DA29CC" w:rsidP="00DA29CC">
      <w:pPr>
        <w:spacing w:after="0"/>
        <w:jc w:val="both"/>
        <w:rPr>
          <w:rFonts w:ascii="Times New Roman" w:hAnsi="Times New Roman"/>
          <w:sz w:val="20"/>
          <w:szCs w:val="20"/>
        </w:rPr>
      </w:pPr>
    </w:p>
    <w:p w14:paraId="2BD850D8" w14:textId="77777777" w:rsidR="00DA29CC" w:rsidRDefault="00DA29CC" w:rsidP="00DA29CC">
      <w:pPr>
        <w:spacing w:after="0" w:line="240" w:lineRule="auto"/>
        <w:rPr>
          <w:rFonts w:ascii="Arial" w:eastAsia="SimSun" w:hAnsi="Arial" w:cs="Arial"/>
          <w:b/>
        </w:rPr>
      </w:pPr>
      <w:r>
        <w:rPr>
          <w:rFonts w:ascii="Arial" w:eastAsia="SimSun" w:hAnsi="Arial" w:cs="Arial"/>
          <w:b/>
        </w:rPr>
        <w:t>Q4 from RAN3: What is the ED threshold granularity (per channel, per cell, per UE…)?</w:t>
      </w:r>
    </w:p>
    <w:p w14:paraId="1F7BD515" w14:textId="135B900A" w:rsidR="00DA29CC" w:rsidRDefault="00DA29CC" w:rsidP="00680709">
      <w:pPr>
        <w:spacing w:after="0"/>
        <w:jc w:val="both"/>
        <w:rPr>
          <w:rFonts w:ascii="Times New Roman" w:hAnsi="Times New Roman"/>
          <w:color w:val="FF0000"/>
          <w:sz w:val="20"/>
          <w:szCs w:val="20"/>
        </w:rPr>
      </w:pPr>
    </w:p>
    <w:p w14:paraId="289E66C4" w14:textId="77777777" w:rsidR="00DA29CC" w:rsidRPr="00CE4887" w:rsidRDefault="00DA29CC" w:rsidP="00DA29CC">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4</w:t>
      </w:r>
      <w:r w:rsidRPr="00CE4887">
        <w:rPr>
          <w:rFonts w:ascii="Times New Roman" w:hAnsi="Times New Roman"/>
          <w:sz w:val="20"/>
          <w:szCs w:val="20"/>
          <w:lang w:val="en-US"/>
        </w:rPr>
        <w:t xml:space="preserve"> (A</w:t>
      </w:r>
      <w:r>
        <w:rPr>
          <w:rFonts w:ascii="Times New Roman" w:hAnsi="Times New Roman"/>
          <w:sz w:val="20"/>
          <w:szCs w:val="20"/>
          <w:lang w:val="en-US"/>
        </w:rPr>
        <w:t>4</w:t>
      </w:r>
      <w:r w:rsidRPr="00CE4887">
        <w:rPr>
          <w:rFonts w:ascii="Times New Roman" w:hAnsi="Times New Roman"/>
          <w:sz w:val="20"/>
          <w:szCs w:val="20"/>
          <w:lang w:val="en-US"/>
        </w:rPr>
        <w:t>-v</w:t>
      </w:r>
      <w:r>
        <w:rPr>
          <w:rFonts w:ascii="Times New Roman" w:hAnsi="Times New Roman"/>
          <w:sz w:val="20"/>
          <w:szCs w:val="20"/>
          <w:lang w:val="en-US"/>
        </w:rPr>
        <w:t>2</w:t>
      </w:r>
      <w:r w:rsidRPr="00CE4887">
        <w:rPr>
          <w:rFonts w:ascii="Times New Roman" w:hAnsi="Times New Roman"/>
          <w:sz w:val="20"/>
          <w:szCs w:val="20"/>
          <w:lang w:val="en-US"/>
        </w:rPr>
        <w:t>):</w:t>
      </w:r>
    </w:p>
    <w:p w14:paraId="5FD93F66" w14:textId="77777777" w:rsidR="00DA29CC" w:rsidRPr="00654B55" w:rsidRDefault="00DA29CC" w:rsidP="00DA29CC">
      <w:pPr>
        <w:pStyle w:val="ListParagraph"/>
        <w:numPr>
          <w:ilvl w:val="0"/>
          <w:numId w:val="10"/>
        </w:numPr>
        <w:spacing w:after="0"/>
        <w:jc w:val="both"/>
        <w:rPr>
          <w:rFonts w:ascii="Times New Roman" w:hAnsi="Times New Roman"/>
          <w:sz w:val="20"/>
          <w:szCs w:val="20"/>
        </w:rPr>
      </w:pPr>
      <w:r w:rsidRPr="00654B55">
        <w:rPr>
          <w:rFonts w:ascii="Times New Roman" w:hAnsi="Times New Roman"/>
          <w:sz w:val="20"/>
          <w:szCs w:val="20"/>
        </w:rPr>
        <w:t xml:space="preserve">According to the answer to Q3, </w:t>
      </w:r>
      <w:r w:rsidRPr="00654B55">
        <w:rPr>
          <w:rFonts w:ascii="Times New Roman" w:eastAsiaTheme="minorEastAsia" w:hAnsi="Times New Roman"/>
          <w:sz w:val="20"/>
          <w:szCs w:val="20"/>
          <w:lang w:eastAsia="zh-CN"/>
        </w:rPr>
        <w:t xml:space="preserve">the ED threshold for both </w:t>
      </w:r>
      <w:proofErr w:type="spellStart"/>
      <w:r w:rsidRPr="00654B55">
        <w:rPr>
          <w:rFonts w:ascii="Times New Roman" w:eastAsiaTheme="minorEastAsia" w:hAnsi="Times New Roman"/>
          <w:sz w:val="20"/>
          <w:szCs w:val="20"/>
          <w:lang w:eastAsia="zh-CN"/>
        </w:rPr>
        <w:t>gNB</w:t>
      </w:r>
      <w:proofErr w:type="spellEnd"/>
      <w:r w:rsidRPr="00654B55">
        <w:rPr>
          <w:rFonts w:ascii="Times New Roman" w:eastAsiaTheme="minorEastAsia" w:hAnsi="Times New Roman"/>
          <w:sz w:val="20"/>
          <w:szCs w:val="20"/>
          <w:lang w:eastAsia="zh-CN"/>
        </w:rPr>
        <w:t xml:space="preserve"> and UE is applied per channel, </w:t>
      </w:r>
      <w:r w:rsidRPr="00654B55">
        <w:rPr>
          <w:rFonts w:ascii="Times New Roman" w:hAnsi="Times New Roman"/>
          <w:sz w:val="20"/>
          <w:szCs w:val="20"/>
        </w:rPr>
        <w:t xml:space="preserve">with the definition of channel explained in the answer to Q1.  </w:t>
      </w:r>
    </w:p>
    <w:p w14:paraId="2C620FDC" w14:textId="48C1231F" w:rsidR="00DA29CC" w:rsidRPr="00654B55" w:rsidRDefault="00DA29CC" w:rsidP="00DA29CC">
      <w:pPr>
        <w:pStyle w:val="ListParagraph"/>
        <w:numPr>
          <w:ilvl w:val="0"/>
          <w:numId w:val="10"/>
        </w:numPr>
        <w:spacing w:after="0"/>
        <w:jc w:val="both"/>
        <w:rPr>
          <w:rFonts w:ascii="Times New Roman" w:hAnsi="Times New Roman"/>
          <w:sz w:val="20"/>
          <w:szCs w:val="20"/>
        </w:rPr>
      </w:pPr>
      <w:r w:rsidRPr="00654B55">
        <w:rPr>
          <w:rFonts w:ascii="Times New Roman" w:hAnsi="Times New Roman"/>
          <w:sz w:val="20"/>
          <w:szCs w:val="20"/>
        </w:rPr>
        <w:t xml:space="preserve">It is RAN1 understanding that when </w:t>
      </w:r>
      <w:r w:rsidRPr="00654B55">
        <w:rPr>
          <w:rFonts w:ascii="Times New Roman" w:eastAsiaTheme="minorEastAsia" w:hAnsi="Times New Roman"/>
          <w:sz w:val="20"/>
          <w:szCs w:val="20"/>
          <w:lang w:eastAsia="zh-CN"/>
        </w:rPr>
        <w:t xml:space="preserve">a UE determines the ED threshold, the higher layer parameters </w:t>
      </w:r>
      <w:r w:rsidRPr="00654B55">
        <w:rPr>
          <w:rFonts w:ascii="Times New Roman" w:eastAsiaTheme="minorEastAsia" w:hAnsi="Times New Roman"/>
          <w:i/>
          <w:sz w:val="20"/>
          <w:szCs w:val="20"/>
          <w:lang w:eastAsia="zh-CN"/>
        </w:rPr>
        <w:t>maxEnergyDetectionThreshold-r16</w:t>
      </w:r>
      <w:r w:rsidRPr="00654B55">
        <w:rPr>
          <w:rFonts w:ascii="Times New Roman" w:eastAsiaTheme="minorEastAsia" w:hAnsi="Times New Roman"/>
          <w:sz w:val="20"/>
          <w:szCs w:val="20"/>
          <w:lang w:eastAsia="zh-CN"/>
        </w:rPr>
        <w:t xml:space="preserve"> and/or </w:t>
      </w:r>
      <w:r w:rsidRPr="00654B55">
        <w:rPr>
          <w:rFonts w:ascii="Times New Roman" w:eastAsiaTheme="minorEastAsia" w:hAnsi="Times New Roman"/>
          <w:i/>
          <w:sz w:val="20"/>
          <w:szCs w:val="20"/>
          <w:lang w:eastAsia="zh-CN"/>
        </w:rPr>
        <w:t>energyDetectionThresholdOffset-r16</w:t>
      </w:r>
      <w:r w:rsidRPr="00654B55">
        <w:rPr>
          <w:rFonts w:ascii="Times New Roman" w:eastAsiaTheme="minorEastAsia" w:hAnsi="Times New Roman"/>
          <w:sz w:val="20"/>
          <w:szCs w:val="20"/>
          <w:lang w:eastAsia="zh-CN"/>
        </w:rPr>
        <w:t xml:space="preserve">, if provided, are cell-specific information, and provided under the UE-specific higher layer parameter </w:t>
      </w:r>
      <w:proofErr w:type="spellStart"/>
      <w:r w:rsidRPr="00654B55">
        <w:rPr>
          <w:rFonts w:ascii="Times New Roman" w:eastAsiaTheme="minorEastAsia" w:hAnsi="Times New Roman"/>
          <w:i/>
          <w:sz w:val="20"/>
          <w:szCs w:val="20"/>
          <w:lang w:eastAsia="zh-CN"/>
        </w:rPr>
        <w:t>ServingCellConfig</w:t>
      </w:r>
      <w:proofErr w:type="spellEnd"/>
      <w:r w:rsidRPr="00654B55">
        <w:rPr>
          <w:rFonts w:ascii="Times New Roman" w:eastAsiaTheme="minorEastAsia" w:hAnsi="Times New Roman"/>
          <w:sz w:val="20"/>
          <w:szCs w:val="20"/>
          <w:lang w:eastAsia="zh-CN"/>
        </w:rPr>
        <w:t>.</w:t>
      </w:r>
    </w:p>
    <w:p w14:paraId="346D29D0" w14:textId="77777777" w:rsidR="00DA29CC" w:rsidRDefault="00DA29CC" w:rsidP="00DA29CC">
      <w:pPr>
        <w:pStyle w:val="ListParagraph"/>
        <w:spacing w:after="0"/>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DA29CC" w14:paraId="43843C02" w14:textId="77777777" w:rsidTr="00FD0CF0">
        <w:tc>
          <w:tcPr>
            <w:tcW w:w="2065" w:type="dxa"/>
            <w:shd w:val="clear" w:color="auto" w:fill="E7E6E6" w:themeFill="background2"/>
          </w:tcPr>
          <w:p w14:paraId="74F2C4B7" w14:textId="77777777" w:rsidR="00DA29CC" w:rsidRDefault="00DA29CC" w:rsidP="00FD0CF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2071A99A" w14:textId="77777777" w:rsidR="00DA29CC" w:rsidRDefault="00DA29CC" w:rsidP="00FD0CF0">
            <w:pPr>
              <w:spacing w:after="0"/>
              <w:jc w:val="both"/>
              <w:rPr>
                <w:rFonts w:ascii="Times New Roman" w:hAnsi="Times New Roman"/>
                <w:b/>
                <w:sz w:val="20"/>
                <w:szCs w:val="20"/>
              </w:rPr>
            </w:pPr>
            <w:r>
              <w:rPr>
                <w:rFonts w:ascii="Times New Roman" w:hAnsi="Times New Roman"/>
                <w:b/>
                <w:sz w:val="20"/>
                <w:szCs w:val="20"/>
              </w:rPr>
              <w:t>View</w:t>
            </w:r>
          </w:p>
        </w:tc>
      </w:tr>
      <w:tr w:rsidR="00DA29CC" w14:paraId="457BA3E3" w14:textId="77777777" w:rsidTr="00FD0CF0">
        <w:tc>
          <w:tcPr>
            <w:tcW w:w="2065" w:type="dxa"/>
          </w:tcPr>
          <w:p w14:paraId="42FEE202" w14:textId="77777777" w:rsidR="00DA29CC" w:rsidRDefault="00DA29CC" w:rsidP="00FD0CF0">
            <w:pPr>
              <w:spacing w:after="0"/>
              <w:jc w:val="both"/>
              <w:rPr>
                <w:rFonts w:ascii="Times New Roman" w:eastAsiaTheme="minorEastAsia" w:hAnsi="Times New Roman"/>
                <w:sz w:val="20"/>
                <w:szCs w:val="20"/>
                <w:lang w:eastAsia="zh-CN"/>
              </w:rPr>
            </w:pPr>
          </w:p>
        </w:tc>
        <w:tc>
          <w:tcPr>
            <w:tcW w:w="6952" w:type="dxa"/>
          </w:tcPr>
          <w:p w14:paraId="473132EE" w14:textId="77777777" w:rsidR="00DA29CC" w:rsidRDefault="00DA29CC" w:rsidP="00FD0CF0">
            <w:pPr>
              <w:spacing w:after="0"/>
              <w:jc w:val="both"/>
              <w:rPr>
                <w:rFonts w:ascii="Times New Roman" w:eastAsiaTheme="minorEastAsia" w:hAnsi="Times New Roman"/>
                <w:sz w:val="20"/>
                <w:szCs w:val="20"/>
                <w:lang w:eastAsia="zh-CN"/>
              </w:rPr>
            </w:pPr>
          </w:p>
        </w:tc>
      </w:tr>
      <w:tr w:rsidR="00DA29CC" w14:paraId="4CCB3EEB" w14:textId="77777777" w:rsidTr="00FD0CF0">
        <w:tc>
          <w:tcPr>
            <w:tcW w:w="2065" w:type="dxa"/>
          </w:tcPr>
          <w:p w14:paraId="334B039F" w14:textId="77777777" w:rsidR="00DA29CC" w:rsidRDefault="00DA29CC" w:rsidP="00FD0CF0">
            <w:pPr>
              <w:spacing w:after="0"/>
              <w:jc w:val="both"/>
              <w:rPr>
                <w:rFonts w:ascii="Times New Roman" w:hAnsi="Times New Roman"/>
                <w:sz w:val="20"/>
                <w:szCs w:val="20"/>
              </w:rPr>
            </w:pPr>
          </w:p>
        </w:tc>
        <w:tc>
          <w:tcPr>
            <w:tcW w:w="6952" w:type="dxa"/>
          </w:tcPr>
          <w:p w14:paraId="5FD6C187" w14:textId="77777777" w:rsidR="00DA29CC" w:rsidRDefault="00DA29CC" w:rsidP="00FD0CF0">
            <w:pPr>
              <w:spacing w:after="0"/>
              <w:jc w:val="both"/>
              <w:rPr>
                <w:rFonts w:ascii="Times New Roman" w:hAnsi="Times New Roman"/>
                <w:sz w:val="20"/>
                <w:szCs w:val="20"/>
              </w:rPr>
            </w:pPr>
          </w:p>
        </w:tc>
      </w:tr>
    </w:tbl>
    <w:p w14:paraId="53962952" w14:textId="77777777" w:rsidR="00352E08" w:rsidRDefault="00630108">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14:paraId="42BBFFA3" w14:textId="77777777" w:rsidR="00352E08" w:rsidRDefault="00630108">
      <w:pPr>
        <w:jc w:val="both"/>
        <w:rPr>
          <w:rFonts w:ascii="Times New Roman" w:hAnsi="Times New Roman"/>
          <w:sz w:val="20"/>
          <w:szCs w:val="20"/>
        </w:rPr>
      </w:pPr>
      <w:r>
        <w:rPr>
          <w:rFonts w:ascii="Times New Roman" w:hAnsi="Times New Roman"/>
          <w:sz w:val="20"/>
          <w:szCs w:val="20"/>
          <w:highlight w:val="yellow"/>
        </w:rPr>
        <w:t>Reserved.</w:t>
      </w:r>
    </w:p>
    <w:p w14:paraId="414AE9AE" w14:textId="77777777" w:rsidR="00352E08" w:rsidRDefault="0063010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p w14:paraId="71F38D67" w14:textId="77777777" w:rsidR="00352E08" w:rsidRDefault="00DC1EA6">
      <w:pPr>
        <w:spacing w:after="0"/>
        <w:jc w:val="both"/>
        <w:rPr>
          <w:rFonts w:ascii="Times New Roman" w:hAnsi="Times New Roman"/>
          <w:sz w:val="20"/>
          <w:szCs w:val="20"/>
        </w:rPr>
      </w:pPr>
      <w:hyperlink r:id="rId25" w:history="1">
        <w:r w:rsidR="00630108">
          <w:rPr>
            <w:rFonts w:ascii="Times New Roman" w:hAnsi="Times New Roman"/>
            <w:sz w:val="20"/>
            <w:szCs w:val="20"/>
          </w:rPr>
          <w:t>R1-2201057</w:t>
        </w:r>
      </w:hyperlink>
      <w:r w:rsidR="00630108">
        <w:rPr>
          <w:rFonts w:ascii="Times New Roman" w:hAnsi="Times New Roman"/>
          <w:sz w:val="20"/>
          <w:szCs w:val="20"/>
        </w:rPr>
        <w:tab/>
        <w:t>Draft reply LS on NRU channel information and procedures</w:t>
      </w:r>
      <w:r w:rsidR="00630108">
        <w:rPr>
          <w:rFonts w:ascii="Times New Roman" w:hAnsi="Times New Roman"/>
          <w:sz w:val="20"/>
          <w:szCs w:val="20"/>
        </w:rPr>
        <w:tab/>
      </w:r>
      <w:r w:rsidR="00630108">
        <w:rPr>
          <w:rFonts w:ascii="Times New Roman" w:hAnsi="Times New Roman"/>
          <w:sz w:val="20"/>
          <w:szCs w:val="20"/>
        </w:rPr>
        <w:tab/>
      </w:r>
      <w:r w:rsidR="00630108">
        <w:rPr>
          <w:rFonts w:ascii="Times New Roman" w:hAnsi="Times New Roman"/>
          <w:sz w:val="20"/>
          <w:szCs w:val="20"/>
        </w:rPr>
        <w:tab/>
        <w:t>vivo</w:t>
      </w:r>
    </w:p>
    <w:p w14:paraId="2784966A" w14:textId="77777777" w:rsidR="00352E08" w:rsidRDefault="00DC1EA6">
      <w:pPr>
        <w:spacing w:after="0"/>
        <w:jc w:val="both"/>
        <w:rPr>
          <w:rFonts w:ascii="Times New Roman" w:hAnsi="Times New Roman"/>
          <w:sz w:val="20"/>
          <w:szCs w:val="20"/>
        </w:rPr>
      </w:pPr>
      <w:hyperlink r:id="rId26" w:history="1">
        <w:r w:rsidR="00630108">
          <w:rPr>
            <w:rFonts w:ascii="Times New Roman" w:hAnsi="Times New Roman"/>
            <w:sz w:val="20"/>
            <w:szCs w:val="20"/>
          </w:rPr>
          <w:t>R1-2201742</w:t>
        </w:r>
      </w:hyperlink>
      <w:r w:rsidR="00630108">
        <w:rPr>
          <w:rFonts w:ascii="Times New Roman" w:hAnsi="Times New Roman"/>
          <w:sz w:val="20"/>
          <w:szCs w:val="20"/>
        </w:rPr>
        <w:tab/>
        <w:t>Discussion on LS from RAN3 on NR-U channel information and procedures</w:t>
      </w:r>
      <w:r w:rsidR="00630108">
        <w:rPr>
          <w:rFonts w:ascii="Times New Roman" w:hAnsi="Times New Roman"/>
          <w:sz w:val="20"/>
          <w:szCs w:val="20"/>
        </w:rPr>
        <w:tab/>
        <w:t>Ericsson</w:t>
      </w:r>
    </w:p>
    <w:p w14:paraId="248B2CDD" w14:textId="77777777" w:rsidR="00352E08" w:rsidRDefault="00DC1EA6">
      <w:pPr>
        <w:spacing w:after="0"/>
        <w:jc w:val="both"/>
        <w:rPr>
          <w:rFonts w:ascii="Times New Roman" w:hAnsi="Times New Roman"/>
          <w:sz w:val="20"/>
          <w:szCs w:val="20"/>
        </w:rPr>
      </w:pPr>
      <w:hyperlink r:id="rId27" w:history="1">
        <w:r w:rsidR="00630108">
          <w:rPr>
            <w:rFonts w:ascii="Times New Roman" w:hAnsi="Times New Roman"/>
            <w:sz w:val="20"/>
            <w:szCs w:val="20"/>
          </w:rPr>
          <w:t>R1-2201743</w:t>
        </w:r>
      </w:hyperlink>
      <w:r w:rsidR="00630108">
        <w:rPr>
          <w:rFonts w:ascii="Times New Roman" w:hAnsi="Times New Roman"/>
          <w:sz w:val="20"/>
          <w:szCs w:val="20"/>
        </w:rPr>
        <w:tab/>
        <w:t>Draft Reply LS to RAN3 on NR-U channel information and procedures</w:t>
      </w:r>
      <w:r w:rsidR="00630108">
        <w:rPr>
          <w:rFonts w:ascii="Times New Roman" w:hAnsi="Times New Roman"/>
          <w:sz w:val="20"/>
          <w:szCs w:val="20"/>
        </w:rPr>
        <w:tab/>
      </w:r>
      <w:r w:rsidR="00630108">
        <w:rPr>
          <w:rFonts w:ascii="Times New Roman" w:hAnsi="Times New Roman"/>
          <w:sz w:val="20"/>
          <w:szCs w:val="20"/>
        </w:rPr>
        <w:tab/>
        <w:t>Ericsson</w:t>
      </w:r>
    </w:p>
    <w:p w14:paraId="0A44D149" w14:textId="77777777" w:rsidR="00352E08" w:rsidRDefault="00DC1EA6">
      <w:pPr>
        <w:spacing w:after="0"/>
        <w:jc w:val="both"/>
        <w:rPr>
          <w:rFonts w:ascii="Times New Roman" w:hAnsi="Times New Roman"/>
          <w:sz w:val="20"/>
          <w:szCs w:val="20"/>
        </w:rPr>
      </w:pPr>
      <w:hyperlink r:id="rId28" w:history="1">
        <w:r w:rsidR="00630108">
          <w:rPr>
            <w:rFonts w:ascii="Times New Roman" w:hAnsi="Times New Roman"/>
            <w:sz w:val="20"/>
            <w:szCs w:val="20"/>
          </w:rPr>
          <w:t>R1-2201972</w:t>
        </w:r>
      </w:hyperlink>
      <w:r w:rsidR="00630108">
        <w:rPr>
          <w:rFonts w:ascii="Times New Roman" w:hAnsi="Times New Roman"/>
          <w:sz w:val="20"/>
          <w:szCs w:val="20"/>
        </w:rPr>
        <w:tab/>
        <w:t>Draft Reply LS on NR-U channel information and procedures</w:t>
      </w:r>
      <w:r w:rsidR="00630108">
        <w:rPr>
          <w:rFonts w:ascii="Times New Roman" w:hAnsi="Times New Roman"/>
          <w:sz w:val="20"/>
          <w:szCs w:val="20"/>
        </w:rPr>
        <w:tab/>
      </w:r>
      <w:r w:rsidR="00630108">
        <w:rPr>
          <w:rFonts w:ascii="Times New Roman" w:hAnsi="Times New Roman"/>
          <w:sz w:val="20"/>
          <w:szCs w:val="20"/>
        </w:rPr>
        <w:tab/>
      </w:r>
      <w:r w:rsidR="00630108">
        <w:rPr>
          <w:rFonts w:ascii="Times New Roman" w:hAnsi="Times New Roman"/>
          <w:sz w:val="20"/>
          <w:szCs w:val="20"/>
        </w:rPr>
        <w:tab/>
        <w:t>Samsung</w:t>
      </w:r>
    </w:p>
    <w:p w14:paraId="0D1D9D70" w14:textId="77777777" w:rsidR="00352E08" w:rsidRDefault="00DC1EA6">
      <w:pPr>
        <w:spacing w:after="0"/>
        <w:jc w:val="both"/>
        <w:rPr>
          <w:rFonts w:ascii="Times New Roman" w:hAnsi="Times New Roman"/>
          <w:sz w:val="20"/>
          <w:szCs w:val="20"/>
        </w:rPr>
      </w:pPr>
      <w:hyperlink r:id="rId29" w:history="1">
        <w:r w:rsidR="00630108">
          <w:rPr>
            <w:rFonts w:ascii="Times New Roman" w:hAnsi="Times New Roman"/>
            <w:sz w:val="20"/>
            <w:szCs w:val="20"/>
          </w:rPr>
          <w:t>R1-2202332</w:t>
        </w:r>
      </w:hyperlink>
      <w:r w:rsidR="00630108">
        <w:rPr>
          <w:rFonts w:ascii="Times New Roman" w:hAnsi="Times New Roman"/>
          <w:sz w:val="20"/>
          <w:szCs w:val="20"/>
        </w:rPr>
        <w:tab/>
        <w:t>Discussion on RAN3 LS for NR-U channel information and procedures</w:t>
      </w:r>
      <w:r w:rsidR="00630108">
        <w:rPr>
          <w:rFonts w:ascii="Times New Roman" w:hAnsi="Times New Roman"/>
          <w:sz w:val="20"/>
          <w:szCs w:val="20"/>
        </w:rPr>
        <w:tab/>
      </w:r>
      <w:r w:rsidR="00630108">
        <w:rPr>
          <w:rFonts w:ascii="Times New Roman" w:hAnsi="Times New Roman"/>
          <w:sz w:val="20"/>
          <w:szCs w:val="20"/>
        </w:rPr>
        <w:tab/>
        <w:t>LG Electronics</w:t>
      </w:r>
    </w:p>
    <w:p w14:paraId="442D82D7" w14:textId="77777777" w:rsidR="00352E08" w:rsidRDefault="00DC1EA6">
      <w:pPr>
        <w:spacing w:after="0"/>
        <w:jc w:val="both"/>
        <w:rPr>
          <w:rFonts w:ascii="Times New Roman" w:hAnsi="Times New Roman"/>
          <w:sz w:val="20"/>
          <w:szCs w:val="20"/>
        </w:rPr>
      </w:pPr>
      <w:hyperlink r:id="rId30" w:history="1">
        <w:r w:rsidR="00630108">
          <w:rPr>
            <w:rFonts w:ascii="Times New Roman" w:hAnsi="Times New Roman"/>
            <w:sz w:val="20"/>
            <w:szCs w:val="20"/>
          </w:rPr>
          <w:t>R1-2202452</w:t>
        </w:r>
      </w:hyperlink>
      <w:r w:rsidR="00630108">
        <w:rPr>
          <w:rFonts w:ascii="Times New Roman" w:hAnsi="Times New Roman"/>
          <w:sz w:val="20"/>
          <w:szCs w:val="20"/>
        </w:rPr>
        <w:tab/>
        <w:t>Discussion on RAN3 questions of NR-U channel information and procedures</w:t>
      </w:r>
      <w:r w:rsidR="00630108">
        <w:rPr>
          <w:rFonts w:ascii="Times New Roman" w:hAnsi="Times New Roman"/>
          <w:sz w:val="20"/>
          <w:szCs w:val="20"/>
        </w:rPr>
        <w:tab/>
        <w:t xml:space="preserve">Huawei, </w:t>
      </w:r>
      <w:proofErr w:type="spellStart"/>
      <w:r w:rsidR="00630108">
        <w:rPr>
          <w:rFonts w:ascii="Times New Roman" w:hAnsi="Times New Roman"/>
          <w:sz w:val="20"/>
          <w:szCs w:val="20"/>
        </w:rPr>
        <w:t>HiSilicon</w:t>
      </w:r>
      <w:proofErr w:type="spellEnd"/>
    </w:p>
    <w:sectPr w:rsidR="00352E08">
      <w:footerReference w:type="default" r:id="rId3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A55A9" w14:textId="77777777" w:rsidR="00680709" w:rsidRDefault="00680709">
      <w:pPr>
        <w:spacing w:line="240" w:lineRule="auto"/>
      </w:pPr>
      <w:r>
        <w:separator/>
      </w:r>
    </w:p>
  </w:endnote>
  <w:endnote w:type="continuationSeparator" w:id="0">
    <w:p w14:paraId="1A719085" w14:textId="77777777" w:rsidR="00680709" w:rsidRDefault="00680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D7A7" w14:textId="57EBE464" w:rsidR="00680709" w:rsidRDefault="0068070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DC1EA6">
      <w:rPr>
        <w:b/>
        <w:noProof/>
        <w:sz w:val="20"/>
        <w:szCs w:val="20"/>
      </w:rPr>
      <w:t>14</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DC1EA6" w:rsidRPr="00DC1EA6">
      <w:rPr>
        <w:b/>
        <w:noProof/>
        <w:color w:val="595959"/>
        <w:sz w:val="20"/>
        <w:szCs w:val="20"/>
      </w:rPr>
      <w:t>14</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B7B1C" w14:textId="77777777" w:rsidR="00680709" w:rsidRDefault="00680709">
      <w:pPr>
        <w:spacing w:after="0"/>
      </w:pPr>
      <w:r>
        <w:separator/>
      </w:r>
    </w:p>
  </w:footnote>
  <w:footnote w:type="continuationSeparator" w:id="0">
    <w:p w14:paraId="1C096FD4" w14:textId="77777777" w:rsidR="00680709" w:rsidRDefault="006807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D8134E6"/>
    <w:multiLevelType w:val="multilevel"/>
    <w:tmpl w:val="0D81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FB3771"/>
    <w:multiLevelType w:val="multilevel"/>
    <w:tmpl w:val="3FFB37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098281C"/>
    <w:multiLevelType w:val="multilevel"/>
    <w:tmpl w:val="5098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0"/>
  </w:num>
  <w:num w:numId="9">
    <w:abstractNumId w:val="3"/>
  </w:num>
  <w:num w:numId="10">
    <w:abstractNumId w:val="5"/>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sTQwtzQwMzQ2NTJX0lEKTi0uzszPAykwrAUAW6RKYCwAAAA="/>
  </w:docVars>
  <w:rsids>
    <w:rsidRoot w:val="00EE5796"/>
    <w:rsid w:val="000004D4"/>
    <w:rsid w:val="00001CB8"/>
    <w:rsid w:val="00003055"/>
    <w:rsid w:val="000034DA"/>
    <w:rsid w:val="000043BD"/>
    <w:rsid w:val="00005481"/>
    <w:rsid w:val="00005F68"/>
    <w:rsid w:val="00006B98"/>
    <w:rsid w:val="00007712"/>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17B6"/>
    <w:rsid w:val="00052F40"/>
    <w:rsid w:val="00053067"/>
    <w:rsid w:val="00053EE3"/>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1DDC"/>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59D"/>
    <w:rsid w:val="000A2C89"/>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C19"/>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104B6"/>
    <w:rsid w:val="00112461"/>
    <w:rsid w:val="00116709"/>
    <w:rsid w:val="00117B61"/>
    <w:rsid w:val="001221B7"/>
    <w:rsid w:val="001227D4"/>
    <w:rsid w:val="00122C9F"/>
    <w:rsid w:val="00122DD6"/>
    <w:rsid w:val="0012337C"/>
    <w:rsid w:val="00123A4A"/>
    <w:rsid w:val="00123E92"/>
    <w:rsid w:val="00124C78"/>
    <w:rsid w:val="00125310"/>
    <w:rsid w:val="00126B61"/>
    <w:rsid w:val="001277B4"/>
    <w:rsid w:val="0013020F"/>
    <w:rsid w:val="001306FF"/>
    <w:rsid w:val="001318A0"/>
    <w:rsid w:val="00132339"/>
    <w:rsid w:val="001335F9"/>
    <w:rsid w:val="00133775"/>
    <w:rsid w:val="0013683C"/>
    <w:rsid w:val="00136C1F"/>
    <w:rsid w:val="00137484"/>
    <w:rsid w:val="0013782A"/>
    <w:rsid w:val="00137952"/>
    <w:rsid w:val="00140292"/>
    <w:rsid w:val="00141048"/>
    <w:rsid w:val="00141DDE"/>
    <w:rsid w:val="00142FE5"/>
    <w:rsid w:val="001437D1"/>
    <w:rsid w:val="00144DB6"/>
    <w:rsid w:val="00145CCA"/>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7FA"/>
    <w:rsid w:val="00176805"/>
    <w:rsid w:val="00176F51"/>
    <w:rsid w:val="0018109F"/>
    <w:rsid w:val="00181C4D"/>
    <w:rsid w:val="00181D6D"/>
    <w:rsid w:val="0018545F"/>
    <w:rsid w:val="001868BA"/>
    <w:rsid w:val="001869A5"/>
    <w:rsid w:val="00186FBD"/>
    <w:rsid w:val="00187068"/>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42C1"/>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3242"/>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5D3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3F6"/>
    <w:rsid w:val="002857BB"/>
    <w:rsid w:val="00285DD7"/>
    <w:rsid w:val="002861CA"/>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3F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5925"/>
    <w:rsid w:val="002B6532"/>
    <w:rsid w:val="002B74BF"/>
    <w:rsid w:val="002C05AB"/>
    <w:rsid w:val="002C4EAC"/>
    <w:rsid w:val="002C502B"/>
    <w:rsid w:val="002C7D02"/>
    <w:rsid w:val="002D26F9"/>
    <w:rsid w:val="002D31A7"/>
    <w:rsid w:val="002D31D2"/>
    <w:rsid w:val="002D42BD"/>
    <w:rsid w:val="002D5796"/>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3E0E"/>
    <w:rsid w:val="00304123"/>
    <w:rsid w:val="003043F9"/>
    <w:rsid w:val="00306AE6"/>
    <w:rsid w:val="00306E5C"/>
    <w:rsid w:val="00307242"/>
    <w:rsid w:val="003075F6"/>
    <w:rsid w:val="00307FB7"/>
    <w:rsid w:val="003100EB"/>
    <w:rsid w:val="003105FC"/>
    <w:rsid w:val="00311A0D"/>
    <w:rsid w:val="00311EB7"/>
    <w:rsid w:val="00312A0E"/>
    <w:rsid w:val="00312D56"/>
    <w:rsid w:val="00314A4C"/>
    <w:rsid w:val="00315B5B"/>
    <w:rsid w:val="00315B7A"/>
    <w:rsid w:val="00316597"/>
    <w:rsid w:val="003177FB"/>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2D30"/>
    <w:rsid w:val="003449C4"/>
    <w:rsid w:val="003456D0"/>
    <w:rsid w:val="00346688"/>
    <w:rsid w:val="003469DE"/>
    <w:rsid w:val="00347362"/>
    <w:rsid w:val="00350B76"/>
    <w:rsid w:val="00352E08"/>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8733B"/>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198"/>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09B4"/>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3A2"/>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8D3"/>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2D20"/>
    <w:rsid w:val="00463CBB"/>
    <w:rsid w:val="0046502B"/>
    <w:rsid w:val="00465958"/>
    <w:rsid w:val="004669BE"/>
    <w:rsid w:val="00466FF2"/>
    <w:rsid w:val="00467A9B"/>
    <w:rsid w:val="00470E36"/>
    <w:rsid w:val="00473E04"/>
    <w:rsid w:val="00473EE7"/>
    <w:rsid w:val="00474C66"/>
    <w:rsid w:val="0047653D"/>
    <w:rsid w:val="00480096"/>
    <w:rsid w:val="004800D5"/>
    <w:rsid w:val="00480699"/>
    <w:rsid w:val="004815B3"/>
    <w:rsid w:val="00485E96"/>
    <w:rsid w:val="004869F7"/>
    <w:rsid w:val="00486C1A"/>
    <w:rsid w:val="00487DBE"/>
    <w:rsid w:val="00490DDC"/>
    <w:rsid w:val="00490F0F"/>
    <w:rsid w:val="004914BE"/>
    <w:rsid w:val="00491753"/>
    <w:rsid w:val="00492406"/>
    <w:rsid w:val="004925B8"/>
    <w:rsid w:val="00493F8C"/>
    <w:rsid w:val="0049515F"/>
    <w:rsid w:val="004952ED"/>
    <w:rsid w:val="004957F0"/>
    <w:rsid w:val="00495ABB"/>
    <w:rsid w:val="0049618D"/>
    <w:rsid w:val="004A0273"/>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523A"/>
    <w:rsid w:val="005076AB"/>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1D96"/>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7585F"/>
    <w:rsid w:val="00580FFC"/>
    <w:rsid w:val="005837E5"/>
    <w:rsid w:val="005854C9"/>
    <w:rsid w:val="00586C60"/>
    <w:rsid w:val="00587F21"/>
    <w:rsid w:val="00592C5F"/>
    <w:rsid w:val="00593FC4"/>
    <w:rsid w:val="00595B75"/>
    <w:rsid w:val="00595F90"/>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B730E"/>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052"/>
    <w:rsid w:val="005D6966"/>
    <w:rsid w:val="005D6EBF"/>
    <w:rsid w:val="005D71E6"/>
    <w:rsid w:val="005D7A02"/>
    <w:rsid w:val="005D7B2E"/>
    <w:rsid w:val="005D7C89"/>
    <w:rsid w:val="005E27F8"/>
    <w:rsid w:val="005E2A87"/>
    <w:rsid w:val="005E341B"/>
    <w:rsid w:val="005E4ED5"/>
    <w:rsid w:val="005E6C3B"/>
    <w:rsid w:val="005E7170"/>
    <w:rsid w:val="005E76F4"/>
    <w:rsid w:val="005E78DA"/>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0108"/>
    <w:rsid w:val="0063327C"/>
    <w:rsid w:val="00633390"/>
    <w:rsid w:val="006341F4"/>
    <w:rsid w:val="00635036"/>
    <w:rsid w:val="00636245"/>
    <w:rsid w:val="00640195"/>
    <w:rsid w:val="00640B77"/>
    <w:rsid w:val="00641BFB"/>
    <w:rsid w:val="006422D7"/>
    <w:rsid w:val="0064290C"/>
    <w:rsid w:val="00642F66"/>
    <w:rsid w:val="006431A6"/>
    <w:rsid w:val="00643243"/>
    <w:rsid w:val="00644294"/>
    <w:rsid w:val="00645E0E"/>
    <w:rsid w:val="00645F82"/>
    <w:rsid w:val="00646707"/>
    <w:rsid w:val="006469EA"/>
    <w:rsid w:val="00647B4D"/>
    <w:rsid w:val="00647D17"/>
    <w:rsid w:val="006505C7"/>
    <w:rsid w:val="00650E2F"/>
    <w:rsid w:val="00651C75"/>
    <w:rsid w:val="0065292C"/>
    <w:rsid w:val="00653391"/>
    <w:rsid w:val="00653B0E"/>
    <w:rsid w:val="00654B55"/>
    <w:rsid w:val="00654CCB"/>
    <w:rsid w:val="00657775"/>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0709"/>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1A"/>
    <w:rsid w:val="006B6F7A"/>
    <w:rsid w:val="006C0247"/>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0C0B"/>
    <w:rsid w:val="006E0F75"/>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73B0"/>
    <w:rsid w:val="007007DE"/>
    <w:rsid w:val="00701135"/>
    <w:rsid w:val="0070218A"/>
    <w:rsid w:val="007041F0"/>
    <w:rsid w:val="00704A37"/>
    <w:rsid w:val="00705AD5"/>
    <w:rsid w:val="0071041A"/>
    <w:rsid w:val="007105E0"/>
    <w:rsid w:val="00713C25"/>
    <w:rsid w:val="00715393"/>
    <w:rsid w:val="0071560F"/>
    <w:rsid w:val="007158D5"/>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227"/>
    <w:rsid w:val="00731895"/>
    <w:rsid w:val="00733210"/>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06D8"/>
    <w:rsid w:val="00790A1A"/>
    <w:rsid w:val="00792142"/>
    <w:rsid w:val="007928DD"/>
    <w:rsid w:val="00793115"/>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5DF9"/>
    <w:rsid w:val="007E6905"/>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17D85"/>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482"/>
    <w:rsid w:val="0086567B"/>
    <w:rsid w:val="0086628B"/>
    <w:rsid w:val="008665AA"/>
    <w:rsid w:val="00866D6A"/>
    <w:rsid w:val="00872692"/>
    <w:rsid w:val="00874016"/>
    <w:rsid w:val="008742A4"/>
    <w:rsid w:val="00874A77"/>
    <w:rsid w:val="008750E9"/>
    <w:rsid w:val="008751D0"/>
    <w:rsid w:val="008759BD"/>
    <w:rsid w:val="00877E51"/>
    <w:rsid w:val="00880B8D"/>
    <w:rsid w:val="00881C17"/>
    <w:rsid w:val="00882346"/>
    <w:rsid w:val="008839B3"/>
    <w:rsid w:val="00883A2D"/>
    <w:rsid w:val="00884AC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1E65"/>
    <w:rsid w:val="008C2E18"/>
    <w:rsid w:val="008C30C5"/>
    <w:rsid w:val="008C31FF"/>
    <w:rsid w:val="008C34B4"/>
    <w:rsid w:val="008C369A"/>
    <w:rsid w:val="008C392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5A86"/>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04AE"/>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303"/>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42D"/>
    <w:rsid w:val="00986AC6"/>
    <w:rsid w:val="0098755C"/>
    <w:rsid w:val="00991786"/>
    <w:rsid w:val="00992306"/>
    <w:rsid w:val="00992C08"/>
    <w:rsid w:val="0099357A"/>
    <w:rsid w:val="009935C6"/>
    <w:rsid w:val="00994BEF"/>
    <w:rsid w:val="00994F06"/>
    <w:rsid w:val="00996A99"/>
    <w:rsid w:val="00996B16"/>
    <w:rsid w:val="00997949"/>
    <w:rsid w:val="00997D79"/>
    <w:rsid w:val="009A0568"/>
    <w:rsid w:val="009A0E4B"/>
    <w:rsid w:val="009A1DDC"/>
    <w:rsid w:val="009A283F"/>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AD9"/>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4462"/>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26D9"/>
    <w:rsid w:val="00A82D3A"/>
    <w:rsid w:val="00A839A8"/>
    <w:rsid w:val="00A83C39"/>
    <w:rsid w:val="00A84289"/>
    <w:rsid w:val="00A843A7"/>
    <w:rsid w:val="00A84DD2"/>
    <w:rsid w:val="00A856B3"/>
    <w:rsid w:val="00A86F4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4F10"/>
    <w:rsid w:val="00AD551D"/>
    <w:rsid w:val="00AD5AAC"/>
    <w:rsid w:val="00AD6013"/>
    <w:rsid w:val="00AD7CF4"/>
    <w:rsid w:val="00AD7E2C"/>
    <w:rsid w:val="00AE030D"/>
    <w:rsid w:val="00AE03E7"/>
    <w:rsid w:val="00AE0C26"/>
    <w:rsid w:val="00AE0C86"/>
    <w:rsid w:val="00AE0EFD"/>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BB0"/>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E8"/>
    <w:rsid w:val="00B40F3E"/>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3ED1"/>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3138"/>
    <w:rsid w:val="00B851DF"/>
    <w:rsid w:val="00B85761"/>
    <w:rsid w:val="00B85856"/>
    <w:rsid w:val="00B85F49"/>
    <w:rsid w:val="00B86945"/>
    <w:rsid w:val="00B87A0D"/>
    <w:rsid w:val="00B87C1B"/>
    <w:rsid w:val="00B90167"/>
    <w:rsid w:val="00B907EB"/>
    <w:rsid w:val="00B916F6"/>
    <w:rsid w:val="00B91E7A"/>
    <w:rsid w:val="00B92C2D"/>
    <w:rsid w:val="00B93137"/>
    <w:rsid w:val="00B9381A"/>
    <w:rsid w:val="00B9387A"/>
    <w:rsid w:val="00B942B6"/>
    <w:rsid w:val="00B94E31"/>
    <w:rsid w:val="00B9519B"/>
    <w:rsid w:val="00B9575C"/>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4BE"/>
    <w:rsid w:val="00BD0F19"/>
    <w:rsid w:val="00BD1C35"/>
    <w:rsid w:val="00BD1FC2"/>
    <w:rsid w:val="00BD4161"/>
    <w:rsid w:val="00BD4AF1"/>
    <w:rsid w:val="00BD5209"/>
    <w:rsid w:val="00BD5772"/>
    <w:rsid w:val="00BD6D0B"/>
    <w:rsid w:val="00BD731B"/>
    <w:rsid w:val="00BD7A63"/>
    <w:rsid w:val="00BE2028"/>
    <w:rsid w:val="00BE2B95"/>
    <w:rsid w:val="00BE2EC7"/>
    <w:rsid w:val="00BE3415"/>
    <w:rsid w:val="00BE343E"/>
    <w:rsid w:val="00BE4FE6"/>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350"/>
    <w:rsid w:val="00C51D0B"/>
    <w:rsid w:val="00C51DA2"/>
    <w:rsid w:val="00C52863"/>
    <w:rsid w:val="00C52A1B"/>
    <w:rsid w:val="00C52B54"/>
    <w:rsid w:val="00C5504B"/>
    <w:rsid w:val="00C562CE"/>
    <w:rsid w:val="00C56B61"/>
    <w:rsid w:val="00C56CEA"/>
    <w:rsid w:val="00C56F92"/>
    <w:rsid w:val="00C57148"/>
    <w:rsid w:val="00C5777E"/>
    <w:rsid w:val="00C57806"/>
    <w:rsid w:val="00C6025C"/>
    <w:rsid w:val="00C602E7"/>
    <w:rsid w:val="00C6208A"/>
    <w:rsid w:val="00C62292"/>
    <w:rsid w:val="00C64334"/>
    <w:rsid w:val="00C65EA4"/>
    <w:rsid w:val="00C66AEB"/>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62B"/>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3C2F"/>
    <w:rsid w:val="00CD52C6"/>
    <w:rsid w:val="00CD55A0"/>
    <w:rsid w:val="00CD5869"/>
    <w:rsid w:val="00CD6320"/>
    <w:rsid w:val="00CD6389"/>
    <w:rsid w:val="00CD6CF9"/>
    <w:rsid w:val="00CD7722"/>
    <w:rsid w:val="00CD79C2"/>
    <w:rsid w:val="00CE13DE"/>
    <w:rsid w:val="00CE1716"/>
    <w:rsid w:val="00CE2861"/>
    <w:rsid w:val="00CE43C1"/>
    <w:rsid w:val="00CE4887"/>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3A7D"/>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941"/>
    <w:rsid w:val="00D65214"/>
    <w:rsid w:val="00D65FFC"/>
    <w:rsid w:val="00D7078C"/>
    <w:rsid w:val="00D7107C"/>
    <w:rsid w:val="00D710C0"/>
    <w:rsid w:val="00D7142B"/>
    <w:rsid w:val="00D731BC"/>
    <w:rsid w:val="00D73B52"/>
    <w:rsid w:val="00D73BEB"/>
    <w:rsid w:val="00D73D03"/>
    <w:rsid w:val="00D74348"/>
    <w:rsid w:val="00D7592D"/>
    <w:rsid w:val="00D76AF0"/>
    <w:rsid w:val="00D81B80"/>
    <w:rsid w:val="00D83B20"/>
    <w:rsid w:val="00D84C8A"/>
    <w:rsid w:val="00D853C7"/>
    <w:rsid w:val="00D85C31"/>
    <w:rsid w:val="00D910F1"/>
    <w:rsid w:val="00D91706"/>
    <w:rsid w:val="00D91AA7"/>
    <w:rsid w:val="00D91B3D"/>
    <w:rsid w:val="00D92CAB"/>
    <w:rsid w:val="00D930BD"/>
    <w:rsid w:val="00D936CB"/>
    <w:rsid w:val="00D9427A"/>
    <w:rsid w:val="00D946BF"/>
    <w:rsid w:val="00D94D80"/>
    <w:rsid w:val="00D95645"/>
    <w:rsid w:val="00D96D25"/>
    <w:rsid w:val="00D97B3A"/>
    <w:rsid w:val="00D97F42"/>
    <w:rsid w:val="00DA147C"/>
    <w:rsid w:val="00DA29CC"/>
    <w:rsid w:val="00DA2D4E"/>
    <w:rsid w:val="00DA39D3"/>
    <w:rsid w:val="00DA43FC"/>
    <w:rsid w:val="00DA5ED6"/>
    <w:rsid w:val="00DA6783"/>
    <w:rsid w:val="00DA6B90"/>
    <w:rsid w:val="00DA6E21"/>
    <w:rsid w:val="00DA7CE3"/>
    <w:rsid w:val="00DA7F92"/>
    <w:rsid w:val="00DB095C"/>
    <w:rsid w:val="00DB1FCD"/>
    <w:rsid w:val="00DB2092"/>
    <w:rsid w:val="00DB3144"/>
    <w:rsid w:val="00DB367B"/>
    <w:rsid w:val="00DB3A0F"/>
    <w:rsid w:val="00DB4D68"/>
    <w:rsid w:val="00DB5AD5"/>
    <w:rsid w:val="00DB6096"/>
    <w:rsid w:val="00DB61E3"/>
    <w:rsid w:val="00DB641F"/>
    <w:rsid w:val="00DB6589"/>
    <w:rsid w:val="00DB6667"/>
    <w:rsid w:val="00DB6FA3"/>
    <w:rsid w:val="00DB6FC6"/>
    <w:rsid w:val="00DB7668"/>
    <w:rsid w:val="00DC02CC"/>
    <w:rsid w:val="00DC0323"/>
    <w:rsid w:val="00DC0BC1"/>
    <w:rsid w:val="00DC1EA6"/>
    <w:rsid w:val="00DC20DE"/>
    <w:rsid w:val="00DC2E1A"/>
    <w:rsid w:val="00DC3693"/>
    <w:rsid w:val="00DC4FDF"/>
    <w:rsid w:val="00DC5633"/>
    <w:rsid w:val="00DC6423"/>
    <w:rsid w:val="00DC6690"/>
    <w:rsid w:val="00DC7057"/>
    <w:rsid w:val="00DC77C8"/>
    <w:rsid w:val="00DD253F"/>
    <w:rsid w:val="00DD291D"/>
    <w:rsid w:val="00DD2D6A"/>
    <w:rsid w:val="00DD4A0D"/>
    <w:rsid w:val="00DD4DB1"/>
    <w:rsid w:val="00DD5C13"/>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1240"/>
    <w:rsid w:val="00DF23F7"/>
    <w:rsid w:val="00DF272A"/>
    <w:rsid w:val="00DF31B1"/>
    <w:rsid w:val="00DF338B"/>
    <w:rsid w:val="00DF3C95"/>
    <w:rsid w:val="00DF3DDD"/>
    <w:rsid w:val="00DF4CB8"/>
    <w:rsid w:val="00DF54F6"/>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50A"/>
    <w:rsid w:val="00E26FB4"/>
    <w:rsid w:val="00E303EF"/>
    <w:rsid w:val="00E3122A"/>
    <w:rsid w:val="00E32E41"/>
    <w:rsid w:val="00E35819"/>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1469"/>
    <w:rsid w:val="00E62617"/>
    <w:rsid w:val="00E6294B"/>
    <w:rsid w:val="00E62CEB"/>
    <w:rsid w:val="00E63B73"/>
    <w:rsid w:val="00E63CE5"/>
    <w:rsid w:val="00E63E00"/>
    <w:rsid w:val="00E63EF7"/>
    <w:rsid w:val="00E65CF8"/>
    <w:rsid w:val="00E65DB6"/>
    <w:rsid w:val="00E65F83"/>
    <w:rsid w:val="00E6744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3C41"/>
    <w:rsid w:val="00ED4300"/>
    <w:rsid w:val="00ED5543"/>
    <w:rsid w:val="00ED775E"/>
    <w:rsid w:val="00ED7A19"/>
    <w:rsid w:val="00EE0413"/>
    <w:rsid w:val="00EE0FEA"/>
    <w:rsid w:val="00EE21A4"/>
    <w:rsid w:val="00EE26AE"/>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E52"/>
    <w:rsid w:val="00EF7A31"/>
    <w:rsid w:val="00EF7A7E"/>
    <w:rsid w:val="00F0123C"/>
    <w:rsid w:val="00F02CD0"/>
    <w:rsid w:val="00F03364"/>
    <w:rsid w:val="00F04A16"/>
    <w:rsid w:val="00F04C60"/>
    <w:rsid w:val="00F054F1"/>
    <w:rsid w:val="00F057B7"/>
    <w:rsid w:val="00F0677F"/>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1C3D"/>
    <w:rsid w:val="00F22CAD"/>
    <w:rsid w:val="00F2421D"/>
    <w:rsid w:val="00F24A48"/>
    <w:rsid w:val="00F254DB"/>
    <w:rsid w:val="00F272EF"/>
    <w:rsid w:val="00F3100F"/>
    <w:rsid w:val="00F33198"/>
    <w:rsid w:val="00F34A4A"/>
    <w:rsid w:val="00F34AED"/>
    <w:rsid w:val="00F35243"/>
    <w:rsid w:val="00F36553"/>
    <w:rsid w:val="00F372B9"/>
    <w:rsid w:val="00F413AB"/>
    <w:rsid w:val="00F42B7E"/>
    <w:rsid w:val="00F433B0"/>
    <w:rsid w:val="00F434F4"/>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55E1E"/>
    <w:rsid w:val="00F603BD"/>
    <w:rsid w:val="00F604DA"/>
    <w:rsid w:val="00F605EF"/>
    <w:rsid w:val="00F60BCA"/>
    <w:rsid w:val="00F61F08"/>
    <w:rsid w:val="00F635B6"/>
    <w:rsid w:val="00F64AFC"/>
    <w:rsid w:val="00F654A0"/>
    <w:rsid w:val="00F65961"/>
    <w:rsid w:val="00F66255"/>
    <w:rsid w:val="00F6776C"/>
    <w:rsid w:val="00F704B7"/>
    <w:rsid w:val="00F70E3F"/>
    <w:rsid w:val="00F734EC"/>
    <w:rsid w:val="00F74F6E"/>
    <w:rsid w:val="00F75535"/>
    <w:rsid w:val="00F77BDE"/>
    <w:rsid w:val="00F806EE"/>
    <w:rsid w:val="00F817EE"/>
    <w:rsid w:val="00F81D2A"/>
    <w:rsid w:val="00F84AE7"/>
    <w:rsid w:val="00F84CC7"/>
    <w:rsid w:val="00F852BF"/>
    <w:rsid w:val="00F86004"/>
    <w:rsid w:val="00F86450"/>
    <w:rsid w:val="00F873F4"/>
    <w:rsid w:val="00F87BDB"/>
    <w:rsid w:val="00F87C11"/>
    <w:rsid w:val="00F87CF1"/>
    <w:rsid w:val="00F92412"/>
    <w:rsid w:val="00F927A2"/>
    <w:rsid w:val="00F92C42"/>
    <w:rsid w:val="00F935FE"/>
    <w:rsid w:val="00F93A59"/>
    <w:rsid w:val="00F9441F"/>
    <w:rsid w:val="00F94A66"/>
    <w:rsid w:val="00F952C8"/>
    <w:rsid w:val="00F954C9"/>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99B"/>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3ED4"/>
    <w:rsid w:val="00FE4A23"/>
    <w:rsid w:val="00FE677B"/>
    <w:rsid w:val="00FE6983"/>
    <w:rsid w:val="00FE77FB"/>
    <w:rsid w:val="00FF1236"/>
    <w:rsid w:val="00FF1EDF"/>
    <w:rsid w:val="00FF295F"/>
    <w:rsid w:val="00FF2CDE"/>
    <w:rsid w:val="00FF310C"/>
    <w:rsid w:val="00FF3B18"/>
    <w:rsid w:val="00FF46A2"/>
    <w:rsid w:val="00FF5D9A"/>
    <w:rsid w:val="38CD5097"/>
    <w:rsid w:val="6134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D4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aliases w:val="Head2A,2,H2,h2,UNDERRUBRIK 1-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qFormat/>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semiHidden/>
    <w:qFormat/>
    <w:rPr>
      <w:rFonts w:eastAsia="PMingLiU"/>
      <w:sz w:val="22"/>
      <w:szCs w:val="22"/>
      <w:lang w:eastAsia="ko-KR"/>
    </w:rPr>
  </w:style>
  <w:style w:type="character" w:customStyle="1" w:styleId="BodyTextChar">
    <w:name w:val="Body Text Char"/>
    <w:link w:val="BodyText"/>
    <w:qForma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aliases w:val="Head2A Char,2 Char,H2 Char,h2 Char,UNDERRUBRIK 1-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qFormat/>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qFormat/>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qFormat/>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qFormat/>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qFormat/>
    <w:pPr>
      <w:spacing w:after="120"/>
    </w:pPr>
    <w:rPr>
      <w:rFonts w:ascii="Arial" w:eastAsia="Batang" w:hAnsi="Arial"/>
      <w:lang w:val="en-GB" w:eastAsia="en-US"/>
    </w:rPr>
  </w:style>
  <w:style w:type="paragraph" w:customStyle="1" w:styleId="B1">
    <w:name w:val="B1"/>
    <w:basedOn w:val="Normal"/>
    <w:link w:val="B1Char"/>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Pr>
      <w:rFonts w:ascii="Arial" w:eastAsia="SimSun" w:hAnsi="Arial"/>
      <w:b/>
      <w:lang w:val="en-GB" w:eastAsia="en-US"/>
    </w:rPr>
  </w:style>
  <w:style w:type="paragraph" w:customStyle="1" w:styleId="TAN">
    <w:name w:val="TAN"/>
    <w:basedOn w:val="Normal"/>
    <w:link w:val="TANChar"/>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Pr>
      <w:rFonts w:ascii="Arial" w:eastAsia="SimSun" w:hAnsi="Arial"/>
      <w:sz w:val="18"/>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Reference">
    <w:name w:val="Reference"/>
    <w:basedOn w:val="Normal"/>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rPr>
      <w:sz w:val="22"/>
      <w:szCs w:val="22"/>
      <w:lang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pPr>
      <w:keepNext w:val="0"/>
      <w:spacing w:before="0" w:after="240"/>
    </w:pPr>
    <w:rPr>
      <w:lang w:eastAsia="zh-CN"/>
    </w:rPr>
  </w:style>
  <w:style w:type="character" w:customStyle="1" w:styleId="TFChar">
    <w:name w:val="TF Char"/>
    <w:link w:val="TF"/>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8738">
      <w:bodyDiv w:val="1"/>
      <w:marLeft w:val="0"/>
      <w:marRight w:val="0"/>
      <w:marTop w:val="0"/>
      <w:marBottom w:val="0"/>
      <w:divBdr>
        <w:top w:val="none" w:sz="0" w:space="0" w:color="auto"/>
        <w:left w:val="none" w:sz="0" w:space="0" w:color="auto"/>
        <w:bottom w:val="none" w:sz="0" w:space="0" w:color="auto"/>
        <w:right w:val="none" w:sz="0" w:space="0" w:color="auto"/>
      </w:divBdr>
    </w:div>
    <w:div w:id="168998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742.zip" TargetMode="External"/><Relationship Id="rId18" Type="http://schemas.openxmlformats.org/officeDocument/2006/relationships/hyperlink" Target="file:///D:\Documents\3GPP%20documents\RAN1\TSGR1_108-e\Docs\R1-2201057.zip" TargetMode="External"/><Relationship Id="rId26" Type="http://schemas.openxmlformats.org/officeDocument/2006/relationships/hyperlink" Target="file:///D:\Documents\3GPP%20documents\RAN1\TSGR1_108-e\Docs\R1-2201742.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742.zip" TargetMode="External"/><Relationship Id="rId7" Type="http://schemas.openxmlformats.org/officeDocument/2006/relationships/styles" Target="styles.xml"/><Relationship Id="rId12" Type="http://schemas.openxmlformats.org/officeDocument/2006/relationships/hyperlink" Target="file:///D:\Documents\3GPP%20documents\RAN1\TSGR1_108-e\Docs\R1-2201057.zip" TargetMode="External"/><Relationship Id="rId17" Type="http://schemas.openxmlformats.org/officeDocument/2006/relationships/hyperlink" Target="file:///D:\Documents\3GPP%20documents\RAN1\TSGR1_108-e\Docs\R1-2201742.zip" TargetMode="External"/><Relationship Id="rId25" Type="http://schemas.openxmlformats.org/officeDocument/2006/relationships/hyperlink" Target="file:///D:\Documents\3GPP%20documents\RAN1\TSGR1_108-e\Docs\R1-220105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1742.zip" TargetMode="External"/><Relationship Id="rId20" Type="http://schemas.openxmlformats.org/officeDocument/2006/relationships/hyperlink" Target="file:///D:\Documents\3GPP%20documents\RAN1\TSGR1_108-e\Docs\R1-2201742.zip" TargetMode="External"/><Relationship Id="rId29" Type="http://schemas.openxmlformats.org/officeDocument/2006/relationships/hyperlink" Target="file:///D:\Documents\3GPP%20documents\RAN1\TSGR1_108-e\Docs\R1-22023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742.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8-e\Docs\R1-2201057.zip" TargetMode="External"/><Relationship Id="rId23" Type="http://schemas.openxmlformats.org/officeDocument/2006/relationships/hyperlink" Target="file:///D:\Documents\3GPP%20documents\RAN1\TSGR1_108-e\Docs\R1-2201742.zip" TargetMode="External"/><Relationship Id="rId28" Type="http://schemas.openxmlformats.org/officeDocument/2006/relationships/hyperlink" Target="file:///D:\Documents\3GPP%20documents\RAN1\TSGR1_108-e\Docs\R1-2201972.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74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742.zip" TargetMode="External"/><Relationship Id="rId22" Type="http://schemas.openxmlformats.org/officeDocument/2006/relationships/hyperlink" Target="file:///D:\Documents\3GPP%20documents\RAN1\TSGR1_108-e\Docs\R1-2201057.zip" TargetMode="External"/><Relationship Id="rId27" Type="http://schemas.openxmlformats.org/officeDocument/2006/relationships/hyperlink" Target="file:///D:\Documents\3GPP%20documents\RAN1\TSGR1_108-e\Docs\R1-2201743.zip" TargetMode="External"/><Relationship Id="rId30" Type="http://schemas.openxmlformats.org/officeDocument/2006/relationships/hyperlink" Target="file:///D:\Documents\3GPP%20documents\RAN1\TSGR1_108-e\Docs\R1-2202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1FD6-5231-4A4D-9E08-299C4F39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55C82-5943-4E00-9856-D43895453C81}">
  <ds:schemaRefs>
    <ds:schemaRef ds:uri="Microsoft.SharePoint.Taxonomy.ContentTypeSync"/>
  </ds:schemaRefs>
</ds:datastoreItem>
</file>

<file path=customXml/itemProps3.xml><?xml version="1.0" encoding="utf-8"?>
<ds:datastoreItem xmlns:ds="http://schemas.openxmlformats.org/officeDocument/2006/customXml" ds:itemID="{34D2BB4A-9A71-4752-B262-DAC322C45BF1}">
  <ds:schemaRefs>
    <ds:schemaRef ds:uri="http://schemas.microsoft.com/sharepoint/v3/contenttype/forms"/>
  </ds:schemaRefs>
</ds:datastoreItem>
</file>

<file path=customXml/itemProps4.xml><?xml version="1.0" encoding="utf-8"?>
<ds:datastoreItem xmlns:ds="http://schemas.openxmlformats.org/officeDocument/2006/customXml" ds:itemID="{04A0B048-116E-40D4-BD19-FA63C84A1540}">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28d22441-8343-43f8-ac6d-b59b0fa8fca6"/>
    <ds:schemaRef ds:uri="http://www.w3.org/XML/1998/namespace"/>
    <ds:schemaRef ds:uri="http://purl.org/dc/dcmitype/"/>
  </ds:schemaRefs>
</ds:datastoreItem>
</file>

<file path=customXml/itemProps5.xml><?xml version="1.0" encoding="utf-8"?>
<ds:datastoreItem xmlns:ds="http://schemas.openxmlformats.org/officeDocument/2006/customXml" ds:itemID="{2FE2AB42-F72C-4693-AE99-AC9E4E31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6194</Words>
  <Characters>35306</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2022-02-23T17:37:00Z</dcterms:created>
  <dcterms:modified xsi:type="dcterms:W3CDTF">2022-02-23T17:54:00Z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(3)YX/Qc5pALAG5nOFZKoMR1/QCXMybAlaFndNfRQKXcSvRICAJ3pTPBnj42UC+WtrL19nyPNv/
TsRQQGbGsXyDaTEL9mhnAaGwTX+MgL/ibNd3hOl6KaUnHB+IBah+jbVdW7t9kZ2InITpGKsQ
b/b2zDcBadOtYUoUyJV2SfFDeyo8paq853DxjNhLm7A9q9Du5r6wsJ7bkWuJsFKVeDHUcjda
L2JMAH9jOCUYmHWV/h</vt:lpwstr>
  </property>
  <property fmtid="{D5CDD505-2E9C-101B-9397-08002B2CF9AE}" pid="5" name="_2015_ms_pID_7253431">
    <vt:lpwstr>mXlNKfjzI09tDt4C8zBldggnjxEjWeIuqcmTF82q4LCCKlBZ+YniwV
D5jNtmLB1/ZYIkF7AVAGB5pRwZfMAKVMIfgI0Hz9DBwWPIlM20aDhVFKJbP1j1RMOgtaya3a
sQQqVxIH5fzsuPcRgATdD9BKMNW+B2txr4hoUS6xVV3DK80lwuzzRGvtDfrbeaj158nAUmov
qW21a3Og0YXpWu5OyfQcC8qd9zNMPaYS6Hze</vt:lpwstr>
  </property>
  <property fmtid="{D5CDD505-2E9C-101B-9397-08002B2CF9AE}" pid="6" name="_2015_ms_pID_7253432">
    <vt:lpwstr>zw==</vt:lpwstr>
  </property>
  <property fmtid="{D5CDD505-2E9C-101B-9397-08002B2CF9AE}" pid="7" name="ContentTypeId">
    <vt:lpwstr>0x0101002779548D02695F479F904726726C80A8</vt:lpwstr>
  </property>
  <property fmtid="{D5CDD505-2E9C-101B-9397-08002B2CF9AE}" pid="8" name="KSOProductBuildVer">
    <vt:lpwstr>2052-11.8.2.11019</vt:lpwstr>
  </property>
  <property fmtid="{D5CDD505-2E9C-101B-9397-08002B2CF9AE}" pid="9" name="ICV">
    <vt:lpwstr>4EBF6E8A18B749B5ACC0CDC6B3CC2753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1645609209</vt:lpwstr>
  </property>
</Properties>
</file>