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10FEAC12"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67D28">
        <w:rPr>
          <w:rFonts w:ascii="Arial" w:eastAsia="Malgun Gothic" w:hAnsi="Arial" w:cs="Arial"/>
          <w:b/>
          <w:bCs/>
          <w:lang w:eastAsia="en-US"/>
        </w:rPr>
        <w:t>8</w:t>
      </w:r>
      <w:r w:rsidRPr="001770E2">
        <w:rPr>
          <w:rFonts w:ascii="Arial" w:eastAsia="Malgun Gothic" w:hAnsi="Arial" w:cs="Arial"/>
          <w:b/>
          <w:bCs/>
          <w:lang w:eastAsia="en-US"/>
        </w:rPr>
        <w:t>-e</w:t>
      </w:r>
      <w:r w:rsidR="0093333E">
        <w:rPr>
          <w:rFonts w:ascii="Arial" w:eastAsia="Malgun Gothic" w:hAnsi="Arial" w:cs="Arial"/>
          <w:b/>
          <w:bCs/>
          <w:lang w:eastAsia="en-US"/>
        </w:rPr>
        <w:tab/>
      </w:r>
      <w:r w:rsidR="0093333E">
        <w:rPr>
          <w:rFonts w:ascii="Arial" w:eastAsia="Malgun Gothic" w:hAnsi="Arial" w:cs="Arial"/>
          <w:b/>
          <w:bCs/>
          <w:lang w:eastAsia="en-US"/>
        </w:rPr>
        <w:tab/>
      </w:r>
      <w:r w:rsidR="0093333E">
        <w:rPr>
          <w:rFonts w:ascii="Arial" w:eastAsia="Malgun Gothic" w:hAnsi="Arial" w:cs="Arial"/>
          <w:b/>
          <w:bCs/>
          <w:lang w:eastAsia="en-US"/>
        </w:rPr>
        <w:tab/>
        <w:t>R1-</w:t>
      </w:r>
      <w:r w:rsidR="000F63AD">
        <w:rPr>
          <w:rFonts w:ascii="Arial" w:eastAsia="Malgun Gothic" w:hAnsi="Arial" w:cs="Arial"/>
          <w:b/>
          <w:bCs/>
          <w:lang w:eastAsia="en-US"/>
        </w:rPr>
        <w:t>2</w:t>
      </w:r>
      <w:r w:rsidR="00C67D28">
        <w:rPr>
          <w:rFonts w:ascii="Arial" w:eastAsia="Malgun Gothic" w:hAnsi="Arial" w:cs="Arial"/>
          <w:b/>
          <w:bCs/>
          <w:lang w:eastAsia="en-US"/>
        </w:rPr>
        <w:t>2</w:t>
      </w:r>
      <w:r w:rsidR="00F865F4">
        <w:rPr>
          <w:rFonts w:ascii="Arial" w:eastAsia="Malgun Gothic" w:hAnsi="Arial" w:cs="Arial"/>
          <w:b/>
          <w:bCs/>
          <w:lang w:eastAsia="en-US"/>
        </w:rPr>
        <w:t>02763</w:t>
      </w:r>
    </w:p>
    <w:p w14:paraId="73DEAD7A" w14:textId="77777777" w:rsidR="00C67D28" w:rsidRPr="00672CBF" w:rsidRDefault="00C67D28" w:rsidP="00C67D28">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Pr>
          <w:rFonts w:ascii="Arial" w:eastAsiaTheme="minorEastAsia" w:hAnsi="Arial" w:cs="Arial"/>
          <w:b/>
          <w:bCs/>
        </w:rPr>
        <w:t xml:space="preserve">February </w:t>
      </w:r>
      <w:r>
        <w:rPr>
          <w:rFonts w:ascii="Arial" w:eastAsia="Malgun Gothic" w:hAnsi="Arial" w:cs="Arial"/>
          <w:b/>
          <w:bCs/>
          <w:lang w:eastAsia="en-US"/>
        </w:rPr>
        <w:t>21</w:t>
      </w:r>
      <w:r>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 xml:space="preserve">March </w:t>
      </w:r>
      <w:r>
        <w:rPr>
          <w:rFonts w:ascii="Arial" w:eastAsiaTheme="minorEastAsia" w:hAnsi="Arial" w:cs="Arial"/>
          <w:b/>
          <w:bCs/>
        </w:rPr>
        <w:t>3</w:t>
      </w:r>
      <w:r w:rsidRPr="0042410A">
        <w:rPr>
          <w:rFonts w:ascii="Arial" w:eastAsiaTheme="minorEastAsia" w:hAnsi="Arial" w:cs="Arial"/>
          <w:b/>
          <w:bCs/>
          <w:vertAlign w:val="superscript"/>
        </w:rPr>
        <w:t>rd</w:t>
      </w:r>
      <w:r w:rsidRPr="00C47BE0">
        <w:rPr>
          <w:rFonts w:ascii="Arial" w:eastAsia="Malgun Gothic" w:hAnsi="Arial" w:cs="Arial"/>
          <w:b/>
          <w:bCs/>
          <w:lang w:eastAsia="en-US"/>
        </w:rPr>
        <w:t>, 202</w:t>
      </w:r>
      <w:r>
        <w:rPr>
          <w:rFonts w:ascii="Arial" w:eastAsia="Malgun Gothic" w:hAnsi="Arial" w:cs="Arial"/>
          <w:b/>
          <w:bCs/>
          <w:lang w:eastAsia="en-US"/>
        </w:rPr>
        <w:t>2</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70252627"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DA383B">
        <w:rPr>
          <w:rFonts w:ascii="Arial" w:eastAsia="Malgun Gothic" w:hAnsi="Arial"/>
          <w:lang w:val="en-US" w:eastAsia="en-US"/>
        </w:rPr>
        <w:t>)</w:t>
      </w:r>
    </w:p>
    <w:p w14:paraId="470C903E" w14:textId="0D598C19"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21677">
        <w:rPr>
          <w:rFonts w:ascii="Arial" w:eastAsia="Malgun Gothic" w:hAnsi="Arial"/>
          <w:lang w:val="en-US" w:eastAsia="en-US"/>
        </w:rPr>
        <w:t>Updated R</w:t>
      </w:r>
      <w:r>
        <w:rPr>
          <w:rFonts w:ascii="Arial" w:eastAsia="Malgun Gothic" w:hAnsi="Arial"/>
          <w:lang w:val="en-US" w:eastAsia="en-US"/>
        </w:rPr>
        <w:t>AN1 UE features list for Rel-16 NR</w:t>
      </w:r>
      <w:r w:rsidR="004F5849">
        <w:rPr>
          <w:rFonts w:ascii="Arial" w:eastAsia="Malgun Gothic" w:hAnsi="Arial"/>
          <w:lang w:val="en-US" w:eastAsia="en-US"/>
        </w:rPr>
        <w:t xml:space="preserve"> after RAN1#10</w:t>
      </w:r>
      <w:r w:rsidR="00C67D28">
        <w:rPr>
          <w:rFonts w:ascii="Arial" w:eastAsia="Malgun Gothic" w:hAnsi="Arial"/>
          <w:lang w:val="en-US" w:eastAsia="en-US"/>
        </w:rPr>
        <w:t>8</w:t>
      </w:r>
      <w:r w:rsidR="004F5849">
        <w:rPr>
          <w:rFonts w:ascii="Arial" w:eastAsia="Malgun Gothic" w:hAnsi="Arial"/>
          <w:lang w:val="en-US" w:eastAsia="en-US"/>
        </w:rPr>
        <w:t>-e</w:t>
      </w:r>
    </w:p>
    <w:p w14:paraId="480671AA" w14:textId="77777777"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31849030" w14:textId="77777777" w:rsidR="002753B9" w:rsidRPr="00E34C18" w:rsidRDefault="002753B9" w:rsidP="003221F0">
      <w:pPr>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0AD1F8D5" w14:textId="6EA99EFD" w:rsidR="0093333E" w:rsidRPr="0093333E" w:rsidRDefault="001770E2" w:rsidP="0093333E">
      <w:pPr>
        <w:spacing w:after="120"/>
        <w:jc w:val="both"/>
        <w:rPr>
          <w:rFonts w:eastAsia="Malgun Gothic" w:cs="Batang"/>
          <w:sz w:val="22"/>
          <w:szCs w:val="22"/>
          <w:lang w:val="en-US" w:eastAsia="en-US"/>
        </w:rPr>
      </w:pPr>
      <w:r w:rsidRPr="001770E2">
        <w:rPr>
          <w:rFonts w:eastAsia="Malgun Gothic" w:cs="Batang"/>
          <w:sz w:val="22"/>
          <w:szCs w:val="22"/>
          <w:lang w:val="en-US" w:eastAsia="en-US"/>
        </w:rPr>
        <w:t xml:space="preserve">This contribution includes </w:t>
      </w:r>
      <w:r w:rsidR="00891EB8">
        <w:rPr>
          <w:rFonts w:eastAsia="Malgun Gothic" w:cs="Batang"/>
          <w:sz w:val="22"/>
          <w:szCs w:val="22"/>
          <w:lang w:val="en-US" w:eastAsia="en-US"/>
        </w:rPr>
        <w:t xml:space="preserve">updates on </w:t>
      </w:r>
      <w:r w:rsidRPr="001770E2">
        <w:rPr>
          <w:rFonts w:eastAsia="Malgun Gothic" w:cs="Batang"/>
          <w:sz w:val="22"/>
          <w:szCs w:val="22"/>
          <w:lang w:val="en-US" w:eastAsia="en-US"/>
        </w:rPr>
        <w:t xml:space="preserve">Rel-16 </w:t>
      </w:r>
      <w:r>
        <w:rPr>
          <w:rFonts w:eastAsia="Malgun Gothic" w:cs="Batang"/>
          <w:sz w:val="22"/>
          <w:szCs w:val="22"/>
          <w:lang w:val="en-US" w:eastAsia="en-US"/>
        </w:rPr>
        <w:t>NR</w:t>
      </w:r>
      <w:r w:rsidRPr="001770E2">
        <w:rPr>
          <w:rFonts w:eastAsia="Malgun Gothic" w:cs="Batang"/>
          <w:sz w:val="22"/>
          <w:szCs w:val="22"/>
          <w:lang w:val="en-US" w:eastAsia="en-US"/>
        </w:rPr>
        <w:t xml:space="preserve"> RAN1 UE features based on the agreements made in </w:t>
      </w:r>
      <w:r w:rsidR="00634A46">
        <w:rPr>
          <w:rFonts w:eastAsia="Malgun Gothic" w:cs="Batang"/>
          <w:sz w:val="22"/>
          <w:szCs w:val="22"/>
          <w:lang w:val="en-US" w:eastAsia="en-US"/>
        </w:rPr>
        <w:t>RAN1#10</w:t>
      </w:r>
      <w:r w:rsidR="00C67D28">
        <w:rPr>
          <w:rFonts w:eastAsia="Malgun Gothic" w:cs="Batang"/>
          <w:sz w:val="22"/>
          <w:szCs w:val="22"/>
          <w:lang w:val="en-US" w:eastAsia="en-US"/>
        </w:rPr>
        <w:t>8</w:t>
      </w:r>
      <w:r w:rsidR="00634A46">
        <w:rPr>
          <w:rFonts w:eastAsia="Malgun Gothic" w:cs="Batang"/>
          <w:sz w:val="22"/>
          <w:szCs w:val="22"/>
          <w:lang w:val="en-US" w:eastAsia="en-US"/>
        </w:rPr>
        <w:t>-e meeting</w:t>
      </w:r>
      <w:r w:rsidRPr="001770E2">
        <w:rPr>
          <w:rFonts w:eastAsia="Malgun Gothic" w:cs="Batang"/>
          <w:sz w:val="22"/>
          <w:szCs w:val="22"/>
          <w:lang w:val="en-US" w:eastAsia="en-US"/>
        </w:rPr>
        <w:t>.</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B761CB5"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NR_2step_RACH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A383B" w:rsidRPr="0032718B" w14:paraId="3CB79C4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0F91918"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F446CC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F0F18CA"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136E42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1DCC10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CE52CB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EF12AF1" w14:textId="77777777" w:rsidR="00DA383B" w:rsidRPr="0032718B" w:rsidRDefault="00DA383B" w:rsidP="00DA383B">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093DD0"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E951B60"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947D7F1"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33F685"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885081B"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294F21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7172C3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F0778F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A383B" w:rsidRPr="0032718B" w14:paraId="58D2ECE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6AF32AC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9. </w:t>
            </w:r>
            <w:r w:rsidRPr="0032718B">
              <w:rPr>
                <w:rFonts w:asciiTheme="majorHAnsi" w:hAnsiTheme="majorHAnsi" w:cstheme="majorHAnsi"/>
                <w:szCs w:val="18"/>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0DBC1B9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47B0B82"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Basic channel structure and procedure of 2-step RACH</w:t>
            </w:r>
          </w:p>
          <w:p w14:paraId="7F752EAC" w14:textId="77777777" w:rsidR="00DA383B" w:rsidRPr="0032718B" w:rsidRDefault="00DA383B" w:rsidP="00DA383B">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5ECCEC78" w14:textId="6A2D5614" w:rsidR="00BB33AF" w:rsidRPr="0032718B" w:rsidRDefault="00BB33AF" w:rsidP="00422391">
            <w:pPr>
              <w:pStyle w:val="aff6"/>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Fallback procedures from 2-step RACH to 4-step RACH</w:t>
            </w:r>
          </w:p>
          <w:p w14:paraId="7698B3BF" w14:textId="5AD648B5" w:rsidR="00BB33AF" w:rsidRPr="0032718B" w:rsidRDefault="00BB33AF" w:rsidP="00422391">
            <w:pPr>
              <w:pStyle w:val="aff6"/>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resource and format determination</w:t>
            </w:r>
          </w:p>
          <w:p w14:paraId="5B34A5C3" w14:textId="24130B8B" w:rsidR="00BB33AF" w:rsidRPr="0032718B" w:rsidRDefault="00BB33AF" w:rsidP="00422391">
            <w:pPr>
              <w:pStyle w:val="aff6"/>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 configuration</w:t>
            </w:r>
          </w:p>
          <w:p w14:paraId="0DC821F4" w14:textId="372A509A" w:rsidR="00BB33AF" w:rsidRPr="0032718B" w:rsidRDefault="00BB33AF" w:rsidP="00422391">
            <w:pPr>
              <w:pStyle w:val="aff6"/>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Validation and transmission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and PUSCH</w:t>
            </w:r>
          </w:p>
          <w:p w14:paraId="51CB47A2" w14:textId="0940A30A" w:rsidR="00BB33AF" w:rsidRPr="0032718B" w:rsidRDefault="00BB33AF" w:rsidP="00422391">
            <w:pPr>
              <w:pStyle w:val="aff6"/>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Mapping between preamble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and PUSCH occasion with DMRS resource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w:t>
            </w:r>
          </w:p>
          <w:p w14:paraId="7E880251" w14:textId="6094ECC4" w:rsidR="00BB33AF" w:rsidRPr="0032718B" w:rsidRDefault="00BB33AF" w:rsidP="00422391">
            <w:pPr>
              <w:pStyle w:val="aff6"/>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monitoring and decoding</w:t>
            </w:r>
          </w:p>
          <w:p w14:paraId="42CDCFEB" w14:textId="6DDDA239" w:rsidR="00BB33AF" w:rsidRPr="0032718B" w:rsidRDefault="00BB33AF" w:rsidP="00422391">
            <w:pPr>
              <w:pStyle w:val="aff6"/>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PUCCH transmission for HARQ-ACK feedback to a </w:t>
            </w:r>
            <w:proofErr w:type="spellStart"/>
            <w:r w:rsidRPr="0032718B">
              <w:rPr>
                <w:rFonts w:asciiTheme="majorHAnsi" w:hAnsiTheme="majorHAnsi" w:cstheme="majorHAnsi"/>
                <w:sz w:val="18"/>
                <w:szCs w:val="18"/>
              </w:rPr>
              <w:t>msgB</w:t>
            </w:r>
            <w:proofErr w:type="spellEnd"/>
          </w:p>
          <w:p w14:paraId="6CAE32D3" w14:textId="505B932F" w:rsidR="00BB33AF" w:rsidRPr="0032718B" w:rsidRDefault="00BB33AF" w:rsidP="00422391">
            <w:pPr>
              <w:pStyle w:val="aff6"/>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Power control for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 and PUCCH carrying HARQ-ACK feedback to </w:t>
            </w:r>
            <w:proofErr w:type="spellStart"/>
            <w:r w:rsidRPr="0032718B">
              <w:rPr>
                <w:rFonts w:asciiTheme="majorHAnsi" w:hAnsiTheme="majorHAnsi" w:cstheme="majorHAnsi"/>
                <w:sz w:val="18"/>
                <w:szCs w:val="18"/>
              </w:rPr>
              <w:t>msgB</w:t>
            </w:r>
            <w:proofErr w:type="spellEnd"/>
          </w:p>
          <w:p w14:paraId="372DBD95" w14:textId="5C8B7C72" w:rsidR="00DA383B" w:rsidRPr="0032718B" w:rsidRDefault="00DA383B" w:rsidP="00BB33AF">
            <w:pPr>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70CED23F" w14:textId="39354F15" w:rsidR="00DA383B" w:rsidRPr="0032718B" w:rsidRDefault="00DA383B" w:rsidP="00DA383B">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964A1EA" w14:textId="4CB872F8"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r w:rsidR="00071296" w:rsidRPr="0032718B">
              <w:rPr>
                <w:rFonts w:asciiTheme="majorHAnsi" w:hAnsiTheme="majorHAnsi" w:cstheme="majorHAnsi"/>
                <w:szCs w:val="18"/>
              </w:rPr>
              <w:t xml:space="preserve"> </w:t>
            </w:r>
            <w:r w:rsidR="00071296" w:rsidRPr="0032718B">
              <w:rPr>
                <w:rFonts w:asciiTheme="majorHAnsi" w:eastAsia="SimSun" w:hAnsiTheme="majorHAnsi" w:cstheme="majorHAnsi"/>
                <w:szCs w:val="18"/>
                <w:lang w:eastAsia="zh-CN"/>
              </w:rPr>
              <w:t xml:space="preserve">(but </w:t>
            </w:r>
            <w:proofErr w:type="spellStart"/>
            <w:r w:rsidR="00071296" w:rsidRPr="0032718B">
              <w:rPr>
                <w:rFonts w:asciiTheme="majorHAnsi" w:eastAsia="SimSun" w:hAnsiTheme="majorHAnsi" w:cstheme="majorHAnsi"/>
                <w:szCs w:val="18"/>
                <w:lang w:eastAsia="zh-CN"/>
              </w:rPr>
              <w:t>gNB</w:t>
            </w:r>
            <w:proofErr w:type="spellEnd"/>
            <w:r w:rsidR="00071296" w:rsidRPr="0032718B">
              <w:rPr>
                <w:rFonts w:asciiTheme="majorHAnsi" w:eastAsia="SimSun" w:hAnsiTheme="majorHAnsi" w:cstheme="majorHAnsi"/>
                <w:szCs w:val="18"/>
                <w:lang w:eastAsia="zh-CN"/>
              </w:rPr>
              <w:t xml:space="preserve"> does not need to know whether FG9-1 is supported or not for UEs before RRC connection)</w:t>
            </w:r>
          </w:p>
        </w:tc>
        <w:tc>
          <w:tcPr>
            <w:tcW w:w="851" w:type="dxa"/>
            <w:tcBorders>
              <w:top w:val="single" w:sz="4" w:space="0" w:color="auto"/>
              <w:left w:val="single" w:sz="4" w:space="0" w:color="auto"/>
              <w:bottom w:val="single" w:sz="4" w:space="0" w:color="auto"/>
              <w:right w:val="single" w:sz="4" w:space="0" w:color="auto"/>
            </w:tcBorders>
            <w:hideMark/>
          </w:tcPr>
          <w:p w14:paraId="34A45E8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20CC518B" w14:textId="77777777" w:rsidR="00DA383B" w:rsidRPr="0032718B" w:rsidRDefault="00DA383B" w:rsidP="00DA383B">
            <w:pPr>
              <w:pStyle w:val="TAL"/>
              <w:rPr>
                <w:rFonts w:asciiTheme="majorHAnsi" w:eastAsia="SimSun" w:hAnsiTheme="majorHAnsi" w:cstheme="majorHAnsi"/>
                <w:szCs w:val="18"/>
                <w:lang w:val="en-US" w:eastAsia="zh-CN"/>
              </w:rPr>
            </w:pPr>
            <w:r w:rsidRPr="0032718B">
              <w:rPr>
                <w:rFonts w:asciiTheme="majorHAnsi" w:eastAsia="SimSun" w:hAnsiTheme="majorHAnsi" w:cstheme="majorHAnsi"/>
                <w:szCs w:val="18"/>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96100CF" w14:textId="4D2797F1"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hAnsiTheme="majorHAnsi" w:cstheme="majorHAnsi"/>
                <w:szCs w:val="18"/>
                <w:lang w:eastAsia="ja-JP"/>
              </w:rPr>
              <w:t xml:space="preserve">per </w:t>
            </w:r>
            <w:r w:rsidR="0049607F">
              <w:rPr>
                <w:rFonts w:asciiTheme="majorHAnsi" w:hAnsiTheme="majorHAnsi" w:cstheme="majorHAnsi"/>
                <w:szCs w:val="18"/>
                <w:lang w:eastAsia="ja-JP"/>
              </w:rPr>
              <w:t>UE</w:t>
            </w:r>
          </w:p>
        </w:tc>
        <w:tc>
          <w:tcPr>
            <w:tcW w:w="992" w:type="dxa"/>
            <w:tcBorders>
              <w:top w:val="single" w:sz="4" w:space="0" w:color="auto"/>
              <w:left w:val="single" w:sz="4" w:space="0" w:color="auto"/>
              <w:bottom w:val="single" w:sz="4" w:space="0" w:color="auto"/>
              <w:right w:val="single" w:sz="4" w:space="0" w:color="auto"/>
            </w:tcBorders>
            <w:hideMark/>
          </w:tcPr>
          <w:p w14:paraId="7968F1B1" w14:textId="02FCE50D"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rPr>
              <w:t>N</w:t>
            </w:r>
            <w:r w:rsidR="0049607F">
              <w:rPr>
                <w:rFonts w:asciiTheme="majorHAnsi" w:hAnsiTheme="majorHAnsi" w:cstheme="majorHAnsi"/>
                <w:szCs w:val="18"/>
              </w:rPr>
              <w:t>o</w:t>
            </w:r>
          </w:p>
        </w:tc>
        <w:tc>
          <w:tcPr>
            <w:tcW w:w="993" w:type="dxa"/>
            <w:tcBorders>
              <w:top w:val="single" w:sz="4" w:space="0" w:color="auto"/>
              <w:left w:val="single" w:sz="4" w:space="0" w:color="auto"/>
              <w:bottom w:val="single" w:sz="4" w:space="0" w:color="auto"/>
              <w:right w:val="single" w:sz="4" w:space="0" w:color="auto"/>
            </w:tcBorders>
            <w:hideMark/>
          </w:tcPr>
          <w:p w14:paraId="4A0D141A" w14:textId="3AEBD7CC"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rPr>
              <w:t>N</w:t>
            </w:r>
            <w:r w:rsidR="0049607F">
              <w:rPr>
                <w:rFonts w:asciiTheme="majorHAnsi" w:hAnsiTheme="majorHAnsi" w:cstheme="majorHAnsi"/>
                <w:szCs w:val="18"/>
              </w:rPr>
              <w:t>o</w:t>
            </w:r>
          </w:p>
        </w:tc>
        <w:tc>
          <w:tcPr>
            <w:tcW w:w="989" w:type="dxa"/>
            <w:tcBorders>
              <w:top w:val="single" w:sz="4" w:space="0" w:color="auto"/>
              <w:left w:val="single" w:sz="4" w:space="0" w:color="auto"/>
              <w:bottom w:val="single" w:sz="4" w:space="0" w:color="auto"/>
              <w:right w:val="single" w:sz="4" w:space="0" w:color="auto"/>
            </w:tcBorders>
          </w:tcPr>
          <w:p w14:paraId="72C90C9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5F44928"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7A750C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rPr>
              <w:t>Optional with capability signalling</w:t>
            </w:r>
          </w:p>
        </w:tc>
      </w:tr>
      <w:tr w:rsidR="00DA383B" w:rsidRPr="0032718B" w14:paraId="33C2FC4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ED781D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C9CA465" w14:textId="3721910C"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5B6C44" w14:textId="59CC3BB8"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 xml:space="preserve">Parallel </w:t>
            </w:r>
            <w:proofErr w:type="spellStart"/>
            <w:r w:rsidRPr="0032718B">
              <w:rPr>
                <w:rFonts w:asciiTheme="majorHAnsi" w:eastAsia="SimSun" w:hAnsiTheme="majorHAnsi" w:cstheme="majorHAnsi"/>
                <w:szCs w:val="18"/>
                <w:lang w:eastAsia="zh-CN"/>
              </w:rPr>
              <w:t>MsgA</w:t>
            </w:r>
            <w:proofErr w:type="spellEnd"/>
            <w:r w:rsidRPr="0032718B">
              <w:rPr>
                <w:rFonts w:asciiTheme="majorHAnsi" w:eastAsia="SimSun" w:hAnsiTheme="majorHAnsi" w:cstheme="majorHAnsi"/>
                <w:szCs w:val="18"/>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5541AD" w14:textId="66513540" w:rsidR="00DA383B" w:rsidRPr="0032718B" w:rsidRDefault="00DA383B" w:rsidP="00DA383B">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Parallel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and SRS/PUCCH/PUSCH transmissions across CCs in inter-band CA with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in </w:t>
            </w:r>
            <w:proofErr w:type="spellStart"/>
            <w:r w:rsidRPr="0032718B">
              <w:rPr>
                <w:rFonts w:asciiTheme="majorHAnsi" w:hAnsiTheme="majorHAnsi" w:cstheme="majorHAnsi"/>
                <w:sz w:val="18"/>
                <w:szCs w:val="18"/>
              </w:rPr>
              <w:t>PCell</w:t>
            </w:r>
            <w:proofErr w:type="spellEnd"/>
            <w:r w:rsidRPr="0032718B">
              <w:rPr>
                <w:rFonts w:asciiTheme="majorHAnsi" w:hAnsiTheme="majorHAnsi" w:cstheme="majorHAnsi"/>
                <w:sz w:val="18"/>
                <w:szCs w:val="18"/>
              </w:rPr>
              <w:t>/</w:t>
            </w:r>
            <w:proofErr w:type="spellStart"/>
            <w:r w:rsidRPr="0032718B">
              <w:rPr>
                <w:rFonts w:asciiTheme="majorHAnsi" w:hAnsiTheme="majorHAnsi" w:cstheme="majorHAnsi"/>
                <w:sz w:val="18"/>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B1AC1E" w14:textId="10EE53BE" w:rsidR="00DA383B" w:rsidRPr="0032718B" w:rsidRDefault="009127AD" w:rsidP="00DA383B">
            <w:pPr>
              <w:pStyle w:val="TAL"/>
              <w:rPr>
                <w:rFonts w:asciiTheme="majorHAnsi" w:hAnsiTheme="majorHAnsi" w:cstheme="majorHAnsi"/>
                <w:szCs w:val="18"/>
              </w:rPr>
            </w:pPr>
            <w:r>
              <w:rPr>
                <w:rFonts w:asciiTheme="majorHAnsi" w:hAnsiTheme="majorHAnsi" w:cstheme="majorHAnsi"/>
                <w:szCs w:val="18"/>
              </w:rPr>
              <w:t xml:space="preserve">4-26, </w:t>
            </w:r>
            <w:r w:rsidR="00DA383B" w:rsidRPr="0032718B">
              <w:rPr>
                <w:rFonts w:asciiTheme="majorHAnsi" w:hAnsiTheme="majorHAnsi" w:cstheme="majorHAnsi"/>
                <w:szCs w:val="18"/>
              </w:rPr>
              <w:t>9-1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24D723"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35E243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D9F5AC6"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 xml:space="preserve">UE cannot transmit an </w:t>
            </w:r>
            <w:proofErr w:type="spellStart"/>
            <w:r w:rsidRPr="0032718B">
              <w:rPr>
                <w:rFonts w:asciiTheme="majorHAnsi" w:eastAsia="SimSun" w:hAnsiTheme="majorHAnsi" w:cstheme="majorHAnsi"/>
                <w:szCs w:val="18"/>
                <w:lang w:eastAsia="zh-CN"/>
              </w:rPr>
              <w:t>MsgA</w:t>
            </w:r>
            <w:proofErr w:type="spellEnd"/>
            <w:r w:rsidRPr="0032718B">
              <w:rPr>
                <w:rFonts w:asciiTheme="majorHAnsi" w:eastAsia="SimSun" w:hAnsiTheme="majorHAnsi" w:cstheme="majorHAnsi"/>
                <w:szCs w:val="18"/>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6A11C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38F3CE"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0EE10FD"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80E63A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B119172"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05C0D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7CDABCB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A53F37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1B13D94" w14:textId="3F2BBC62"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944CED" w14:textId="2F527BD9" w:rsidR="00DA383B" w:rsidRPr="0032718B" w:rsidRDefault="00DA383B" w:rsidP="00DA383B">
            <w:pPr>
              <w:pStyle w:val="TAL"/>
              <w:rPr>
                <w:rFonts w:asciiTheme="majorHAnsi" w:eastAsia="SimSun" w:hAnsiTheme="majorHAnsi" w:cstheme="majorHAnsi"/>
                <w:szCs w:val="18"/>
                <w:lang w:eastAsia="zh-CN"/>
              </w:rPr>
            </w:pPr>
            <w:proofErr w:type="spellStart"/>
            <w:r w:rsidRPr="0032718B">
              <w:rPr>
                <w:rFonts w:asciiTheme="majorHAnsi" w:eastAsia="SimSun" w:hAnsiTheme="majorHAnsi" w:cstheme="majorHAnsi"/>
                <w:szCs w:val="18"/>
                <w:lang w:eastAsia="zh-CN"/>
              </w:rPr>
              <w:t>MsgA</w:t>
            </w:r>
            <w:proofErr w:type="spellEnd"/>
            <w:r w:rsidRPr="0032718B">
              <w:rPr>
                <w:rFonts w:asciiTheme="majorHAnsi" w:eastAsia="SimSun" w:hAnsiTheme="majorHAnsi" w:cstheme="majorHAnsi"/>
                <w:szCs w:val="18"/>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580B18" w14:textId="065B65DA" w:rsidR="00DA383B" w:rsidRPr="0032718B" w:rsidRDefault="00DA383B" w:rsidP="00DA383B">
            <w:pPr>
              <w:autoSpaceDE w:val="0"/>
              <w:autoSpaceDN w:val="0"/>
              <w:adjustRightInd w:val="0"/>
              <w:snapToGrid w:val="0"/>
              <w:spacing w:afterLines="50" w:after="12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AE803F" w14:textId="341F1115"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9-1, 6-16 </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47AB346"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23C5BB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0979322"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 xml:space="preserve">UE does not support </w:t>
            </w:r>
            <w:proofErr w:type="spellStart"/>
            <w:r w:rsidRPr="0032718B">
              <w:rPr>
                <w:rFonts w:asciiTheme="majorHAnsi" w:eastAsia="SimSun" w:hAnsiTheme="majorHAnsi" w:cstheme="majorHAnsi"/>
                <w:szCs w:val="18"/>
                <w:lang w:eastAsia="zh-CN"/>
              </w:rPr>
              <w:t>msgA</w:t>
            </w:r>
            <w:proofErr w:type="spellEnd"/>
            <w:r w:rsidRPr="0032718B">
              <w:rPr>
                <w:rFonts w:asciiTheme="majorHAnsi" w:eastAsia="SimSun" w:hAnsiTheme="majorHAnsi" w:cstheme="majorHAnsi"/>
                <w:szCs w:val="18"/>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F471C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BD6B0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C0E5C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D3C007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EBF5FC"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448831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39A053D5" w14:textId="77777777" w:rsidR="00A00F29" w:rsidRDefault="00A00F29" w:rsidP="00A00F29">
      <w:pPr>
        <w:spacing w:afterLines="50" w:after="120"/>
        <w:jc w:val="both"/>
        <w:rPr>
          <w:rFonts w:eastAsia="ＭＳ 明朝"/>
          <w:sz w:val="22"/>
        </w:rPr>
      </w:pPr>
    </w:p>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p w14:paraId="113C466B" w14:textId="77777777" w:rsidR="00C062B6" w:rsidRDefault="00C062B6"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NR-unlicensed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A383B" w:rsidRPr="0032718B" w14:paraId="346566C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D5611A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9EF5A8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E6FDAD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42BF52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5689ABA"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04CF4D"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8918F05" w14:textId="77777777" w:rsidR="00DA383B" w:rsidRPr="0032718B" w:rsidRDefault="00DA383B" w:rsidP="00DA383B">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32888A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10818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5471894"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86A02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BA254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635B27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50D7C7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16CC244"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A383B" w:rsidRPr="0032718B" w14:paraId="283F1FF2" w14:textId="77777777" w:rsidTr="00342DB2">
        <w:trPr>
          <w:trHeight w:val="20"/>
        </w:trPr>
        <w:tc>
          <w:tcPr>
            <w:tcW w:w="1130" w:type="dxa"/>
            <w:tcBorders>
              <w:top w:val="single" w:sz="4" w:space="0" w:color="auto"/>
              <w:left w:val="single" w:sz="4" w:space="0" w:color="auto"/>
              <w:right w:val="single" w:sz="4" w:space="0" w:color="auto"/>
            </w:tcBorders>
            <w:hideMark/>
          </w:tcPr>
          <w:p w14:paraId="31256D83" w14:textId="77777777" w:rsidR="00DA383B" w:rsidRPr="0032718B" w:rsidRDefault="00DA383B" w:rsidP="00DA383B">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E7066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0EE09D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56FB73B0" w14:textId="35C463E3"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w:t>
            </w:r>
            <w:r w:rsidR="00E7221E" w:rsidRPr="0032718B">
              <w:rPr>
                <w:rFonts w:asciiTheme="majorHAnsi" w:hAnsiTheme="majorHAnsi" w:cstheme="majorHAnsi"/>
                <w:szCs w:val="18"/>
              </w:rPr>
              <w:t xml:space="preserve"> and contention window size adjustment</w:t>
            </w:r>
          </w:p>
          <w:p w14:paraId="0791FBD6"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0676EC8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1B5BC7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AFB0A1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7BBF7BCE" w14:textId="77777777" w:rsidR="00DA383B" w:rsidRPr="0032718B" w:rsidRDefault="00DA383B" w:rsidP="00DA383B">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BFD9168" w14:textId="26DF1C36" w:rsidR="00DA383B" w:rsidRPr="0032718B"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9C0417C"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9D11E1" w14:textId="77777777" w:rsidR="00DA383B" w:rsidRPr="0032718B" w:rsidRDefault="00DA383B" w:rsidP="00DA383B">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C3CAC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47908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D7F9F1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06593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2989CF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C59593B" w14:textId="05A974B2" w:rsidR="00DA383B" w:rsidRPr="0032718B" w:rsidRDefault="00634A46" w:rsidP="00DA383B">
            <w:pPr>
              <w:pStyle w:val="TAL"/>
              <w:rPr>
                <w:rFonts w:asciiTheme="majorHAnsi" w:hAnsiTheme="majorHAnsi" w:cstheme="majorHAnsi"/>
                <w:szCs w:val="18"/>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AC0EA8D"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5F2ECF4" w14:textId="77777777" w:rsidR="00DA383B" w:rsidRPr="0032718B" w:rsidRDefault="00DA383B" w:rsidP="00DA383B">
            <w:pPr>
              <w:pStyle w:val="TAL"/>
              <w:rPr>
                <w:rFonts w:asciiTheme="majorHAnsi" w:hAnsiTheme="majorHAnsi" w:cstheme="majorHAnsi"/>
                <w:szCs w:val="18"/>
                <w:lang w:val="en-US"/>
              </w:rPr>
            </w:pPr>
          </w:p>
          <w:p w14:paraId="2BB4922F" w14:textId="4589CCE9" w:rsidR="00DA383B" w:rsidRDefault="00DA383B" w:rsidP="00DA383B">
            <w:pPr>
              <w:pStyle w:val="TAL"/>
              <w:rPr>
                <w:rFonts w:asciiTheme="majorHAnsi" w:eastAsia="ＭＳ 明朝" w:hAnsiTheme="majorHAnsi" w:cstheme="majorHAnsi"/>
                <w:szCs w:val="18"/>
                <w:lang w:eastAsia="ja-JP"/>
              </w:rPr>
            </w:pPr>
            <w:r w:rsidRPr="0032718B">
              <w:rPr>
                <w:rFonts w:asciiTheme="majorHAnsi" w:eastAsia="ＭＳ 明朝" w:hAnsiTheme="majorHAnsi" w:cstheme="majorHAnsi"/>
                <w:szCs w:val="18"/>
                <w:lang w:eastAsia="ja-JP"/>
              </w:rPr>
              <w:t xml:space="preserve">This FG </w:t>
            </w:r>
            <w:r w:rsidR="007521AD">
              <w:rPr>
                <w:rFonts w:asciiTheme="majorHAnsi" w:eastAsia="ＭＳ 明朝" w:hAnsiTheme="majorHAnsi" w:cstheme="majorHAnsi"/>
                <w:szCs w:val="18"/>
                <w:lang w:eastAsia="ja-JP"/>
              </w:rPr>
              <w:t>is</w:t>
            </w:r>
            <w:r w:rsidRPr="0032718B">
              <w:rPr>
                <w:rFonts w:asciiTheme="majorHAnsi" w:eastAsia="ＭＳ 明朝" w:hAnsiTheme="majorHAnsi" w:cstheme="majorHAnsi"/>
                <w:szCs w:val="18"/>
                <w:lang w:eastAsia="ja-JP"/>
              </w:rPr>
              <w:t xml:space="preserve"> a part of basic operation for </w:t>
            </w:r>
            <w:r w:rsidR="007521AD">
              <w:rPr>
                <w:rFonts w:asciiTheme="majorHAnsi" w:eastAsia="ＭＳ 明朝" w:hAnsiTheme="majorHAnsi" w:cstheme="majorHAnsi"/>
                <w:szCs w:val="18"/>
                <w:lang w:eastAsia="ja-JP"/>
              </w:rPr>
              <w:t>following scenarios defined in TS38.300</w:t>
            </w:r>
          </w:p>
          <w:p w14:paraId="13791C4B" w14:textId="29B0B3F5" w:rsidR="007521AD" w:rsidRPr="007521AD" w:rsidRDefault="007521AD" w:rsidP="00AC29D1">
            <w:pPr>
              <w:pStyle w:val="TAL"/>
              <w:numPr>
                <w:ilvl w:val="0"/>
                <w:numId w:val="164"/>
              </w:numPr>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Scenario A2</w:t>
            </w:r>
            <w:r>
              <w:rPr>
                <w:rFonts w:asciiTheme="majorHAnsi" w:eastAsia="ＭＳ 明朝" w:hAnsiTheme="majorHAnsi" w:cstheme="majorHAnsi" w:hint="eastAsia"/>
                <w:szCs w:val="18"/>
                <w:lang w:eastAsia="ja-JP"/>
              </w:rPr>
              <w:t>,</w:t>
            </w:r>
            <w:r>
              <w:rPr>
                <w:rFonts w:asciiTheme="majorHAnsi" w:eastAsia="ＭＳ 明朝" w:hAnsiTheme="majorHAnsi" w:cstheme="majorHAnsi"/>
                <w:szCs w:val="18"/>
                <w:lang w:eastAsia="ja-JP"/>
              </w:rPr>
              <w:t xml:space="preserve"> B, C, D and E with dynamic channel access mode</w:t>
            </w:r>
          </w:p>
        </w:tc>
      </w:tr>
      <w:tr w:rsidR="00DA383B" w:rsidRPr="0032718B" w14:paraId="23B6F0A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515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871786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425CBE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90D5D9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20CCA54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65EC6CF4"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3A1CAB47" w14:textId="63183DEB" w:rsidR="00DA383B" w:rsidRPr="0032718B" w:rsidRDefault="00727592" w:rsidP="00DA383B">
            <w:pPr>
              <w:pStyle w:val="TAL"/>
              <w:spacing w:line="256" w:lineRule="auto"/>
              <w:rPr>
                <w:rFonts w:asciiTheme="majorHAnsi" w:hAnsiTheme="majorHAnsi" w:cstheme="majorHAnsi"/>
                <w:szCs w:val="18"/>
              </w:rPr>
            </w:pPr>
            <w:r w:rsidRPr="0032718B">
              <w:rPr>
                <w:rFonts w:asciiTheme="majorHAnsi" w:eastAsia="ＭＳ 明朝"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8E38613" w14:textId="584A055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B9B8B73"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41A10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CC6D9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958CC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4694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B5DCF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BE9F5B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9858550" w14:textId="36F3A099"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258419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ED98E3B" w14:textId="77777777" w:rsidR="00DA383B" w:rsidRPr="0032718B" w:rsidRDefault="00DA383B" w:rsidP="00DA383B">
            <w:pPr>
              <w:pStyle w:val="TAL"/>
              <w:rPr>
                <w:rFonts w:asciiTheme="majorHAnsi" w:hAnsiTheme="majorHAnsi" w:cstheme="majorHAnsi"/>
                <w:szCs w:val="18"/>
              </w:rPr>
            </w:pPr>
          </w:p>
          <w:p w14:paraId="1849BE27" w14:textId="5286D41F" w:rsidR="007521AD" w:rsidRPr="007521AD" w:rsidRDefault="00DA383B" w:rsidP="007521AD">
            <w:pPr>
              <w:pStyle w:val="TAL"/>
              <w:rPr>
                <w:rFonts w:asciiTheme="majorHAnsi" w:hAnsiTheme="majorHAnsi" w:cstheme="majorHAnsi"/>
                <w:szCs w:val="18"/>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sidRPr="007521AD">
              <w:rPr>
                <w:rFonts w:asciiTheme="majorHAnsi" w:hAnsiTheme="majorHAnsi" w:cstheme="majorHAnsi"/>
                <w:szCs w:val="18"/>
              </w:rPr>
              <w:t>following scenarios defined in TS38.300</w:t>
            </w:r>
          </w:p>
          <w:p w14:paraId="0B324CBF" w14:textId="19847C0F" w:rsidR="00DA383B" w:rsidRPr="0032718B" w:rsidRDefault="007521AD" w:rsidP="00AC29D1">
            <w:pPr>
              <w:pStyle w:val="TAL"/>
              <w:numPr>
                <w:ilvl w:val="0"/>
                <w:numId w:val="164"/>
              </w:numPr>
              <w:rPr>
                <w:rFonts w:asciiTheme="majorHAnsi" w:hAnsiTheme="majorHAnsi" w:cstheme="majorHAnsi"/>
                <w:szCs w:val="18"/>
              </w:rPr>
            </w:pPr>
            <w:r w:rsidRPr="007521AD">
              <w:rPr>
                <w:rFonts w:asciiTheme="majorHAnsi" w:hAnsiTheme="majorHAnsi" w:cstheme="majorHAnsi"/>
                <w:szCs w:val="18"/>
              </w:rPr>
              <w:t>Scenario A2</w:t>
            </w:r>
            <w:r w:rsidRPr="007521AD">
              <w:rPr>
                <w:rFonts w:asciiTheme="majorHAnsi" w:hAnsiTheme="majorHAnsi" w:cstheme="majorHAnsi" w:hint="eastAsia"/>
                <w:szCs w:val="18"/>
              </w:rPr>
              <w:t>,</w:t>
            </w:r>
            <w:r w:rsidRPr="007521AD">
              <w:rPr>
                <w:rFonts w:asciiTheme="majorHAnsi" w:hAnsiTheme="majorHAnsi" w:cstheme="majorHAnsi"/>
                <w:szCs w:val="18"/>
              </w:rPr>
              <w:t xml:space="preserve"> B, C, D and E with </w:t>
            </w:r>
            <w:r>
              <w:rPr>
                <w:rFonts w:asciiTheme="majorHAnsi" w:hAnsiTheme="majorHAnsi" w:cstheme="majorHAnsi"/>
                <w:szCs w:val="18"/>
              </w:rPr>
              <w:t>semi-static</w:t>
            </w:r>
            <w:r w:rsidRPr="007521AD">
              <w:rPr>
                <w:rFonts w:asciiTheme="majorHAnsi" w:hAnsiTheme="majorHAnsi" w:cstheme="majorHAnsi"/>
                <w:szCs w:val="18"/>
              </w:rPr>
              <w:t xml:space="preserve"> channel access mode</w:t>
            </w:r>
          </w:p>
        </w:tc>
      </w:tr>
      <w:tr w:rsidR="00DA383B" w:rsidRPr="0032718B" w14:paraId="1AADFFE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C3B6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D4C2EC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AB12C8" w14:textId="6E7EDDF1"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3FC6CFC" w14:textId="1181898E"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5EDA970" w14:textId="3186BE3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989CF69"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E69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7850C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BF315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D5A58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3C501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1D840D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8B16803"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5982EC9F" w14:textId="77777777" w:rsidR="00634A46" w:rsidRDefault="00634A46" w:rsidP="00DA383B">
            <w:pPr>
              <w:pStyle w:val="TAL"/>
              <w:spacing w:line="256" w:lineRule="auto"/>
              <w:rPr>
                <w:rFonts w:asciiTheme="majorHAnsi" w:hAnsiTheme="majorHAnsi" w:cstheme="majorHAnsi"/>
                <w:szCs w:val="18"/>
                <w:lang w:val="en-US"/>
              </w:rPr>
            </w:pPr>
          </w:p>
          <w:p w14:paraId="003B64F3" w14:textId="4DF46942" w:rsidR="000F63AD" w:rsidRPr="00EB1E11"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9C7BA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B4039B7" w14:textId="77777777" w:rsidR="00DA383B" w:rsidRPr="0032718B" w:rsidRDefault="00DA383B" w:rsidP="00DA383B">
            <w:pPr>
              <w:pStyle w:val="TAL"/>
              <w:rPr>
                <w:rFonts w:asciiTheme="majorHAnsi" w:hAnsiTheme="majorHAnsi" w:cstheme="majorHAnsi"/>
                <w:szCs w:val="18"/>
              </w:rPr>
            </w:pPr>
          </w:p>
          <w:p w14:paraId="7D55177D" w14:textId="0A981A47" w:rsidR="007521AD" w:rsidRDefault="00DA383B" w:rsidP="007521AD">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Pr>
                <w:rFonts w:asciiTheme="majorHAnsi" w:eastAsia="ＭＳ 明朝" w:hAnsiTheme="majorHAnsi" w:cstheme="majorHAnsi"/>
                <w:szCs w:val="18"/>
                <w:lang w:eastAsia="ja-JP"/>
              </w:rPr>
              <w:t>following scenarios defined in TS38.300</w:t>
            </w:r>
          </w:p>
          <w:p w14:paraId="19F3025A" w14:textId="0834CC92" w:rsidR="00DA383B" w:rsidRPr="0032718B" w:rsidRDefault="007521AD" w:rsidP="00AC29D1">
            <w:pPr>
              <w:pStyle w:val="TAL"/>
              <w:numPr>
                <w:ilvl w:val="0"/>
                <w:numId w:val="164"/>
              </w:numPr>
              <w:rPr>
                <w:rFonts w:asciiTheme="majorHAnsi" w:hAnsiTheme="majorHAnsi" w:cstheme="majorHAnsi"/>
                <w:szCs w:val="18"/>
              </w:rPr>
            </w:pPr>
            <w:r>
              <w:rPr>
                <w:rFonts w:asciiTheme="majorHAnsi" w:eastAsia="ＭＳ 明朝" w:hAnsiTheme="majorHAnsi" w:cstheme="majorHAnsi"/>
                <w:szCs w:val="18"/>
                <w:lang w:eastAsia="ja-JP"/>
              </w:rPr>
              <w:t>Scenario A1, A2</w:t>
            </w:r>
            <w:r>
              <w:rPr>
                <w:rFonts w:asciiTheme="majorHAnsi" w:eastAsia="ＭＳ 明朝" w:hAnsiTheme="majorHAnsi" w:cstheme="majorHAnsi" w:hint="eastAsia"/>
                <w:szCs w:val="18"/>
                <w:lang w:eastAsia="ja-JP"/>
              </w:rPr>
              <w:t>,</w:t>
            </w:r>
            <w:r>
              <w:rPr>
                <w:rFonts w:asciiTheme="majorHAnsi" w:eastAsia="ＭＳ 明朝" w:hAnsiTheme="majorHAnsi" w:cstheme="majorHAnsi"/>
                <w:szCs w:val="18"/>
                <w:lang w:eastAsia="ja-JP"/>
              </w:rPr>
              <w:t xml:space="preserve"> B, C, D and E with dynamic channel access mode</w:t>
            </w:r>
          </w:p>
        </w:tc>
      </w:tr>
      <w:tr w:rsidR="00DA383B" w:rsidRPr="0032718B" w14:paraId="30E8280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3F06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DBD9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093C0944" w14:textId="0B7CD22C"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F3C29A0" w14:textId="2AE88389"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w:t>
            </w:r>
            <w:r w:rsidR="00144B6F" w:rsidRPr="0032718B">
              <w:rPr>
                <w:rFonts w:asciiTheme="majorHAnsi" w:hAnsiTheme="majorHAnsi" w:cstheme="majorHAnsi"/>
                <w:szCs w:val="18"/>
              </w:rPr>
              <w:t>,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2215DA9C" w14:textId="350AFB28"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B705356"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F39DA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887B7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F56E0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8AEEA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2CD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ACADD2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00D1E3A"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5DE643DA" w14:textId="77777777" w:rsidR="00634A46" w:rsidRDefault="00634A46" w:rsidP="00DA383B">
            <w:pPr>
              <w:pStyle w:val="TAL"/>
              <w:spacing w:line="256" w:lineRule="auto"/>
              <w:rPr>
                <w:rFonts w:asciiTheme="majorHAnsi" w:hAnsiTheme="majorHAnsi" w:cstheme="majorHAnsi"/>
                <w:szCs w:val="18"/>
                <w:lang w:val="en-US"/>
              </w:rPr>
            </w:pPr>
          </w:p>
          <w:p w14:paraId="23928B11" w14:textId="4B31BB8A" w:rsidR="000F63AD"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7EDCE9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91C22CC" w14:textId="77777777" w:rsidR="00DA383B" w:rsidRPr="0032718B" w:rsidRDefault="00DA383B" w:rsidP="00DA383B">
            <w:pPr>
              <w:pStyle w:val="TAL"/>
              <w:rPr>
                <w:rFonts w:asciiTheme="majorHAnsi" w:hAnsiTheme="majorHAnsi" w:cstheme="majorHAnsi"/>
                <w:szCs w:val="18"/>
              </w:rPr>
            </w:pPr>
          </w:p>
          <w:p w14:paraId="3F23884C" w14:textId="6C98A80C" w:rsidR="007521AD" w:rsidRDefault="00DA383B" w:rsidP="007521AD">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Pr>
                <w:rFonts w:asciiTheme="majorHAnsi" w:eastAsia="ＭＳ 明朝" w:hAnsiTheme="majorHAnsi" w:cstheme="majorHAnsi"/>
                <w:szCs w:val="18"/>
                <w:lang w:eastAsia="ja-JP"/>
              </w:rPr>
              <w:t>following scenarios defined in TS38.300</w:t>
            </w:r>
          </w:p>
          <w:p w14:paraId="176FA3B5" w14:textId="3773B83D" w:rsidR="00DA383B" w:rsidRPr="0032718B" w:rsidRDefault="007521AD" w:rsidP="00AC29D1">
            <w:pPr>
              <w:pStyle w:val="TAL"/>
              <w:numPr>
                <w:ilvl w:val="0"/>
                <w:numId w:val="164"/>
              </w:numPr>
              <w:rPr>
                <w:rFonts w:asciiTheme="majorHAnsi" w:hAnsiTheme="majorHAnsi" w:cstheme="majorHAnsi"/>
                <w:szCs w:val="18"/>
              </w:rPr>
            </w:pPr>
            <w:r>
              <w:rPr>
                <w:rFonts w:asciiTheme="majorHAnsi" w:eastAsia="ＭＳ 明朝" w:hAnsiTheme="majorHAnsi" w:cstheme="majorHAnsi"/>
                <w:szCs w:val="18"/>
                <w:lang w:eastAsia="ja-JP"/>
              </w:rPr>
              <w:t>Scenario A1, A2</w:t>
            </w:r>
            <w:r>
              <w:rPr>
                <w:rFonts w:asciiTheme="majorHAnsi" w:eastAsia="ＭＳ 明朝" w:hAnsiTheme="majorHAnsi" w:cstheme="majorHAnsi" w:hint="eastAsia"/>
                <w:szCs w:val="18"/>
                <w:lang w:eastAsia="ja-JP"/>
              </w:rPr>
              <w:t>,</w:t>
            </w:r>
            <w:r>
              <w:rPr>
                <w:rFonts w:asciiTheme="majorHAnsi" w:eastAsia="ＭＳ 明朝" w:hAnsiTheme="majorHAnsi" w:cstheme="majorHAnsi"/>
                <w:szCs w:val="18"/>
                <w:lang w:eastAsia="ja-JP"/>
              </w:rPr>
              <w:t xml:space="preserve"> B, C, D and E with semi-static channel access mode</w:t>
            </w:r>
          </w:p>
        </w:tc>
      </w:tr>
      <w:tr w:rsidR="00DA383B" w:rsidRPr="0032718B" w14:paraId="164F6C6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555557A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0FC4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65F93774"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4D13ABA" w14:textId="3F051662"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w:t>
            </w:r>
            <w:r w:rsidR="00144B6F" w:rsidRPr="0032718B">
              <w:rPr>
                <w:rFonts w:asciiTheme="majorHAnsi" w:hAnsiTheme="majorHAnsi" w:cstheme="majorHAnsi"/>
                <w:szCs w:val="18"/>
              </w:rPr>
              <w:t xml:space="preserve"> for </w:t>
            </w:r>
            <w:proofErr w:type="spellStart"/>
            <w:r w:rsidR="00144B6F" w:rsidRPr="0032718B">
              <w:rPr>
                <w:rFonts w:asciiTheme="majorHAnsi" w:hAnsiTheme="majorHAnsi" w:cstheme="majorHAnsi"/>
                <w:szCs w:val="18"/>
              </w:rPr>
              <w:t>PCell</w:t>
            </w:r>
            <w:proofErr w:type="spellEnd"/>
            <w:r w:rsidR="00144B6F" w:rsidRPr="0032718B">
              <w:rPr>
                <w:rFonts w:asciiTheme="majorHAnsi" w:hAnsiTheme="majorHAnsi" w:cstheme="majorHAnsi"/>
                <w:szCs w:val="18"/>
              </w:rPr>
              <w:t xml:space="preserve"> and </w:t>
            </w:r>
            <w:proofErr w:type="spellStart"/>
            <w:r w:rsidR="00144B6F"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09C6C665" w14:textId="015205F3"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9B5B57C"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0010A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8B3F12"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FF40B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61DE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A0EB2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06A022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DE22501" w14:textId="3CA307D1"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7B27B1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29187E" w14:textId="77777777" w:rsidR="00DA383B" w:rsidRPr="0032718B" w:rsidRDefault="00DA383B" w:rsidP="00DA383B">
            <w:pPr>
              <w:pStyle w:val="TAL"/>
              <w:rPr>
                <w:rFonts w:asciiTheme="majorHAnsi" w:hAnsiTheme="majorHAnsi" w:cstheme="majorHAnsi"/>
                <w:szCs w:val="18"/>
              </w:rPr>
            </w:pPr>
          </w:p>
          <w:p w14:paraId="27565C27" w14:textId="6D6FDAF1" w:rsidR="009E35AE" w:rsidRDefault="00DA383B" w:rsidP="009E35AE">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ＭＳ 明朝" w:hAnsiTheme="majorHAnsi" w:cstheme="majorHAnsi"/>
                <w:szCs w:val="18"/>
                <w:lang w:eastAsia="ja-JP"/>
              </w:rPr>
              <w:t>following scenarios defined in TS38.300</w:t>
            </w:r>
          </w:p>
          <w:p w14:paraId="349D6C45" w14:textId="772F4722" w:rsidR="00DA383B" w:rsidRPr="0032718B" w:rsidRDefault="009E35AE" w:rsidP="00AC29D1">
            <w:pPr>
              <w:pStyle w:val="TAL"/>
              <w:numPr>
                <w:ilvl w:val="0"/>
                <w:numId w:val="164"/>
              </w:numPr>
              <w:rPr>
                <w:rFonts w:asciiTheme="majorHAnsi" w:hAnsiTheme="majorHAnsi" w:cstheme="majorHAnsi"/>
                <w:szCs w:val="18"/>
              </w:rPr>
            </w:pPr>
            <w:r>
              <w:rPr>
                <w:rFonts w:asciiTheme="majorHAnsi" w:eastAsia="ＭＳ 明朝" w:hAnsiTheme="majorHAnsi" w:cstheme="majorHAnsi"/>
                <w:szCs w:val="18"/>
                <w:lang w:eastAsia="ja-JP"/>
              </w:rPr>
              <w:t xml:space="preserve">Scenario B, C, D and E </w:t>
            </w:r>
          </w:p>
        </w:tc>
      </w:tr>
      <w:tr w:rsidR="00DA383B" w:rsidRPr="0032718B" w14:paraId="06207A6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FFDB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2C371C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5EF16ADC" w14:textId="1A549D8B"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E9D6C43" w14:textId="3C6B5C76"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84F2739" w14:textId="7DC6DE00"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FA08A4C"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E68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12A97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FB7B2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AFF0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F9D5E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332421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B19474B"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7A90506F" w14:textId="77777777" w:rsidR="00634A46" w:rsidRDefault="00634A46" w:rsidP="00DA383B">
            <w:pPr>
              <w:pStyle w:val="TAL"/>
              <w:spacing w:line="256" w:lineRule="auto"/>
              <w:rPr>
                <w:rFonts w:asciiTheme="majorHAnsi" w:hAnsiTheme="majorHAnsi" w:cstheme="majorHAnsi"/>
                <w:szCs w:val="18"/>
                <w:lang w:val="en-US"/>
              </w:rPr>
            </w:pPr>
          </w:p>
          <w:p w14:paraId="3560CB6A" w14:textId="77777777" w:rsidR="00634A46"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0B7660D6" w14:textId="77777777" w:rsidR="00EB1E11" w:rsidRDefault="00EB1E11" w:rsidP="00DA383B">
            <w:pPr>
              <w:pStyle w:val="TAL"/>
              <w:spacing w:line="256" w:lineRule="auto"/>
              <w:rPr>
                <w:rFonts w:asciiTheme="majorHAnsi" w:hAnsiTheme="majorHAnsi" w:cstheme="majorHAnsi"/>
                <w:szCs w:val="18"/>
                <w:lang w:val="en-US"/>
              </w:rPr>
            </w:pPr>
          </w:p>
          <w:p w14:paraId="0A1EDF47" w14:textId="576DAB10" w:rsidR="00EB1E11" w:rsidRPr="0032718B" w:rsidRDefault="00EB1E11" w:rsidP="00DA383B">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FG1-3</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w:t>
            </w:r>
            <w:r w:rsidRPr="000F63AD">
              <w:rPr>
                <w:rFonts w:asciiTheme="majorHAnsi" w:eastAsia="ＭＳ 明朝" w:hAnsiTheme="majorHAnsi" w:cstheme="majorHAnsi"/>
                <w:szCs w:val="18"/>
                <w:lang w:val="en-US" w:eastAsia="ja-JP"/>
              </w:rPr>
              <w:t>1-3 is covered by FG10-2c/2d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5D68559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6A9A2C3" w14:textId="77777777" w:rsidR="00DA383B" w:rsidRPr="0032718B" w:rsidRDefault="00DA383B" w:rsidP="00DA383B">
            <w:pPr>
              <w:pStyle w:val="TAL"/>
              <w:rPr>
                <w:rFonts w:asciiTheme="majorHAnsi" w:hAnsiTheme="majorHAnsi" w:cstheme="majorHAnsi"/>
                <w:szCs w:val="18"/>
              </w:rPr>
            </w:pPr>
          </w:p>
          <w:p w14:paraId="628A61C4" w14:textId="6BC8DFA8" w:rsidR="009E35AE" w:rsidRDefault="00DA383B" w:rsidP="009E35AE">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ＭＳ 明朝" w:hAnsiTheme="majorHAnsi" w:cstheme="majorHAnsi"/>
                <w:szCs w:val="18"/>
                <w:lang w:eastAsia="ja-JP"/>
              </w:rPr>
              <w:t>following scenarios defined in TS38.300</w:t>
            </w:r>
          </w:p>
          <w:p w14:paraId="34D5B8D4" w14:textId="14391710" w:rsidR="00DA383B" w:rsidRPr="0032718B" w:rsidRDefault="009E35AE" w:rsidP="00AC29D1">
            <w:pPr>
              <w:pStyle w:val="TAL"/>
              <w:numPr>
                <w:ilvl w:val="0"/>
                <w:numId w:val="164"/>
              </w:numPr>
              <w:rPr>
                <w:rFonts w:asciiTheme="majorHAnsi" w:hAnsiTheme="majorHAnsi" w:cstheme="majorHAnsi"/>
                <w:szCs w:val="18"/>
              </w:rPr>
            </w:pPr>
            <w:r>
              <w:rPr>
                <w:rFonts w:asciiTheme="majorHAnsi" w:eastAsia="ＭＳ 明朝" w:hAnsiTheme="majorHAnsi" w:cstheme="majorHAnsi"/>
                <w:szCs w:val="18"/>
                <w:lang w:eastAsia="ja-JP"/>
              </w:rPr>
              <w:t>Scenario B, C, D and E with dynamic channel access mode</w:t>
            </w:r>
          </w:p>
        </w:tc>
      </w:tr>
      <w:tr w:rsidR="00DA383B" w:rsidRPr="0032718B" w14:paraId="585B822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27039B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63FE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272E5F69" w14:textId="1067FB32"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90EFED6" w14:textId="5B3E6A8D"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w:t>
            </w:r>
            <w:r w:rsidR="00144B6F" w:rsidRPr="0032718B">
              <w:rPr>
                <w:rFonts w:asciiTheme="majorHAnsi" w:hAnsiTheme="majorHAnsi" w:cstheme="majorHAnsi"/>
                <w:szCs w:val="18"/>
              </w:rPr>
              <w:t>,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0F531A5B" w14:textId="048A8C2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226DAE5"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A841C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EF7CA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8E06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5ADBB4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F53C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F1901B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65C18FE"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4FF8D4" w14:textId="77777777" w:rsidR="00634A46" w:rsidRDefault="00634A46" w:rsidP="00DA383B">
            <w:pPr>
              <w:pStyle w:val="TAL"/>
              <w:spacing w:line="256" w:lineRule="auto"/>
              <w:rPr>
                <w:rFonts w:asciiTheme="majorHAnsi" w:hAnsiTheme="majorHAnsi" w:cstheme="majorHAnsi"/>
                <w:szCs w:val="18"/>
                <w:lang w:val="en-US"/>
              </w:rPr>
            </w:pPr>
          </w:p>
          <w:p w14:paraId="530D1963" w14:textId="77777777" w:rsidR="00634A46"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176DAA76" w14:textId="77777777" w:rsidR="00EB1E11" w:rsidRDefault="00EB1E11" w:rsidP="00DA383B">
            <w:pPr>
              <w:pStyle w:val="TAL"/>
              <w:spacing w:line="256" w:lineRule="auto"/>
              <w:rPr>
                <w:rFonts w:asciiTheme="majorHAnsi" w:hAnsiTheme="majorHAnsi" w:cstheme="majorHAnsi"/>
                <w:szCs w:val="18"/>
                <w:lang w:val="en-US"/>
              </w:rPr>
            </w:pPr>
          </w:p>
          <w:p w14:paraId="7D63AC28" w14:textId="653121A5" w:rsidR="00EB1E11" w:rsidRPr="0032718B" w:rsidRDefault="00EB1E11" w:rsidP="00DA383B">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FG1-3</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w:t>
            </w:r>
            <w:r w:rsidRPr="000F63AD">
              <w:rPr>
                <w:rFonts w:asciiTheme="majorHAnsi" w:eastAsia="ＭＳ 明朝" w:hAnsiTheme="majorHAnsi" w:cstheme="majorHAnsi"/>
                <w:szCs w:val="18"/>
                <w:lang w:val="en-US" w:eastAsia="ja-JP"/>
              </w:rPr>
              <w:t>1-3 is covered by FG10-2c/2d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73D0834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149014D" w14:textId="77777777" w:rsidR="00DA383B" w:rsidRPr="0032718B" w:rsidRDefault="00DA383B" w:rsidP="00DA383B">
            <w:pPr>
              <w:pStyle w:val="TAL"/>
              <w:rPr>
                <w:rFonts w:asciiTheme="majorHAnsi" w:hAnsiTheme="majorHAnsi" w:cstheme="majorHAnsi"/>
                <w:szCs w:val="18"/>
              </w:rPr>
            </w:pPr>
          </w:p>
          <w:p w14:paraId="3395F1D3" w14:textId="6D366AFF" w:rsidR="009E35AE" w:rsidRDefault="00DA383B" w:rsidP="009E35AE">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ＭＳ 明朝" w:hAnsiTheme="majorHAnsi" w:cstheme="majorHAnsi"/>
                <w:szCs w:val="18"/>
                <w:lang w:eastAsia="ja-JP"/>
              </w:rPr>
              <w:t>following scenarios defined in TS38.300</w:t>
            </w:r>
          </w:p>
          <w:p w14:paraId="08C3BDF8" w14:textId="5BB39C97" w:rsidR="00DA383B" w:rsidRPr="0032718B" w:rsidRDefault="009E35AE" w:rsidP="00AC29D1">
            <w:pPr>
              <w:pStyle w:val="TAL"/>
              <w:numPr>
                <w:ilvl w:val="0"/>
                <w:numId w:val="164"/>
              </w:numPr>
              <w:rPr>
                <w:rFonts w:asciiTheme="majorHAnsi" w:hAnsiTheme="majorHAnsi" w:cstheme="majorHAnsi"/>
                <w:szCs w:val="18"/>
              </w:rPr>
            </w:pPr>
            <w:r>
              <w:rPr>
                <w:rFonts w:asciiTheme="majorHAnsi" w:eastAsia="ＭＳ 明朝" w:hAnsiTheme="majorHAnsi" w:cstheme="majorHAnsi"/>
                <w:szCs w:val="18"/>
                <w:lang w:eastAsia="ja-JP"/>
              </w:rPr>
              <w:t>Scenario B, C, D and E with semi-static channel access mode</w:t>
            </w:r>
          </w:p>
        </w:tc>
      </w:tr>
      <w:tr w:rsidR="00DA383B" w:rsidRPr="0032718B" w14:paraId="5AAF8B4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99CC8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EBE97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10D8707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5A60471F" w14:textId="33B13A25"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w:t>
            </w:r>
            <w:r w:rsidR="00144B6F" w:rsidRPr="0032718B">
              <w:rPr>
                <w:rFonts w:asciiTheme="majorHAnsi" w:hAnsiTheme="majorHAnsi" w:cstheme="majorHAnsi"/>
                <w:szCs w:val="18"/>
              </w:rPr>
              <w:t xml:space="preserve"> for </w:t>
            </w:r>
            <w:proofErr w:type="spellStart"/>
            <w:r w:rsidR="00144B6F" w:rsidRPr="0032718B">
              <w:rPr>
                <w:rFonts w:asciiTheme="majorHAnsi" w:hAnsiTheme="majorHAnsi" w:cstheme="majorHAnsi"/>
                <w:szCs w:val="18"/>
              </w:rPr>
              <w:t>PCell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3A9556B0" w14:textId="522E74E0"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0E2B8365"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5C6AE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7EA02D"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D399E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C48F5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BC7EB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56C29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2751CD0" w14:textId="06D42EE0"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DF233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857C688" w14:textId="77777777" w:rsidR="00DA383B" w:rsidRPr="0032718B" w:rsidRDefault="00DA383B" w:rsidP="00DA383B">
            <w:pPr>
              <w:pStyle w:val="TAL"/>
              <w:rPr>
                <w:rFonts w:asciiTheme="majorHAnsi" w:hAnsiTheme="majorHAnsi" w:cstheme="majorHAnsi"/>
                <w:szCs w:val="18"/>
              </w:rPr>
            </w:pPr>
          </w:p>
          <w:p w14:paraId="36E34DCA" w14:textId="148B32B0" w:rsidR="009E35AE" w:rsidRDefault="00DA383B" w:rsidP="009E35AE">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ＭＳ 明朝" w:hAnsiTheme="majorHAnsi" w:cstheme="majorHAnsi"/>
                <w:szCs w:val="18"/>
                <w:lang w:eastAsia="ja-JP"/>
              </w:rPr>
              <w:t>following scenarios defined in TS38.300</w:t>
            </w:r>
          </w:p>
          <w:p w14:paraId="0A68346A" w14:textId="3B2437A5" w:rsidR="00DA383B" w:rsidRPr="0032718B" w:rsidRDefault="009E35AE" w:rsidP="00AC29D1">
            <w:pPr>
              <w:pStyle w:val="TAL"/>
              <w:numPr>
                <w:ilvl w:val="0"/>
                <w:numId w:val="164"/>
              </w:numPr>
              <w:rPr>
                <w:rFonts w:asciiTheme="majorHAnsi" w:hAnsiTheme="majorHAnsi" w:cstheme="majorHAnsi"/>
                <w:szCs w:val="18"/>
              </w:rPr>
            </w:pPr>
            <w:r>
              <w:rPr>
                <w:rFonts w:asciiTheme="majorHAnsi" w:eastAsia="ＭＳ 明朝" w:hAnsiTheme="majorHAnsi" w:cstheme="majorHAnsi"/>
                <w:szCs w:val="18"/>
                <w:lang w:eastAsia="ja-JP"/>
              </w:rPr>
              <w:t>Scenario C and D</w:t>
            </w:r>
          </w:p>
        </w:tc>
      </w:tr>
      <w:tr w:rsidR="00DA383B" w:rsidRPr="0032718B" w14:paraId="4DABE93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B7F8C5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737EC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777DC5D" w14:textId="3E8090AD"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1C4D9FAC" w14:textId="27358BDC"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8F352B0" w14:textId="4C434BE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9B81589"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EFC5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C27734"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64068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5BD7B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E6E68E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CBC652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2824CB5" w14:textId="69C7559E"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BC5A209"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7E5E46D" w14:textId="77777777" w:rsidR="00DA383B" w:rsidRPr="0032718B" w:rsidRDefault="00DA383B" w:rsidP="00DA383B">
            <w:pPr>
              <w:pStyle w:val="TAL"/>
              <w:rPr>
                <w:rFonts w:asciiTheme="majorHAnsi" w:hAnsiTheme="majorHAnsi" w:cstheme="majorHAnsi"/>
                <w:szCs w:val="18"/>
              </w:rPr>
            </w:pPr>
          </w:p>
          <w:p w14:paraId="1978E312" w14:textId="3F882D85" w:rsidR="00DA383B" w:rsidRPr="0032718B" w:rsidRDefault="00DA383B" w:rsidP="00DA383B">
            <w:pPr>
              <w:pStyle w:val="TAL"/>
              <w:rPr>
                <w:rFonts w:asciiTheme="majorHAnsi" w:hAnsiTheme="majorHAnsi" w:cstheme="majorHAnsi"/>
                <w:szCs w:val="18"/>
              </w:rPr>
            </w:pPr>
          </w:p>
        </w:tc>
      </w:tr>
      <w:tr w:rsidR="00D0685A" w:rsidRPr="0032718B" w14:paraId="5D48916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403A99EF" w14:textId="6A48C5AE"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23303028" w14:textId="04D49C7A"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AB42934" w14:textId="6B8395E3"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C9D6BFC" w14:textId="37A0D8AA"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E446FF2"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287891B" w14:textId="2C8C0C41" w:rsidR="00D0685A" w:rsidRPr="0032718B" w:rsidRDefault="00D0685A" w:rsidP="00D0685A">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4A3A3C1" w14:textId="13BEE1FF"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CDFFE0"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DDE0944" w14:textId="1CF0B8F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A166E30" w14:textId="59F3F6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8E0446" w14:textId="7F419D9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846CD4B" w14:textId="1348B76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57C6C33" w14:textId="77777777" w:rsidR="00D0685A" w:rsidRDefault="00D0685A"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A659D0F" w14:textId="77777777" w:rsidR="00634A46" w:rsidRDefault="00634A46" w:rsidP="00D0685A">
            <w:pPr>
              <w:pStyle w:val="TAL"/>
              <w:spacing w:line="256" w:lineRule="auto"/>
              <w:rPr>
                <w:rFonts w:asciiTheme="majorHAnsi" w:hAnsiTheme="majorHAnsi" w:cstheme="majorHAnsi"/>
                <w:szCs w:val="18"/>
                <w:lang w:val="en-US"/>
              </w:rPr>
            </w:pPr>
          </w:p>
          <w:p w14:paraId="0F3E8440" w14:textId="7746EF69" w:rsidR="00634A46"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C644218" w14:textId="24ADEA54"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D0685A" w:rsidRPr="0032718B" w14:paraId="58E69D6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13414E7D" w14:textId="3F03629F"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4B6CDA04" w14:textId="7FEB39E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29F4A5AB" w14:textId="7E18A848"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9845F46" w14:textId="0B14CA48"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5647C536"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659F15" w14:textId="06197C73" w:rsidR="00D0685A" w:rsidRPr="0032718B" w:rsidRDefault="00D0685A" w:rsidP="00D0685A">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794A2C6" w14:textId="1AC80EA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355DF9"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662DD58" w14:textId="07E73CCB"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9D2422C" w14:textId="4D13F197"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417D95" w14:textId="11281064"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57B90AC" w14:textId="49097A55"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8212153" w14:textId="77777777" w:rsidR="00D0685A" w:rsidRDefault="00D0685A"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7BF7002A" w14:textId="77777777" w:rsidR="00634A46" w:rsidRDefault="00634A46" w:rsidP="00D0685A">
            <w:pPr>
              <w:pStyle w:val="TAL"/>
              <w:spacing w:line="256" w:lineRule="auto"/>
              <w:rPr>
                <w:rFonts w:asciiTheme="majorHAnsi" w:hAnsiTheme="majorHAnsi" w:cstheme="majorHAnsi"/>
                <w:szCs w:val="18"/>
                <w:lang w:val="en-US"/>
              </w:rPr>
            </w:pPr>
          </w:p>
          <w:p w14:paraId="506A04A1" w14:textId="4DCE46F7" w:rsidR="00634A46"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E406EC8" w14:textId="2042C99A"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D0685A" w:rsidRPr="0032718B" w14:paraId="3E59033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0D23E3FB" w14:textId="3D3CCBD2"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34EDC197" w14:textId="60641DF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20289A8B" w14:textId="50EE7F32"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CSI-RS-based BFD/CBD for </w:t>
            </w:r>
            <w:r w:rsidR="00634A46" w:rsidRPr="00634A46">
              <w:rPr>
                <w:rFonts w:asciiTheme="majorHAnsi" w:hAnsiTheme="majorHAnsi" w:cstheme="majorHAnsi"/>
                <w:szCs w:val="18"/>
                <w:lang w:val="en-US"/>
              </w:rPr>
              <w:t>operation with shared spectrum channel access</w:t>
            </w:r>
            <w:r w:rsidR="00634A46"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50BD946C" w14:textId="68927349"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 xml:space="preserve">CSI-RS-based BFD/CBD for </w:t>
            </w:r>
            <w:r w:rsidR="00634A46" w:rsidRPr="00634A46">
              <w:rPr>
                <w:rFonts w:asciiTheme="majorHAnsi" w:hAnsiTheme="majorHAnsi" w:cstheme="majorHAnsi"/>
                <w:szCs w:val="18"/>
                <w:lang w:val="en-US"/>
              </w:rPr>
              <w:t>operation with shared spectrum channel access</w:t>
            </w:r>
            <w:r w:rsidR="00634A46" w:rsidRPr="00634A46" w:rsidDel="00634A46">
              <w:rPr>
                <w:rFonts w:asciiTheme="majorHAnsi" w:hAnsiTheme="majorHAnsi" w:cstheme="majorHAnsi"/>
                <w:szCs w:val="18"/>
                <w:lang w:val="en-US"/>
              </w:rPr>
              <w:t xml:space="preserve"> </w:t>
            </w:r>
          </w:p>
        </w:tc>
        <w:tc>
          <w:tcPr>
            <w:tcW w:w="1277" w:type="dxa"/>
            <w:tcBorders>
              <w:top w:val="single" w:sz="4" w:space="0" w:color="auto"/>
              <w:left w:val="single" w:sz="4" w:space="0" w:color="auto"/>
              <w:bottom w:val="single" w:sz="4" w:space="0" w:color="auto"/>
              <w:right w:val="single" w:sz="4" w:space="0" w:color="auto"/>
            </w:tcBorders>
          </w:tcPr>
          <w:p w14:paraId="13F3C97B"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A8529C9" w14:textId="43AFEBEB" w:rsidR="00D0685A" w:rsidRPr="0032718B" w:rsidRDefault="00D0685A" w:rsidP="00D0685A">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1A0BD0B" w14:textId="4EFA6DD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810B3C"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98FE80" w14:textId="78539D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368382A" w14:textId="3ACB48C6"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3F578F" w14:textId="23B3963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90EDA8C" w14:textId="3B9798D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9E2FF48" w14:textId="68CE82C7" w:rsidR="00D0685A"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54683F80" w14:textId="523628C7"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497B81" w:rsidRPr="0032718B" w14:paraId="74F16D6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F3F0B"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4C2753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16BDBB"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w:t>
            </w:r>
            <w:proofErr w:type="spellStart"/>
            <w:r w:rsidRPr="0032718B">
              <w:rPr>
                <w:rFonts w:asciiTheme="majorHAnsi" w:hAnsiTheme="majorHAnsi" w:cstheme="majorHAnsi"/>
                <w:szCs w:val="18"/>
                <w:lang w:val="en-US"/>
              </w:rPr>
              <w:t>SCell</w:t>
            </w:r>
            <w:proofErr w:type="spellEnd"/>
            <w:r w:rsidRPr="0032718B">
              <w:rPr>
                <w:rFonts w:asciiTheme="majorHAnsi" w:hAnsiTheme="majorHAnsi" w:cstheme="majorHAnsi"/>
                <w:szCs w:val="18"/>
                <w:lang w:val="en-US"/>
              </w:rPr>
              <w:t xml:space="preserv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6A797C1C" w14:textId="77777777" w:rsidR="00497B81" w:rsidRPr="0032718B" w:rsidRDefault="00497B81" w:rsidP="00497B81">
            <w:pPr>
              <w:pStyle w:val="TAL"/>
              <w:numPr>
                <w:ilvl w:val="0"/>
                <w:numId w:val="18"/>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519B1B75" w14:textId="4CC342EB"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ＭＳ 明朝"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467936D0"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38A5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2674F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62D11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FD697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2C457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163251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393B103" w14:textId="25270753"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3FA9402"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0137161" w14:textId="48EECA3B" w:rsidR="00497B81" w:rsidRPr="0032718B" w:rsidRDefault="00497B81" w:rsidP="00497B81">
            <w:pPr>
              <w:pStyle w:val="TAL"/>
              <w:rPr>
                <w:rFonts w:asciiTheme="majorHAnsi" w:hAnsiTheme="majorHAnsi" w:cstheme="majorHAnsi"/>
                <w:szCs w:val="18"/>
              </w:rPr>
            </w:pPr>
          </w:p>
        </w:tc>
      </w:tr>
      <w:tr w:rsidR="00497B81" w:rsidRPr="0032718B" w14:paraId="40BF317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6CFE059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296CA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183A8483"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17FA4566" w14:textId="77777777" w:rsidR="00497B81" w:rsidRPr="0032718B" w:rsidRDefault="00497B81" w:rsidP="00497B81">
            <w:pPr>
              <w:pStyle w:val="TAL"/>
              <w:numPr>
                <w:ilvl w:val="0"/>
                <w:numId w:val="19"/>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7745092E" w14:textId="77777777" w:rsidR="00497B81" w:rsidRPr="0032718B" w:rsidRDefault="00497B81" w:rsidP="00497B81">
            <w:pPr>
              <w:pStyle w:val="TAL"/>
              <w:numPr>
                <w:ilvl w:val="0"/>
                <w:numId w:val="19"/>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E7E3395" w14:textId="0BD103FE"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A8D96FF"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E6937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B54753"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7E3356" w14:textId="5754FB23"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8451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C3A14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B1EF6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DF01C53" w14:textId="0466376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F7B78EB"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F1CD909" w14:textId="723362AD" w:rsidR="00497B81" w:rsidRPr="0032718B" w:rsidRDefault="00497B81" w:rsidP="00497B81">
            <w:pPr>
              <w:pStyle w:val="TAL"/>
              <w:rPr>
                <w:rFonts w:asciiTheme="majorHAnsi" w:hAnsiTheme="majorHAnsi" w:cstheme="majorHAnsi"/>
                <w:szCs w:val="18"/>
              </w:rPr>
            </w:pPr>
          </w:p>
        </w:tc>
      </w:tr>
      <w:tr w:rsidR="00497B81" w:rsidRPr="0032718B" w14:paraId="10D4C5F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D9A489"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589CA6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62259DF7"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5829FC73" w14:textId="77777777" w:rsidR="00497B81" w:rsidRPr="0032718B" w:rsidRDefault="00497B81" w:rsidP="00497B81">
            <w:pPr>
              <w:pStyle w:val="TAL"/>
              <w:numPr>
                <w:ilvl w:val="0"/>
                <w:numId w:val="20"/>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5DC69AF2" w14:textId="385D7571"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7332795"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8247A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103F1A4"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F59F2ED" w14:textId="746F4DC8"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8C9397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AECCD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EF463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096AC27" w14:textId="7777777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F573B6C"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6F930E0" w14:textId="6D07FAC6" w:rsidR="00497B81" w:rsidRPr="0032718B" w:rsidRDefault="00497B81" w:rsidP="00497B81">
            <w:pPr>
              <w:pStyle w:val="TAL"/>
              <w:rPr>
                <w:rFonts w:asciiTheme="majorHAnsi" w:hAnsiTheme="majorHAnsi" w:cstheme="majorHAnsi"/>
                <w:szCs w:val="18"/>
              </w:rPr>
            </w:pPr>
          </w:p>
        </w:tc>
      </w:tr>
      <w:tr w:rsidR="00497B81" w:rsidRPr="0032718B" w14:paraId="3226085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DBA4361"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DB7CD1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0F448218"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523F7ACE" w14:textId="662C675A"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6F46F4C0"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0284BC2"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EF1B6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FC2F8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B7ABC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46B0F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FEBC6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68DC33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C0BFAA3" w14:textId="77777777" w:rsidR="00497B81" w:rsidRPr="0032718B" w:rsidRDefault="00497B81" w:rsidP="00497B81">
            <w:pPr>
              <w:pStyle w:val="TAL"/>
              <w:spacing w:line="256" w:lineRule="auto"/>
              <w:rPr>
                <w:rFonts w:asciiTheme="majorHAnsi" w:eastAsia="ＭＳ 明朝" w:hAnsiTheme="majorHAnsi" w:cstheme="majorHAnsi"/>
                <w:szCs w:val="18"/>
                <w:lang w:val="en-US" w:eastAsia="ja-JP"/>
              </w:rPr>
            </w:pPr>
            <w:r w:rsidRPr="0032718B">
              <w:rPr>
                <w:rFonts w:asciiTheme="majorHAnsi" w:eastAsia="ＭＳ 明朝" w:hAnsiTheme="majorHAnsi" w:cstheme="majorHAnsi"/>
                <w:szCs w:val="18"/>
                <w:lang w:val="en-US" w:eastAsia="ja-JP"/>
              </w:rPr>
              <w:t>Candidate values of component 1: {1, 2, ,3, 4, 5}</w:t>
            </w:r>
          </w:p>
          <w:p w14:paraId="46DFF495" w14:textId="77777777" w:rsidR="00497B81" w:rsidRPr="0032718B" w:rsidRDefault="00497B81" w:rsidP="00497B81">
            <w:pPr>
              <w:pStyle w:val="TAL"/>
              <w:spacing w:line="256" w:lineRule="auto"/>
              <w:rPr>
                <w:rFonts w:asciiTheme="majorHAnsi" w:eastAsia="ＭＳ 明朝" w:hAnsiTheme="majorHAnsi" w:cstheme="majorHAnsi"/>
                <w:szCs w:val="18"/>
                <w:lang w:val="en-US" w:eastAsia="ja-JP"/>
              </w:rPr>
            </w:pPr>
          </w:p>
          <w:p w14:paraId="1787A127" w14:textId="3C759D2F"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93E0C2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EF3984A" w14:textId="39A5D0AE" w:rsidR="00497B81" w:rsidRPr="0032718B" w:rsidRDefault="00497B81" w:rsidP="00497B81">
            <w:pPr>
              <w:pStyle w:val="TAL"/>
              <w:rPr>
                <w:rFonts w:asciiTheme="majorHAnsi" w:hAnsiTheme="majorHAnsi" w:cstheme="majorHAnsi"/>
                <w:szCs w:val="18"/>
              </w:rPr>
            </w:pPr>
          </w:p>
        </w:tc>
      </w:tr>
      <w:tr w:rsidR="00497B81" w:rsidRPr="0032718B" w14:paraId="643A0BD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81B4AB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A0F6A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4C7037B1"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08156D3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390B0695" w14:textId="77777777"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77085FC9" w14:textId="29436E84"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4FA42C"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59F31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CFA1A8"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797DE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DDEDE0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F8A2B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286F6B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EB4633D" w14:textId="517F50D3"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594FE5F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333C5DA" w14:textId="1AF3867C" w:rsidR="00497B81" w:rsidRPr="0032718B" w:rsidRDefault="00497B81" w:rsidP="00497B81">
            <w:pPr>
              <w:pStyle w:val="TAL"/>
              <w:rPr>
                <w:rFonts w:asciiTheme="majorHAnsi" w:hAnsiTheme="majorHAnsi" w:cstheme="majorHAnsi"/>
                <w:szCs w:val="18"/>
              </w:rPr>
            </w:pPr>
          </w:p>
        </w:tc>
      </w:tr>
      <w:tr w:rsidR="00497B81" w:rsidRPr="0032718B" w14:paraId="77C13E1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53A8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033DC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1671634" w14:textId="1CA97240"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ACB80DC"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1C1B6C10" w14:textId="0C130D85"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30D75A8"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6791B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4CD6B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D70D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33258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332A1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2BF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4EDA0A0"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p w14:paraId="495B41A6" w14:textId="77777777" w:rsidR="00497B81" w:rsidRDefault="00497B81" w:rsidP="00497B81">
            <w:pPr>
              <w:pStyle w:val="TAL"/>
              <w:spacing w:line="256" w:lineRule="auto"/>
              <w:rPr>
                <w:rFonts w:asciiTheme="majorHAnsi" w:hAnsiTheme="majorHAnsi" w:cstheme="majorHAnsi"/>
                <w:szCs w:val="18"/>
                <w:lang w:val="en-US"/>
              </w:rPr>
            </w:pPr>
          </w:p>
          <w:p w14:paraId="40CDD142" w14:textId="4CF2544C"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2E1A0A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5A6B6D7" w14:textId="0F039232" w:rsidR="00497B81" w:rsidRPr="0032718B" w:rsidRDefault="00497B81" w:rsidP="00497B81">
            <w:pPr>
              <w:pStyle w:val="TAL"/>
              <w:rPr>
                <w:rFonts w:asciiTheme="majorHAnsi" w:hAnsiTheme="majorHAnsi" w:cstheme="majorHAnsi"/>
                <w:szCs w:val="18"/>
              </w:rPr>
            </w:pPr>
          </w:p>
        </w:tc>
      </w:tr>
      <w:tr w:rsidR="00497B81" w:rsidRPr="0032718B" w14:paraId="5C18D9F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B78702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673094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6385185" w14:textId="170C308E"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199C3BE7" w14:textId="49AF6764"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19B2C591" w14:textId="691E3CD2"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A520B70"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8DB7A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CA83B7"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72BD0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E51AD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434D2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6F46B1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9BE71CF" w14:textId="3D28EF9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A20DB1C"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B3DC770" w14:textId="481027CB" w:rsidR="00497B81" w:rsidRPr="0032718B" w:rsidRDefault="00497B81" w:rsidP="00497B81">
            <w:pPr>
              <w:pStyle w:val="TAL"/>
              <w:rPr>
                <w:rFonts w:asciiTheme="majorHAnsi" w:hAnsiTheme="majorHAnsi" w:cstheme="majorHAnsi"/>
                <w:szCs w:val="18"/>
              </w:rPr>
            </w:pPr>
          </w:p>
        </w:tc>
      </w:tr>
      <w:tr w:rsidR="00497B81" w:rsidRPr="0032718B" w14:paraId="2A58665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06EE77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9B2C1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59B29250"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2A3F7AE" w14:textId="77777777"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5761A846" w14:textId="555D945B" w:rsidR="00497B81" w:rsidRPr="0032718B" w:rsidRDefault="00497B81" w:rsidP="00497B81">
            <w:pPr>
              <w:pStyle w:val="TAL"/>
              <w:numPr>
                <w:ilvl w:val="0"/>
                <w:numId w:val="15"/>
              </w:numPr>
              <w:rPr>
                <w:rFonts w:asciiTheme="majorHAnsi" w:hAnsiTheme="majorHAnsi" w:cstheme="majorHAnsi"/>
                <w:szCs w:val="18"/>
              </w:rPr>
            </w:pPr>
            <w:r w:rsidRPr="0032718B">
              <w:rPr>
                <w:rFonts w:asciiTheme="majorHAnsi" w:hAnsiTheme="majorHAnsi" w:cstheme="majorHAnsi"/>
                <w:szCs w:val="18"/>
              </w:rPr>
              <w:t xml:space="preserve">Enhanced PRACH design for </w:t>
            </w:r>
            <w:r w:rsidRPr="00634A46">
              <w:rPr>
                <w:rFonts w:asciiTheme="majorHAnsi" w:hAnsiTheme="majorHAnsi" w:cstheme="majorHAnsi"/>
                <w:szCs w:val="18"/>
                <w:lang w:val="en-US"/>
              </w:rPr>
              <w:t>operation with shared spectrum channel access</w:t>
            </w:r>
            <w:r w:rsidRPr="0032718B">
              <w:rPr>
                <w:rFonts w:asciiTheme="majorHAnsi" w:hAnsiTheme="majorHAnsi" w:cstheme="majorHAnsi"/>
                <w:szCs w:val="18"/>
              </w:rPr>
              <w:t xml:space="preserve">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58816C01" w14:textId="2ED378FA"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81955C0"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FB9C7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5AE427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39BDB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2F8BB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10BA5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AC945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67E9ABA" w14:textId="137014F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2029D4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9576543" w14:textId="77777777" w:rsidR="00497B81" w:rsidRPr="0032718B" w:rsidRDefault="00497B81" w:rsidP="00497B81">
            <w:pPr>
              <w:pStyle w:val="TAL"/>
              <w:rPr>
                <w:rFonts w:asciiTheme="majorHAnsi" w:hAnsiTheme="majorHAnsi" w:cstheme="majorHAnsi"/>
                <w:szCs w:val="18"/>
              </w:rPr>
            </w:pPr>
          </w:p>
          <w:p w14:paraId="18D479FC" w14:textId="1C4C8858" w:rsidR="00497B81" w:rsidRPr="0032718B" w:rsidRDefault="00497B81" w:rsidP="00497B81">
            <w:pPr>
              <w:pStyle w:val="TAL"/>
              <w:rPr>
                <w:rFonts w:asciiTheme="majorHAnsi" w:hAnsiTheme="majorHAnsi" w:cstheme="majorHAnsi"/>
                <w:szCs w:val="18"/>
              </w:rPr>
            </w:pPr>
          </w:p>
        </w:tc>
      </w:tr>
      <w:tr w:rsidR="00497B81" w:rsidRPr="0032718B" w14:paraId="14B7FC8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C5A7DA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945BE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1496384F"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61FAF98D" w14:textId="77777777" w:rsidR="00497B81" w:rsidRPr="0032718B" w:rsidRDefault="00497B81" w:rsidP="00497B81">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744481AB" w14:textId="01D4EDAF" w:rsidR="00497B81" w:rsidRPr="0049607F"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32F6919"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DF8DD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506B70"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36705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81A75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AFD31E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E707CC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C70B769" w14:textId="172DE992"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B39296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AF67B23" w14:textId="77777777" w:rsidR="00497B81" w:rsidRPr="0032718B" w:rsidRDefault="00497B81" w:rsidP="00497B81">
            <w:pPr>
              <w:pStyle w:val="TAL"/>
              <w:rPr>
                <w:rFonts w:asciiTheme="majorHAnsi" w:hAnsiTheme="majorHAnsi" w:cstheme="majorHAnsi"/>
                <w:szCs w:val="18"/>
              </w:rPr>
            </w:pPr>
          </w:p>
          <w:p w14:paraId="4CDEA6F6" w14:textId="3F175BB4" w:rsidR="00497B81" w:rsidRPr="0032718B" w:rsidRDefault="00497B81" w:rsidP="00497B81">
            <w:pPr>
              <w:pStyle w:val="TAL"/>
              <w:rPr>
                <w:rFonts w:asciiTheme="majorHAnsi" w:hAnsiTheme="majorHAnsi" w:cstheme="majorHAnsi"/>
                <w:szCs w:val="18"/>
              </w:rPr>
            </w:pPr>
          </w:p>
        </w:tc>
      </w:tr>
      <w:tr w:rsidR="00497B81" w:rsidRPr="0032718B" w14:paraId="4AD3403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15F22E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9CBC92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9F16630"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4CEA2B09" w14:textId="77777777" w:rsidR="00497B81" w:rsidRPr="0032718B" w:rsidRDefault="00497B81" w:rsidP="00497B81">
            <w:pPr>
              <w:pStyle w:val="TAL"/>
              <w:numPr>
                <w:ilvl w:val="0"/>
                <w:numId w:val="16"/>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4E81CBD0" w14:textId="60AF0466" w:rsidR="00497B81" w:rsidRPr="0049607F"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474D8B5"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AA720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E5E51E"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93709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B5214C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F4400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348502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8382104" w14:textId="245E579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C57746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219D7CE" w14:textId="77777777" w:rsidR="00497B81" w:rsidRPr="0032718B" w:rsidRDefault="00497B81" w:rsidP="00497B81">
            <w:pPr>
              <w:pStyle w:val="TAL"/>
              <w:rPr>
                <w:rFonts w:asciiTheme="majorHAnsi" w:hAnsiTheme="majorHAnsi" w:cstheme="majorHAnsi"/>
                <w:szCs w:val="18"/>
              </w:rPr>
            </w:pPr>
          </w:p>
          <w:p w14:paraId="2478D6C0" w14:textId="7E25EA05" w:rsidR="00497B81" w:rsidRPr="0032718B" w:rsidRDefault="00497B81" w:rsidP="00497B81">
            <w:pPr>
              <w:pStyle w:val="TAL"/>
              <w:rPr>
                <w:rFonts w:asciiTheme="majorHAnsi" w:hAnsiTheme="majorHAnsi" w:cstheme="majorHAnsi"/>
                <w:szCs w:val="18"/>
              </w:rPr>
            </w:pPr>
          </w:p>
        </w:tc>
      </w:tr>
      <w:tr w:rsidR="00497B81" w:rsidRPr="0032718B" w14:paraId="1696F98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25536E3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85E4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18063811" w14:textId="415DE37D"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41A1AF54" w14:textId="2765F4A1" w:rsidR="00497B81" w:rsidRPr="0032718B" w:rsidRDefault="00497B81" w:rsidP="00497B81">
            <w:pPr>
              <w:pStyle w:val="TAL"/>
              <w:numPr>
                <w:ilvl w:val="0"/>
                <w:numId w:val="21"/>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2D00A78" w14:textId="0D66895A" w:rsidR="00497B81" w:rsidRPr="0032718B" w:rsidRDefault="00497B81" w:rsidP="00497B81">
            <w:pPr>
              <w:pStyle w:val="TAL"/>
              <w:rPr>
                <w:rFonts w:asciiTheme="majorHAnsi" w:hAnsiTheme="majorHAnsi" w:cstheme="majorHAnsi"/>
                <w:szCs w:val="18"/>
              </w:rPr>
            </w:pPr>
            <w:r w:rsidRPr="0032718B">
              <w:rPr>
                <w:rFonts w:asciiTheme="majorHAnsi" w:eastAsia="ＭＳ 明朝"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322E9F72"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A7AA0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20783"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56FEF0" w14:textId="31AFF266"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7F08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A78722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9C0F77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AE2AF9A" w14:textId="45F30F71"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45778E32"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DB1CC8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01A1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26DBD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63CBE8D8" w14:textId="18A43A78"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20B0937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3117074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5B7E81E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1F4AA90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0E4436A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69F1AA30" w14:textId="6F63CDF4"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1AE780"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E3001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AAEA5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ED5CF5" w14:textId="6E6E9359"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2A13E9F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035CB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1094E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BF2B373"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Being configured with two groups of search spaces, and switch between them. Some search space sets can be configured in both groups.</w:t>
            </w:r>
          </w:p>
          <w:p w14:paraId="05D7CE40" w14:textId="77777777" w:rsidR="006D3EA8" w:rsidRPr="00672CBF" w:rsidRDefault="006D3EA8" w:rsidP="00497B81">
            <w:pPr>
              <w:pStyle w:val="TAL"/>
              <w:spacing w:line="256" w:lineRule="auto"/>
              <w:rPr>
                <w:rFonts w:asciiTheme="majorHAnsi" w:hAnsiTheme="majorHAnsi" w:cstheme="majorHAnsi"/>
                <w:szCs w:val="18"/>
                <w:lang w:val="en-US"/>
              </w:rPr>
            </w:pPr>
          </w:p>
          <w:p w14:paraId="0D02F8BA" w14:textId="1738C0FB"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60CA20E"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6B63D6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5901126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92C5A9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559BB31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51322C3B"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0CD7BA17"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4B0AB1FD"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45B0223" w14:textId="2317B392"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26DE0A3"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FCB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2C57A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C9863" w14:textId="5F50B3CA"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DED0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E6243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B09582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DC4B868"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Being configured with two groups of search spaces, and switch between them. Some search space sets can be configured in both groups.</w:t>
            </w:r>
          </w:p>
          <w:p w14:paraId="78606B16" w14:textId="77777777" w:rsidR="006D3EA8" w:rsidRPr="00672CBF" w:rsidRDefault="006D3EA8" w:rsidP="00497B81">
            <w:pPr>
              <w:pStyle w:val="TAL"/>
              <w:spacing w:line="256" w:lineRule="auto"/>
              <w:rPr>
                <w:rFonts w:asciiTheme="majorHAnsi" w:hAnsiTheme="majorHAnsi" w:cstheme="majorHAnsi"/>
                <w:szCs w:val="18"/>
                <w:lang w:val="en-US"/>
              </w:rPr>
            </w:pPr>
          </w:p>
          <w:p w14:paraId="7086E2B2" w14:textId="560C1006"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B3B869"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2FD6384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F820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0C019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EA5B66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365452C3" w14:textId="77777777" w:rsidR="00497B81" w:rsidRPr="0032718B" w:rsidRDefault="00497B81" w:rsidP="00497B81">
            <w:pPr>
              <w:pStyle w:val="TAL"/>
              <w:numPr>
                <w:ilvl w:val="0"/>
                <w:numId w:val="22"/>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5BF7C141" w14:textId="360E3EB9"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ABDC037"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83E38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BBD0CA"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4591DA" w14:textId="5B89201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1F9221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D9D107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D8E603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BFF0A92"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Without this capability, the UE will switch search space set groups for different cells independently</w:t>
            </w:r>
          </w:p>
          <w:p w14:paraId="2E952109" w14:textId="77777777" w:rsidR="006D3EA8" w:rsidRPr="00672CBF" w:rsidRDefault="006D3EA8" w:rsidP="00497B81">
            <w:pPr>
              <w:pStyle w:val="TAL"/>
              <w:spacing w:line="256" w:lineRule="auto"/>
              <w:rPr>
                <w:rFonts w:asciiTheme="majorHAnsi" w:hAnsiTheme="majorHAnsi" w:cstheme="majorHAnsi"/>
                <w:szCs w:val="18"/>
                <w:lang w:val="en-US"/>
              </w:rPr>
            </w:pPr>
          </w:p>
          <w:p w14:paraId="6A0E8296" w14:textId="5FAFAEAE"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9B49573"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30D466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8395A3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472E8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54D0A125"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2C2F9CE" w14:textId="77777777" w:rsidR="00497B81" w:rsidRPr="0032718B" w:rsidRDefault="00497B81" w:rsidP="00497B81">
            <w:pPr>
              <w:pStyle w:val="TAL"/>
              <w:numPr>
                <w:ilvl w:val="0"/>
                <w:numId w:val="23"/>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CF64D38" w14:textId="36A0E6E0"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3FFD4113"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B646B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C50D3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98CC53" w14:textId="55C5F504"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E361C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2B9A3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BC6FD6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4C8E8C6"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 xml:space="preserve">Without this capability, the UE supports search space set group switching capability-1: P=25/25/25 symbols for </w:t>
            </w:r>
            <w:r w:rsidRPr="00672CBF">
              <w:rPr>
                <w:rFonts w:asciiTheme="majorHAnsi" w:hAnsiTheme="majorHAnsi" w:cstheme="majorHAnsi"/>
                <w:szCs w:val="18"/>
              </w:rPr>
              <w:t>µ</w:t>
            </w:r>
            <w:r w:rsidRPr="00672CBF">
              <w:rPr>
                <w:rFonts w:asciiTheme="majorHAnsi" w:hAnsiTheme="majorHAnsi" w:cstheme="majorHAnsi"/>
                <w:szCs w:val="18"/>
                <w:lang w:val="en-US"/>
              </w:rPr>
              <w:t>=0/1/2</w:t>
            </w:r>
          </w:p>
          <w:p w14:paraId="2638920D" w14:textId="77777777" w:rsidR="006D3EA8" w:rsidRPr="00672CBF" w:rsidRDefault="006D3EA8" w:rsidP="00497B81">
            <w:pPr>
              <w:pStyle w:val="TAL"/>
              <w:spacing w:line="256" w:lineRule="auto"/>
              <w:rPr>
                <w:rFonts w:asciiTheme="majorHAnsi" w:hAnsiTheme="majorHAnsi" w:cstheme="majorHAnsi"/>
                <w:szCs w:val="18"/>
                <w:lang w:val="en-US"/>
              </w:rPr>
            </w:pPr>
          </w:p>
          <w:p w14:paraId="1BF51E35" w14:textId="6575FF04"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594A867"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10FF8B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F52556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4A3198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1017F47E"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20B3715" w14:textId="26558BE5" w:rsidR="00497B81" w:rsidRPr="0032718B" w:rsidRDefault="00497B81" w:rsidP="00497B81">
            <w:pPr>
              <w:pStyle w:val="TAL"/>
              <w:numPr>
                <w:ilvl w:val="0"/>
                <w:numId w:val="24"/>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w:t>
            </w:r>
            <w:proofErr w:type="spellStart"/>
            <w:r w:rsidRPr="0032718B">
              <w:rPr>
                <w:rFonts w:asciiTheme="majorHAnsi" w:hAnsiTheme="majorHAnsi" w:cstheme="majorHAnsi"/>
                <w:szCs w:val="18"/>
              </w:rPr>
              <w:t>DataToUL</w:t>
            </w:r>
            <w:proofErr w:type="spellEnd"/>
            <w:r w:rsidRPr="0032718B">
              <w:rPr>
                <w:rFonts w:asciiTheme="majorHAnsi" w:hAnsiTheme="majorHAnsi" w:cstheme="majorHAnsi"/>
                <w:szCs w:val="18"/>
              </w:rP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34CC1AD" w14:textId="3AE4AA2E"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2AEC14C"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3A5AF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AC0B08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416CE2" w14:textId="71618651"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FAF04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E05C8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44BBD7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6A4497D" w14:textId="7777777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F85B54" w14:textId="77777777" w:rsidR="00497B81" w:rsidRPr="0032718B" w:rsidRDefault="00497B81" w:rsidP="00497B81">
            <w:pPr>
              <w:pStyle w:val="TAL"/>
              <w:spacing w:line="256" w:lineRule="auto"/>
              <w:rPr>
                <w:rFonts w:asciiTheme="majorHAnsi" w:hAnsiTheme="majorHAnsi" w:cstheme="majorHAnsi"/>
                <w:szCs w:val="18"/>
                <w:lang w:val="en-US"/>
              </w:rPr>
            </w:pPr>
          </w:p>
          <w:p w14:paraId="68AFED5F" w14:textId="65730AD4"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032345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44A985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4E336"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4D75F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EB28AE5"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2287660F"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F631275"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56C7F782"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06F0A5F" w14:textId="456AC8F0"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EEDB7AD"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AC478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41048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575389" w14:textId="2CAB6E3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2C73D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655E2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1DA67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3F3AE52" w14:textId="22C55A62"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Enhanced dynamic HARQ codebook supporting grouping of HARQ ACK and triggering the retransmission of HARQ ACK in each group</w:t>
            </w:r>
          </w:p>
          <w:p w14:paraId="73E8D44C" w14:textId="77777777" w:rsidR="006D3EA8" w:rsidRPr="00672CBF" w:rsidRDefault="006D3EA8" w:rsidP="00497B81">
            <w:pPr>
              <w:pStyle w:val="TAL"/>
              <w:spacing w:line="256" w:lineRule="auto"/>
              <w:rPr>
                <w:rFonts w:asciiTheme="majorHAnsi" w:hAnsiTheme="majorHAnsi" w:cstheme="majorHAnsi"/>
                <w:szCs w:val="18"/>
                <w:lang w:val="en-US"/>
              </w:rPr>
            </w:pPr>
          </w:p>
          <w:p w14:paraId="22C6FE7C" w14:textId="75F50CEA" w:rsidR="006D3EA8" w:rsidRPr="00672CBF" w:rsidRDefault="006D3EA8"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1D90D8"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64FE72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CC334B2"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C96A8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0507A88A"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1D96950" w14:textId="77777777" w:rsidR="00497B81" w:rsidRPr="0032718B" w:rsidRDefault="00497B81" w:rsidP="00497B81">
            <w:pPr>
              <w:pStyle w:val="TAL"/>
              <w:numPr>
                <w:ilvl w:val="0"/>
                <w:numId w:val="25"/>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5CA9D7DC" w14:textId="77777777" w:rsidR="00497B81" w:rsidRPr="0032718B" w:rsidRDefault="00497B81" w:rsidP="00497B81">
            <w:pPr>
              <w:pStyle w:val="TAL"/>
              <w:numPr>
                <w:ilvl w:val="0"/>
                <w:numId w:val="25"/>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7ACAFCCB" w14:textId="47B0E5D6"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850EAD6"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4DED9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A03EC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9617DD" w14:textId="686E2E1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1E478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AA385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74053F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6DE15E5"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 xml:space="preserve">Upon triggering, UE reports A/N for all HARQ processes and all CCs in a PUCCH group. </w:t>
            </w:r>
          </w:p>
          <w:p w14:paraId="7C72CE9D" w14:textId="77777777" w:rsidR="006D3EA8" w:rsidRPr="00672CBF" w:rsidRDefault="006D3EA8" w:rsidP="00497B81">
            <w:pPr>
              <w:pStyle w:val="TAL"/>
              <w:spacing w:line="256" w:lineRule="auto"/>
              <w:rPr>
                <w:rFonts w:asciiTheme="majorHAnsi" w:hAnsiTheme="majorHAnsi" w:cstheme="majorHAnsi"/>
                <w:szCs w:val="18"/>
                <w:lang w:val="en-US"/>
              </w:rPr>
            </w:pPr>
          </w:p>
          <w:p w14:paraId="29E14BCC" w14:textId="54FD6CE9" w:rsidR="006D3EA8" w:rsidRPr="00672CBF" w:rsidRDefault="006D3EA8"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325A5A1"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A160FB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2CE6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3962BF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320E8E2"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00931D9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6E3DF03" w14:textId="65EBF389"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F3ACE"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AF9F1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E779BBA"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DE04A" w14:textId="753881F4"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CB22B1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2B2BD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53EA90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FE77964" w14:textId="7777777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E28B0D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7A71944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B64A103"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81D444" w14:textId="3178FDED"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10-19a</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B92F4A" w14:textId="194802E2"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57E3A7" w14:textId="6909B6BB"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C5593B" w14:textId="318E5FEB"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7FD04ED" w14:textId="34B42496" w:rsidR="00497B81" w:rsidRPr="0032718B" w:rsidRDefault="00497B81" w:rsidP="00497B81">
            <w:pPr>
              <w:pStyle w:val="TAL"/>
              <w:rPr>
                <w:rFonts w:asciiTheme="majorHAnsi" w:eastAsia="ＭＳ 明朝"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B2BF6E" w14:textId="7DEC639B"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66B5C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96752" w14:textId="70B63EB2"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D7335" w14:textId="1A902994"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99777F" w14:textId="2797D06F" w:rsidR="00497B81" w:rsidRPr="0032718B" w:rsidRDefault="00497B81" w:rsidP="00497B81">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B8A024E" w14:textId="0623F89C" w:rsidR="00497B81" w:rsidRPr="0032718B" w:rsidRDefault="00497B81" w:rsidP="00497B81">
            <w:pPr>
              <w:pStyle w:val="TAL"/>
              <w:rPr>
                <w:rFonts w:asciiTheme="majorHAnsi" w:eastAsia="ＭＳ 明朝"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8872288" w14:textId="6CEB8FAD"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49E17" w14:textId="23F3D94F" w:rsidR="00497B81" w:rsidRPr="0032718B" w:rsidRDefault="00497B81" w:rsidP="00497B81">
            <w:pPr>
              <w:pStyle w:val="TAL"/>
              <w:rPr>
                <w:rFonts w:asciiTheme="majorHAnsi" w:hAnsiTheme="majorHAnsi" w:cstheme="majorHAnsi"/>
                <w:szCs w:val="18"/>
              </w:rPr>
            </w:pPr>
          </w:p>
        </w:tc>
      </w:tr>
      <w:tr w:rsidR="00497B81" w:rsidRPr="0032718B" w14:paraId="367B60C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2530D70"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7376CC2" w14:textId="177AB54F"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10-19b</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543E0C" w14:textId="5CE4701B"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D17AB" w14:textId="1D23FB80"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E1D5A3" w14:textId="75F1F456"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CD91DF" w14:textId="08740D4F" w:rsidR="00497B81" w:rsidRPr="0032718B" w:rsidRDefault="00497B81" w:rsidP="00497B81">
            <w:pPr>
              <w:pStyle w:val="TAL"/>
              <w:rPr>
                <w:rFonts w:asciiTheme="majorHAnsi" w:eastAsia="ＭＳ 明朝"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21909" w14:textId="672F3ED4"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676661"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F77AC" w14:textId="1A8A2E86"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2ED28E" w14:textId="4227868C"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507FF4" w14:textId="016187B9" w:rsidR="00497B81" w:rsidRPr="0032718B" w:rsidRDefault="00497B81" w:rsidP="00497B81">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C49A2D6" w14:textId="15A0760A" w:rsidR="00497B81" w:rsidRPr="0032718B" w:rsidRDefault="00497B81" w:rsidP="00497B81">
            <w:pPr>
              <w:pStyle w:val="TAL"/>
              <w:rPr>
                <w:rFonts w:asciiTheme="majorHAnsi" w:eastAsia="ＭＳ 明朝"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FF8B480" w14:textId="3237A1BF"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31544A" w14:textId="1B44D99B" w:rsidR="00497B81" w:rsidRPr="0032718B" w:rsidRDefault="00497B81" w:rsidP="00497B81">
            <w:pPr>
              <w:pStyle w:val="TAL"/>
              <w:rPr>
                <w:rFonts w:asciiTheme="majorHAnsi" w:hAnsiTheme="majorHAnsi" w:cstheme="majorHAnsi"/>
                <w:szCs w:val="18"/>
              </w:rPr>
            </w:pPr>
          </w:p>
        </w:tc>
      </w:tr>
      <w:tr w:rsidR="00497B81" w:rsidRPr="0032718B" w14:paraId="1828A48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5B8EED" w14:textId="17E0CE42"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86D1FF" w14:textId="2D77E0B9"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10-19c</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32EA72" w14:textId="3B5CD225"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58E3D8" w14:textId="7CD1AD46" w:rsidR="00497B81" w:rsidRPr="0032718B" w:rsidRDefault="00497B81" w:rsidP="00497B81">
            <w:pPr>
              <w:pStyle w:val="TAL"/>
              <w:rPr>
                <w:rFonts w:asciiTheme="majorHAnsi" w:eastAsia="ＭＳ 明朝"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29936E"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109EB7C" w14:textId="12F14B3F" w:rsidR="00497B81" w:rsidRPr="0032718B" w:rsidRDefault="00497B81" w:rsidP="00497B81">
            <w:pPr>
              <w:pStyle w:val="TAL"/>
              <w:rPr>
                <w:rFonts w:asciiTheme="majorHAnsi" w:eastAsia="ＭＳ 明朝"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9BA5B9" w14:textId="4DE06A41"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31947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915B5" w14:textId="35592C8F"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2AC5A" w14:textId="390F47D6"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7ACC3D" w14:textId="1A43A713" w:rsidR="00497B81" w:rsidRPr="0032718B" w:rsidRDefault="00497B81" w:rsidP="00497B81">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9FA2E4E" w14:textId="306D3E93" w:rsidR="00497B81" w:rsidRPr="0032718B" w:rsidRDefault="00497B81" w:rsidP="00497B81">
            <w:pPr>
              <w:pStyle w:val="TAL"/>
              <w:rPr>
                <w:rFonts w:asciiTheme="majorHAnsi" w:eastAsia="ＭＳ 明朝"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DCF40A0" w14:textId="09242BF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EF0F3F" w14:textId="4BB74F50" w:rsidR="00497B81" w:rsidRPr="0032718B" w:rsidRDefault="00497B81" w:rsidP="00497B81">
            <w:pPr>
              <w:pStyle w:val="TAL"/>
              <w:rPr>
                <w:rFonts w:asciiTheme="majorHAnsi" w:hAnsiTheme="majorHAnsi" w:cstheme="majorHAnsi"/>
                <w:szCs w:val="18"/>
              </w:rPr>
            </w:pPr>
          </w:p>
        </w:tc>
      </w:tr>
      <w:tr w:rsidR="00497B81" w:rsidRPr="0032718B" w14:paraId="5F40013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9547782" w14:textId="39D2C498"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799E61" w14:textId="4F6B0412"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10-19d</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BDB526" w14:textId="526A8CD3"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4DB3856" w14:textId="665D7FFB"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0D2AA9"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92A730F" w14:textId="2C039D05" w:rsidR="00497B81" w:rsidRPr="0032718B" w:rsidRDefault="00497B81" w:rsidP="00497B81">
            <w:pPr>
              <w:pStyle w:val="TAL"/>
              <w:rPr>
                <w:rFonts w:asciiTheme="majorHAnsi" w:eastAsia="ＭＳ 明朝"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8CBBE0" w14:textId="21ABA4AE"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10476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0421E" w14:textId="50D97536"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52A80" w14:textId="417275D4"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7C53C8" w14:textId="5F1F1E5B" w:rsidR="00497B81" w:rsidRPr="0032718B" w:rsidRDefault="00497B81" w:rsidP="00497B81">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A6ECFC" w14:textId="47DC68D1" w:rsidR="00497B81" w:rsidRPr="0032718B" w:rsidRDefault="00497B81" w:rsidP="00497B81">
            <w:pPr>
              <w:pStyle w:val="TAL"/>
              <w:rPr>
                <w:rFonts w:asciiTheme="majorHAnsi" w:eastAsia="ＭＳ 明朝"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0DE4468" w14:textId="3ADD9A1D"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320D9" w14:textId="626E0C9F" w:rsidR="00497B81" w:rsidRPr="0032718B" w:rsidRDefault="00497B81" w:rsidP="00497B81">
            <w:pPr>
              <w:pStyle w:val="TAL"/>
              <w:rPr>
                <w:rFonts w:asciiTheme="majorHAnsi" w:hAnsiTheme="majorHAnsi" w:cstheme="majorHAnsi"/>
                <w:szCs w:val="18"/>
              </w:rPr>
            </w:pPr>
          </w:p>
        </w:tc>
      </w:tr>
      <w:tr w:rsidR="00497B81" w:rsidRPr="0032718B" w14:paraId="29DF65B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C67F5F" w14:textId="3650DACA"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113589" w14:textId="1635E9EA"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10-19e</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3F69F7" w14:textId="32E7118B"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D0EE1E" w14:textId="345FA133" w:rsidR="00497B81" w:rsidRPr="0032718B" w:rsidRDefault="00497B81" w:rsidP="00497B81">
            <w:pPr>
              <w:pStyle w:val="TAL"/>
              <w:ind w:left="360" w:hanging="360"/>
              <w:rPr>
                <w:rFonts w:asciiTheme="majorHAnsi" w:eastAsia="ＭＳ 明朝"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4BBDA8"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4B797D2" w14:textId="53B7F11A" w:rsidR="00497B81" w:rsidRPr="0032718B" w:rsidRDefault="00497B81" w:rsidP="00497B81">
            <w:pPr>
              <w:pStyle w:val="TAL"/>
              <w:rPr>
                <w:rFonts w:asciiTheme="majorHAnsi" w:eastAsia="ＭＳ 明朝"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481932" w14:textId="52A94889"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FB7F11"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4651DF" w14:textId="4350A4A8"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F8F4F" w14:textId="07C9A8A9"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E9BC7B" w14:textId="5E5816E3" w:rsidR="00497B81" w:rsidRPr="0032718B" w:rsidRDefault="00497B81" w:rsidP="00497B81">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1F08FE1" w14:textId="7472E4D8" w:rsidR="00497B81" w:rsidRPr="0032718B" w:rsidRDefault="00497B81" w:rsidP="00497B81">
            <w:pPr>
              <w:pStyle w:val="TAL"/>
              <w:rPr>
                <w:rFonts w:asciiTheme="majorHAnsi" w:eastAsia="ＭＳ 明朝"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4CC725E" w14:textId="0CCE3051"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4C72DD" w14:textId="5D205450" w:rsidR="00497B81" w:rsidRPr="0032718B" w:rsidRDefault="00497B81" w:rsidP="00497B81">
            <w:pPr>
              <w:pStyle w:val="TAL"/>
              <w:rPr>
                <w:rFonts w:asciiTheme="majorHAnsi" w:hAnsiTheme="majorHAnsi" w:cstheme="majorHAnsi"/>
                <w:szCs w:val="18"/>
              </w:rPr>
            </w:pPr>
          </w:p>
        </w:tc>
      </w:tr>
      <w:tr w:rsidR="00497B81" w:rsidRPr="0032718B" w14:paraId="62B57E0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9250C6" w14:textId="5B14BCE8"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31BC34" w14:textId="297FADFA"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10-19f</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0E15E4" w14:textId="3C4F6671"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6AC789" w14:textId="71F42A68"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75A869"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CAB597" w14:textId="3F0BB957" w:rsidR="00497B81" w:rsidRPr="0032718B" w:rsidRDefault="00497B81" w:rsidP="00497B81">
            <w:pPr>
              <w:pStyle w:val="TAL"/>
              <w:rPr>
                <w:rFonts w:asciiTheme="majorHAnsi" w:eastAsia="ＭＳ 明朝"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5157C" w14:textId="3FD20543"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35EF4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29E165" w14:textId="7720C031"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B8AEAB" w14:textId="3E7A045F"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119AD6" w14:textId="6A0691FE" w:rsidR="00497B81" w:rsidRPr="0032718B" w:rsidRDefault="00497B81" w:rsidP="00497B81">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86DA682" w14:textId="191BA32E" w:rsidR="00497B81" w:rsidRPr="0032718B" w:rsidRDefault="00497B81" w:rsidP="00497B81">
            <w:pPr>
              <w:pStyle w:val="TAL"/>
              <w:rPr>
                <w:rFonts w:asciiTheme="majorHAnsi" w:eastAsia="ＭＳ 明朝"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99C4DB" w14:textId="5DAB47CF"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21CCAB" w14:textId="0EEECAC9" w:rsidR="00497B81" w:rsidRPr="0032718B" w:rsidRDefault="00497B81" w:rsidP="00497B81">
            <w:pPr>
              <w:pStyle w:val="TAL"/>
              <w:rPr>
                <w:rFonts w:asciiTheme="majorHAnsi" w:hAnsiTheme="majorHAnsi" w:cstheme="majorHAnsi"/>
                <w:szCs w:val="18"/>
              </w:rPr>
            </w:pPr>
          </w:p>
        </w:tc>
      </w:tr>
      <w:tr w:rsidR="00497B81" w:rsidRPr="0032718B" w14:paraId="3D0CE2E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63D114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CCC03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4CF6B547" w14:textId="378362BE"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RLM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2F954095" w14:textId="466FE12C"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RLM for </w:t>
            </w:r>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0BDB5B2A" w14:textId="0E20C035"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9451539"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4C2A0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F57EB4"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0A744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1C1DD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B27F1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2C2DDC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33BD748"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78A60C4B" w14:textId="77777777" w:rsidR="000F63AD" w:rsidRDefault="000F63AD" w:rsidP="00497B81">
            <w:pPr>
              <w:pStyle w:val="TAL"/>
              <w:spacing w:line="256" w:lineRule="auto"/>
              <w:rPr>
                <w:rFonts w:asciiTheme="majorHAnsi" w:hAnsiTheme="majorHAnsi" w:cstheme="majorHAnsi"/>
                <w:szCs w:val="18"/>
                <w:lang w:val="en-US"/>
              </w:rPr>
            </w:pPr>
          </w:p>
          <w:p w14:paraId="78C363F3" w14:textId="01BCD26C" w:rsidR="000F63AD" w:rsidRPr="0032718B" w:rsidRDefault="000F63AD" w:rsidP="00497B81">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FG1-7</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w:t>
            </w:r>
            <w:r w:rsidRPr="000F63AD">
              <w:rPr>
                <w:rFonts w:asciiTheme="majorHAnsi" w:eastAsia="ＭＳ 明朝" w:hAnsiTheme="majorHAnsi" w:cstheme="majorHAnsi"/>
                <w:szCs w:val="18"/>
                <w:lang w:val="en-US" w:eastAsia="ja-JP"/>
              </w:rPr>
              <w:t>1-</w:t>
            </w:r>
            <w:r>
              <w:rPr>
                <w:rFonts w:asciiTheme="majorHAnsi" w:eastAsia="ＭＳ 明朝" w:hAnsiTheme="majorHAnsi" w:cstheme="majorHAnsi"/>
                <w:szCs w:val="18"/>
                <w:lang w:val="en-US" w:eastAsia="ja-JP"/>
              </w:rPr>
              <w:t>7</w:t>
            </w:r>
            <w:r w:rsidRPr="000F63AD">
              <w:rPr>
                <w:rFonts w:asciiTheme="majorHAnsi" w:eastAsia="ＭＳ 明朝" w:hAnsiTheme="majorHAnsi" w:cstheme="majorHAnsi"/>
                <w:szCs w:val="18"/>
                <w:lang w:val="en-US" w:eastAsia="ja-JP"/>
              </w:rPr>
              <w:t xml:space="preserve"> is covered by FG10-2</w:t>
            </w:r>
            <w:r>
              <w:rPr>
                <w:rFonts w:asciiTheme="majorHAnsi" w:eastAsia="ＭＳ 明朝" w:hAnsiTheme="majorHAnsi" w:cstheme="majorHAnsi"/>
                <w:szCs w:val="18"/>
                <w:lang w:val="en-US" w:eastAsia="ja-JP"/>
              </w:rPr>
              <w:t>6</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7ADE4BB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3B45D7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326AD11A" w14:textId="5E5990AA"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46E4A9F6" w14:textId="3EABC2B6"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4D592233" w14:textId="6CEA4D47"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6F81E494" w14:textId="659CE209"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652AEABD" w14:textId="3535AE12"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A7C40EF" w14:textId="4E986562" w:rsidR="00497B81" w:rsidRPr="0032718B" w:rsidRDefault="00497B81" w:rsidP="00497B81">
            <w:pPr>
              <w:pStyle w:val="TAL"/>
              <w:rPr>
                <w:rFonts w:asciiTheme="majorHAnsi" w:eastAsia="ＭＳ 明朝"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tcPr>
          <w:p w14:paraId="4BD3D65B" w14:textId="477652F1"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8D3507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DC335FA" w14:textId="2158C86F"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44FAB9F9" w14:textId="660E1ED7"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61BD4C90" w14:textId="46C21A1D" w:rsidR="00497B81" w:rsidRPr="0032718B" w:rsidRDefault="00497B81" w:rsidP="00497B81">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362F189D" w14:textId="1F70959E" w:rsidR="00497B81" w:rsidRPr="0032718B" w:rsidRDefault="00497B81" w:rsidP="00497B8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2D51BE" w14:textId="3D288206" w:rsidR="00497B81" w:rsidRDefault="00497B81" w:rsidP="00497B81">
            <w:pPr>
              <w:pStyle w:val="TAL"/>
              <w:spacing w:line="256" w:lineRule="auto"/>
              <w:rPr>
                <w:rFonts w:asciiTheme="majorHAnsi" w:hAnsiTheme="majorHAnsi" w:cstheme="majorHAnsi"/>
                <w:szCs w:val="18"/>
                <w:lang w:val="en-US"/>
              </w:rPr>
            </w:pPr>
          </w:p>
          <w:p w14:paraId="744B83A3" w14:textId="77777777" w:rsidR="00EB1E11" w:rsidRDefault="00EB1E11" w:rsidP="00497B81">
            <w:pPr>
              <w:pStyle w:val="TAL"/>
              <w:spacing w:line="256" w:lineRule="auto"/>
              <w:rPr>
                <w:rFonts w:asciiTheme="majorHAnsi" w:hAnsiTheme="majorHAnsi" w:cstheme="majorHAnsi"/>
                <w:szCs w:val="18"/>
                <w:lang w:val="en-US"/>
              </w:rPr>
            </w:pPr>
          </w:p>
          <w:p w14:paraId="47D012E1" w14:textId="3744B2DB" w:rsidR="00EB1E11" w:rsidRPr="00EB1E11" w:rsidRDefault="00EB1E11" w:rsidP="00497B81">
            <w:pPr>
              <w:pStyle w:val="TAL"/>
              <w:spacing w:line="256" w:lineRule="auto"/>
              <w:rPr>
                <w:rFonts w:asciiTheme="majorHAnsi" w:eastAsia="ＭＳ 明朝" w:hAnsiTheme="majorHAnsi" w:cstheme="majorHAnsi"/>
                <w:szCs w:val="18"/>
                <w:lang w:val="en-US" w:eastAsia="ja-JP"/>
              </w:rPr>
            </w:pPr>
            <w:r>
              <w:rPr>
                <w:rFonts w:asciiTheme="majorHAnsi" w:eastAsia="ＭＳ 明朝" w:hAnsiTheme="majorHAnsi" w:cstheme="majorHAnsi" w:hint="eastAsia"/>
                <w:szCs w:val="18"/>
                <w:lang w:val="en-US" w:eastAsia="ja-JP"/>
              </w:rPr>
              <w:t>R</w:t>
            </w:r>
            <w:r>
              <w:rPr>
                <w:rFonts w:asciiTheme="majorHAnsi" w:eastAsia="ＭＳ 明朝" w:hAnsiTheme="majorHAnsi" w:cstheme="majorHAnsi"/>
                <w:szCs w:val="18"/>
                <w:lang w:val="en-US" w:eastAsia="ja-JP"/>
              </w:rPr>
              <w:t>AN1 respectfully ask RAN2 to make the capability bit for this FG as dummy.</w:t>
            </w:r>
          </w:p>
        </w:tc>
        <w:tc>
          <w:tcPr>
            <w:tcW w:w="1276" w:type="dxa"/>
            <w:tcBorders>
              <w:top w:val="single" w:sz="4" w:space="0" w:color="auto"/>
              <w:left w:val="single" w:sz="4" w:space="0" w:color="auto"/>
              <w:bottom w:val="single" w:sz="4" w:space="0" w:color="auto"/>
              <w:right w:val="single" w:sz="4" w:space="0" w:color="auto"/>
            </w:tcBorders>
          </w:tcPr>
          <w:p w14:paraId="14712565" w14:textId="5610FFCA" w:rsidR="00497B81" w:rsidRPr="0032718B" w:rsidRDefault="00497B81" w:rsidP="00497B81">
            <w:pPr>
              <w:pStyle w:val="TAL"/>
              <w:rPr>
                <w:rFonts w:asciiTheme="majorHAnsi" w:hAnsiTheme="majorHAnsi" w:cstheme="majorHAnsi"/>
                <w:szCs w:val="18"/>
              </w:rPr>
            </w:pPr>
          </w:p>
        </w:tc>
      </w:tr>
      <w:tr w:rsidR="000F63AD" w:rsidRPr="0032718B" w14:paraId="4A60356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6DB91C8" w14:textId="0567D0FD" w:rsidR="000F63AD" w:rsidRPr="0032718B" w:rsidDel="000F63AD" w:rsidRDefault="000F63AD" w:rsidP="000F63AD">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0748A96" w14:textId="115DD1F8" w:rsidR="000F63AD" w:rsidRPr="0032718B" w:rsidDel="000F63AD" w:rsidRDefault="000F63AD" w:rsidP="000F63A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61F569AB" w14:textId="08B83049" w:rsidR="000F63AD" w:rsidRPr="0032718B" w:rsidDel="000F63AD" w:rsidRDefault="000F63AD" w:rsidP="000F63AD">
            <w:pPr>
              <w:pStyle w:val="TAL"/>
              <w:rPr>
                <w:rFonts w:asciiTheme="majorHAnsi" w:hAnsiTheme="majorHAnsi" w:cstheme="majorHAnsi"/>
                <w:szCs w:val="18"/>
                <w:lang w:val="en-US"/>
              </w:rPr>
            </w:pPr>
            <w:r w:rsidRPr="000E3724">
              <w:t>CSI-RS based RRM measurement with associated SS-block</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6371" w:type="dxa"/>
            <w:tcBorders>
              <w:top w:val="single" w:sz="4" w:space="0" w:color="auto"/>
              <w:left w:val="single" w:sz="4" w:space="0" w:color="auto"/>
              <w:bottom w:val="single" w:sz="4" w:space="0" w:color="auto"/>
              <w:right w:val="single" w:sz="4" w:space="0" w:color="auto"/>
            </w:tcBorders>
          </w:tcPr>
          <w:p w14:paraId="7788C393" w14:textId="19B287AE" w:rsidR="000F63AD" w:rsidRPr="000E3724" w:rsidRDefault="000F63AD" w:rsidP="000F63AD">
            <w:pPr>
              <w:pStyle w:val="TAL"/>
            </w:pPr>
            <w:r w:rsidRPr="000E3724">
              <w:t>1) CSI-RSRP measurement</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p w14:paraId="1EE3A269" w14:textId="7135538B" w:rsidR="000F63AD" w:rsidRPr="0032718B" w:rsidDel="000F63AD" w:rsidRDefault="000F63AD" w:rsidP="000F63AD">
            <w:pPr>
              <w:pStyle w:val="TAL"/>
              <w:ind w:left="360" w:hanging="360"/>
              <w:rPr>
                <w:rFonts w:asciiTheme="majorHAnsi" w:hAnsiTheme="majorHAnsi" w:cstheme="majorHAnsi"/>
                <w:szCs w:val="18"/>
              </w:rPr>
            </w:pPr>
            <w:r w:rsidRPr="000E3724">
              <w:t>2) CSI-RSRQ measurement</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1277" w:type="dxa"/>
            <w:tcBorders>
              <w:top w:val="single" w:sz="4" w:space="0" w:color="auto"/>
              <w:left w:val="single" w:sz="4" w:space="0" w:color="auto"/>
              <w:bottom w:val="single" w:sz="4" w:space="0" w:color="auto"/>
              <w:right w:val="single" w:sz="4" w:space="0" w:color="auto"/>
            </w:tcBorders>
          </w:tcPr>
          <w:p w14:paraId="1DDA4F18" w14:textId="77777777" w:rsidR="000F63AD" w:rsidRPr="0032718B" w:rsidRDefault="000F63AD" w:rsidP="000F63A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B1900FE" w14:textId="72AA027A" w:rsidR="000F63AD" w:rsidRPr="0032718B" w:rsidDel="000F63AD" w:rsidRDefault="000F63AD" w:rsidP="000F63AD">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947EFBB" w14:textId="7F2E0418" w:rsidR="000F63AD" w:rsidRPr="0032718B" w:rsidDel="000F63AD" w:rsidRDefault="000F63AD" w:rsidP="000F63A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7C4C283" w14:textId="77777777" w:rsidR="000F63AD" w:rsidRPr="0032718B" w:rsidRDefault="000F63AD" w:rsidP="000F63AD">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266CC72" w14:textId="235FFDA3" w:rsidR="000F63AD" w:rsidRPr="0032718B" w:rsidDel="000F63AD" w:rsidRDefault="000F63AD" w:rsidP="000F63AD">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CBDF55F" w14:textId="349225DD" w:rsidR="000F63AD" w:rsidRPr="0032718B" w:rsidDel="000F63AD" w:rsidRDefault="000F63AD" w:rsidP="000F63A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7B340B" w14:textId="65C36C58" w:rsidR="000F63AD" w:rsidRPr="0032718B" w:rsidDel="000F63AD" w:rsidRDefault="000F63AD" w:rsidP="000F63A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78897D6" w14:textId="15205CBD" w:rsidR="000F63AD" w:rsidRPr="0032718B" w:rsidDel="000F63AD" w:rsidRDefault="000F63AD" w:rsidP="000F63A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592804D" w14:textId="77777777" w:rsidR="000F63AD" w:rsidRDefault="000F63AD" w:rsidP="000F63A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3050C1F2" w14:textId="77777777" w:rsidR="000F63AD" w:rsidRDefault="000F63AD" w:rsidP="000F63AD">
            <w:pPr>
              <w:pStyle w:val="TAL"/>
              <w:spacing w:line="256" w:lineRule="auto"/>
              <w:rPr>
                <w:rFonts w:asciiTheme="majorHAnsi" w:hAnsiTheme="majorHAnsi" w:cstheme="majorHAnsi"/>
                <w:szCs w:val="18"/>
                <w:lang w:val="en-US"/>
              </w:rPr>
            </w:pPr>
          </w:p>
          <w:p w14:paraId="2E35C0BD" w14:textId="7732BC39" w:rsidR="000F63AD" w:rsidRPr="0032718B" w:rsidDel="000F63AD" w:rsidRDefault="000F63AD" w:rsidP="000F63AD">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FG1-4</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w:t>
            </w:r>
            <w:r w:rsidRPr="000F63AD">
              <w:rPr>
                <w:rFonts w:asciiTheme="majorHAnsi" w:eastAsia="ＭＳ 明朝" w:hAnsiTheme="majorHAnsi" w:cstheme="majorHAnsi"/>
                <w:szCs w:val="18"/>
                <w:lang w:val="en-US" w:eastAsia="ja-JP"/>
              </w:rPr>
              <w:t>1-</w:t>
            </w:r>
            <w:r>
              <w:rPr>
                <w:rFonts w:asciiTheme="majorHAnsi" w:eastAsia="ＭＳ 明朝" w:hAnsiTheme="majorHAnsi" w:cstheme="majorHAnsi"/>
                <w:szCs w:val="18"/>
                <w:lang w:val="en-US" w:eastAsia="ja-JP"/>
              </w:rPr>
              <w:t>4</w:t>
            </w:r>
            <w:r w:rsidRPr="000F63AD">
              <w:rPr>
                <w:rFonts w:asciiTheme="majorHAnsi" w:eastAsia="ＭＳ 明朝" w:hAnsiTheme="majorHAnsi" w:cstheme="majorHAnsi"/>
                <w:szCs w:val="18"/>
                <w:lang w:val="en-US" w:eastAsia="ja-JP"/>
              </w:rPr>
              <w:t xml:space="preserve"> is covered by FG10-2</w:t>
            </w:r>
            <w:r>
              <w:rPr>
                <w:rFonts w:asciiTheme="majorHAnsi" w:eastAsia="ＭＳ 明朝" w:hAnsiTheme="majorHAnsi" w:cstheme="majorHAnsi"/>
                <w:szCs w:val="18"/>
                <w:lang w:val="en-US" w:eastAsia="ja-JP"/>
              </w:rPr>
              <w:t>6b</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5F2FDDE3" w14:textId="5165049B" w:rsidR="000F63AD" w:rsidRPr="0032718B" w:rsidDel="000F63AD" w:rsidRDefault="000F63AD" w:rsidP="000F63AD">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EB1E11" w:rsidRPr="0032718B" w14:paraId="553AC59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42360B7" w14:textId="62234A9E" w:rsidR="00EB1E11" w:rsidRPr="0032718B" w:rsidDel="000F63AD" w:rsidRDefault="00EB1E11" w:rsidP="00EB1E1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C423A53" w14:textId="004EB5A1"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43C466EE" w14:textId="68F9B13D" w:rsidR="00EB1E11" w:rsidRPr="0032718B" w:rsidDel="000F63AD" w:rsidRDefault="00EB1E11" w:rsidP="00EB1E11">
            <w:pPr>
              <w:pStyle w:val="TAL"/>
              <w:rPr>
                <w:rFonts w:asciiTheme="majorHAnsi" w:hAnsiTheme="majorHAnsi" w:cstheme="majorHAnsi"/>
                <w:szCs w:val="18"/>
                <w:lang w:val="en-US"/>
              </w:rPr>
            </w:pPr>
            <w:r w:rsidRPr="000E3724">
              <w:t>CSI-RS based RRM measurement without associated SS-block</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6371" w:type="dxa"/>
            <w:tcBorders>
              <w:top w:val="single" w:sz="4" w:space="0" w:color="auto"/>
              <w:left w:val="single" w:sz="4" w:space="0" w:color="auto"/>
              <w:bottom w:val="single" w:sz="4" w:space="0" w:color="auto"/>
              <w:right w:val="single" w:sz="4" w:space="0" w:color="auto"/>
            </w:tcBorders>
          </w:tcPr>
          <w:p w14:paraId="2EB145F7" w14:textId="1EED1880" w:rsidR="00EB1E11" w:rsidRPr="000E3724" w:rsidRDefault="00EB1E11" w:rsidP="00EB1E11">
            <w:pPr>
              <w:pStyle w:val="TAL"/>
            </w:pPr>
            <w:r w:rsidRPr="000E3724">
              <w:t xml:space="preserve">1) CSI-RSRP measurement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p w14:paraId="61D5EBCC" w14:textId="705CABD4" w:rsidR="00EB1E11" w:rsidRPr="000E3724" w:rsidRDefault="00EB1E11" w:rsidP="00EB1E11">
            <w:pPr>
              <w:pStyle w:val="TAL"/>
            </w:pPr>
            <w:r w:rsidRPr="000E3724">
              <w:t>2) CSI-RSRQ measurement</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p w14:paraId="60AD9E23" w14:textId="66CA2EC1" w:rsidR="00EB1E11" w:rsidRPr="0032718B" w:rsidDel="000F63AD" w:rsidRDefault="00EB1E11" w:rsidP="00EB1E11">
            <w:pPr>
              <w:pStyle w:val="TAL"/>
              <w:ind w:left="360" w:hanging="360"/>
              <w:rPr>
                <w:rFonts w:asciiTheme="majorHAnsi" w:hAnsiTheme="majorHAnsi" w:cstheme="majorHAnsi"/>
                <w:szCs w:val="18"/>
              </w:rPr>
            </w:pPr>
            <w:r w:rsidRPr="000E3724">
              <w:t>3) There is SS-block in the target frequency on which the RRM measurement is performed</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1277" w:type="dxa"/>
            <w:tcBorders>
              <w:top w:val="single" w:sz="4" w:space="0" w:color="auto"/>
              <w:left w:val="single" w:sz="4" w:space="0" w:color="auto"/>
              <w:bottom w:val="single" w:sz="4" w:space="0" w:color="auto"/>
              <w:right w:val="single" w:sz="4" w:space="0" w:color="auto"/>
            </w:tcBorders>
          </w:tcPr>
          <w:p w14:paraId="7F989135" w14:textId="77777777" w:rsidR="00EB1E11" w:rsidRPr="0032718B" w:rsidRDefault="00EB1E11" w:rsidP="00EB1E1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B079F0F" w14:textId="3158591C" w:rsidR="00EB1E11" w:rsidRPr="0032718B" w:rsidDel="000F63AD" w:rsidRDefault="00EB1E11" w:rsidP="00EB1E1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6DBF38" w14:textId="255F41EB"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4D86BC" w14:textId="77777777" w:rsidR="00EB1E11" w:rsidRPr="0032718B" w:rsidRDefault="00EB1E11" w:rsidP="00EB1E1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036A765" w14:textId="5270976E"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BC0CA5E" w14:textId="446E469B"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E2081F1" w14:textId="55977482"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025D5E4" w14:textId="2E5D9504"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72A829C" w14:textId="77777777" w:rsidR="00EB1E11" w:rsidRDefault="00EB1E11" w:rsidP="00EB1E1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14E17171" w14:textId="77777777" w:rsidR="00EB1E11" w:rsidRDefault="00EB1E11" w:rsidP="00EB1E11">
            <w:pPr>
              <w:pStyle w:val="TAL"/>
              <w:spacing w:line="256" w:lineRule="auto"/>
              <w:rPr>
                <w:rFonts w:asciiTheme="majorHAnsi" w:hAnsiTheme="majorHAnsi" w:cstheme="majorHAnsi"/>
                <w:szCs w:val="18"/>
                <w:lang w:val="en-US"/>
              </w:rPr>
            </w:pPr>
          </w:p>
          <w:p w14:paraId="368B4F6A" w14:textId="24978232" w:rsidR="00EB1E11" w:rsidRPr="0032718B" w:rsidDel="000F63AD" w:rsidRDefault="00EB1E11" w:rsidP="00EB1E11">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FG1-5</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w:t>
            </w:r>
            <w:r w:rsidRPr="000F63AD">
              <w:rPr>
                <w:rFonts w:asciiTheme="majorHAnsi" w:eastAsia="ＭＳ 明朝" w:hAnsiTheme="majorHAnsi" w:cstheme="majorHAnsi"/>
                <w:szCs w:val="18"/>
                <w:lang w:val="en-US" w:eastAsia="ja-JP"/>
              </w:rPr>
              <w:t>1-</w:t>
            </w:r>
            <w:r>
              <w:rPr>
                <w:rFonts w:asciiTheme="majorHAnsi" w:eastAsia="ＭＳ 明朝" w:hAnsiTheme="majorHAnsi" w:cstheme="majorHAnsi"/>
                <w:szCs w:val="18"/>
                <w:lang w:val="en-US" w:eastAsia="ja-JP"/>
              </w:rPr>
              <w:t>5</w:t>
            </w:r>
            <w:r w:rsidRPr="000F63AD">
              <w:rPr>
                <w:rFonts w:asciiTheme="majorHAnsi" w:eastAsia="ＭＳ 明朝" w:hAnsiTheme="majorHAnsi" w:cstheme="majorHAnsi"/>
                <w:szCs w:val="18"/>
                <w:lang w:val="en-US" w:eastAsia="ja-JP"/>
              </w:rPr>
              <w:t xml:space="preserve"> is covered by FG10-2</w:t>
            </w:r>
            <w:r>
              <w:rPr>
                <w:rFonts w:asciiTheme="majorHAnsi" w:eastAsia="ＭＳ 明朝" w:hAnsiTheme="majorHAnsi" w:cstheme="majorHAnsi"/>
                <w:szCs w:val="18"/>
                <w:lang w:val="en-US" w:eastAsia="ja-JP"/>
              </w:rPr>
              <w:t>6c</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19726935" w14:textId="0153C937" w:rsidR="00EB1E11" w:rsidRPr="0032718B" w:rsidDel="000F63AD" w:rsidRDefault="00EB1E11" w:rsidP="00EB1E1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EB1E11" w:rsidRPr="0032718B" w14:paraId="575FDA0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F0F6B9E" w14:textId="084AF553" w:rsidR="00EB1E11" w:rsidRPr="0032718B" w:rsidDel="000F63AD" w:rsidRDefault="00EB1E11" w:rsidP="00EB1E1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DA04797" w14:textId="507A5A1F"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08E758BB" w14:textId="253EBE10" w:rsidR="00EB1E11" w:rsidRPr="0032718B" w:rsidDel="000F63AD" w:rsidRDefault="00EB1E11" w:rsidP="00EB1E11">
            <w:pPr>
              <w:pStyle w:val="TAL"/>
              <w:rPr>
                <w:rFonts w:asciiTheme="majorHAnsi" w:hAnsiTheme="majorHAnsi" w:cstheme="majorHAnsi"/>
                <w:szCs w:val="18"/>
                <w:lang w:val="en-US"/>
              </w:rPr>
            </w:pPr>
            <w:r w:rsidRPr="000E3724">
              <w:t>CSI-RS based RS-SINR measurement</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6371" w:type="dxa"/>
            <w:tcBorders>
              <w:top w:val="single" w:sz="4" w:space="0" w:color="auto"/>
              <w:left w:val="single" w:sz="4" w:space="0" w:color="auto"/>
              <w:bottom w:val="single" w:sz="4" w:space="0" w:color="auto"/>
              <w:right w:val="single" w:sz="4" w:space="0" w:color="auto"/>
            </w:tcBorders>
          </w:tcPr>
          <w:p w14:paraId="2E43AE90" w14:textId="0456B792" w:rsidR="00EB1E11" w:rsidRPr="0032718B" w:rsidDel="000F63AD" w:rsidRDefault="00EB1E11" w:rsidP="00EB1E11">
            <w:pPr>
              <w:pStyle w:val="TAL"/>
              <w:ind w:left="360" w:hanging="360"/>
              <w:rPr>
                <w:rFonts w:asciiTheme="majorHAnsi" w:hAnsiTheme="majorHAnsi" w:cstheme="majorHAnsi"/>
                <w:szCs w:val="18"/>
              </w:rPr>
            </w:pPr>
            <w:r w:rsidRPr="000E3724">
              <w:t>CSI-SINR measurements</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1277" w:type="dxa"/>
            <w:tcBorders>
              <w:top w:val="single" w:sz="4" w:space="0" w:color="auto"/>
              <w:left w:val="single" w:sz="4" w:space="0" w:color="auto"/>
              <w:bottom w:val="single" w:sz="4" w:space="0" w:color="auto"/>
              <w:right w:val="single" w:sz="4" w:space="0" w:color="auto"/>
            </w:tcBorders>
          </w:tcPr>
          <w:p w14:paraId="758C9FBA" w14:textId="035E1FA5" w:rsidR="00EB1E11" w:rsidRPr="00EB1E11" w:rsidRDefault="00EB1E11" w:rsidP="00EB1E1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1</w:t>
            </w:r>
            <w:r>
              <w:rPr>
                <w:rFonts w:asciiTheme="majorHAnsi" w:eastAsia="ＭＳ 明朝" w:hAnsiTheme="majorHAnsi" w:cstheme="majorHAnsi"/>
                <w:szCs w:val="18"/>
                <w:lang w:eastAsia="ja-JP"/>
              </w:rPr>
              <w:t>0-26b</w:t>
            </w:r>
          </w:p>
        </w:tc>
        <w:tc>
          <w:tcPr>
            <w:tcW w:w="858" w:type="dxa"/>
            <w:tcBorders>
              <w:top w:val="single" w:sz="4" w:space="0" w:color="auto"/>
              <w:left w:val="single" w:sz="4" w:space="0" w:color="auto"/>
              <w:bottom w:val="single" w:sz="4" w:space="0" w:color="auto"/>
              <w:right w:val="single" w:sz="4" w:space="0" w:color="auto"/>
            </w:tcBorders>
          </w:tcPr>
          <w:p w14:paraId="2ED8A579" w14:textId="6E36F94B" w:rsidR="00EB1E11" w:rsidRPr="0032718B" w:rsidDel="000F63AD" w:rsidRDefault="00EB1E11" w:rsidP="00EB1E1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50D305" w14:textId="4E06A111"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BC4C45" w14:textId="77777777" w:rsidR="00EB1E11" w:rsidRPr="0032718B" w:rsidRDefault="00EB1E11" w:rsidP="00EB1E1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C6CAA8" w14:textId="6F5DD586"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65975D5" w14:textId="7DD57966"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10A4E4F" w14:textId="019F4AD9"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6B160D" w14:textId="570725FF"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8498632" w14:textId="77777777" w:rsidR="00EB1E11" w:rsidRDefault="00EB1E11" w:rsidP="00EB1E1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47AE1A4F" w14:textId="77777777" w:rsidR="00EB1E11" w:rsidRDefault="00EB1E11" w:rsidP="00EB1E11">
            <w:pPr>
              <w:pStyle w:val="TAL"/>
              <w:spacing w:line="256" w:lineRule="auto"/>
              <w:rPr>
                <w:rFonts w:asciiTheme="majorHAnsi" w:hAnsiTheme="majorHAnsi" w:cstheme="majorHAnsi"/>
                <w:szCs w:val="18"/>
                <w:lang w:val="en-US"/>
              </w:rPr>
            </w:pPr>
          </w:p>
          <w:p w14:paraId="2E39B32F" w14:textId="573DA644" w:rsidR="00EB1E11" w:rsidRPr="0032718B" w:rsidDel="000F63AD" w:rsidRDefault="00EB1E11" w:rsidP="00EB1E11">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FG1-6</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w:t>
            </w:r>
            <w:r w:rsidRPr="000F63AD">
              <w:rPr>
                <w:rFonts w:asciiTheme="majorHAnsi" w:eastAsia="ＭＳ 明朝" w:hAnsiTheme="majorHAnsi" w:cstheme="majorHAnsi"/>
                <w:szCs w:val="18"/>
                <w:lang w:val="en-US" w:eastAsia="ja-JP"/>
              </w:rPr>
              <w:t>1-</w:t>
            </w:r>
            <w:r>
              <w:rPr>
                <w:rFonts w:asciiTheme="majorHAnsi" w:eastAsia="ＭＳ 明朝" w:hAnsiTheme="majorHAnsi" w:cstheme="majorHAnsi"/>
                <w:szCs w:val="18"/>
                <w:lang w:val="en-US" w:eastAsia="ja-JP"/>
              </w:rPr>
              <w:t>6</w:t>
            </w:r>
            <w:r w:rsidRPr="000F63AD">
              <w:rPr>
                <w:rFonts w:asciiTheme="majorHAnsi" w:eastAsia="ＭＳ 明朝" w:hAnsiTheme="majorHAnsi" w:cstheme="majorHAnsi"/>
                <w:szCs w:val="18"/>
                <w:lang w:val="en-US" w:eastAsia="ja-JP"/>
              </w:rPr>
              <w:t xml:space="preserve"> is covered by FG10-2</w:t>
            </w:r>
            <w:r>
              <w:rPr>
                <w:rFonts w:asciiTheme="majorHAnsi" w:eastAsia="ＭＳ 明朝" w:hAnsiTheme="majorHAnsi" w:cstheme="majorHAnsi"/>
                <w:szCs w:val="18"/>
                <w:lang w:val="en-US" w:eastAsia="ja-JP"/>
              </w:rPr>
              <w:t>6d</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769BF055" w14:textId="542F1907" w:rsidR="00EB1E11" w:rsidRPr="0032718B" w:rsidDel="000F63AD" w:rsidRDefault="00EB1E11" w:rsidP="00EB1E1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EB1E11" w:rsidRPr="0032718B" w14:paraId="5B94D4F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E5A896D" w14:textId="1C066CE7" w:rsidR="00EB1E11" w:rsidRPr="0032718B" w:rsidRDefault="00EB1E11" w:rsidP="00EB1E1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7257280F" w14:textId="7E434889" w:rsidR="00EB1E11" w:rsidRPr="0032718B"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r>
              <w:rPr>
                <w:rFonts w:asciiTheme="majorHAnsi" w:hAnsiTheme="majorHAnsi" w:cstheme="majorHAnsi"/>
                <w:szCs w:val="18"/>
                <w:lang w:eastAsia="ja-JP"/>
              </w:rPr>
              <w:t>e</w:t>
            </w:r>
          </w:p>
        </w:tc>
        <w:tc>
          <w:tcPr>
            <w:tcW w:w="1559" w:type="dxa"/>
            <w:tcBorders>
              <w:top w:val="single" w:sz="4" w:space="0" w:color="auto"/>
              <w:left w:val="single" w:sz="4" w:space="0" w:color="auto"/>
              <w:bottom w:val="single" w:sz="4" w:space="0" w:color="auto"/>
              <w:right w:val="single" w:sz="4" w:space="0" w:color="auto"/>
            </w:tcBorders>
          </w:tcPr>
          <w:p w14:paraId="14A8C542" w14:textId="0C526D10" w:rsidR="00EB1E11" w:rsidRPr="0032718B" w:rsidDel="000F63AD" w:rsidRDefault="00EB1E11" w:rsidP="00EB1E11">
            <w:pPr>
              <w:pStyle w:val="TAL"/>
              <w:rPr>
                <w:rFonts w:asciiTheme="majorHAnsi" w:hAnsiTheme="majorHAnsi" w:cstheme="majorHAnsi"/>
                <w:szCs w:val="18"/>
                <w:lang w:val="en-US"/>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6371" w:type="dxa"/>
            <w:tcBorders>
              <w:top w:val="single" w:sz="4" w:space="0" w:color="auto"/>
              <w:left w:val="single" w:sz="4" w:space="0" w:color="auto"/>
              <w:bottom w:val="single" w:sz="4" w:space="0" w:color="auto"/>
              <w:right w:val="single" w:sz="4" w:space="0" w:color="auto"/>
            </w:tcBorders>
          </w:tcPr>
          <w:p w14:paraId="29A4278E" w14:textId="09381E83" w:rsidR="00EB1E11" w:rsidRPr="0032718B" w:rsidDel="000F63AD" w:rsidRDefault="00EB1E11" w:rsidP="00EB1E11">
            <w:pPr>
              <w:pStyle w:val="TAL"/>
              <w:ind w:left="360" w:hanging="360"/>
              <w:rPr>
                <w:rFonts w:asciiTheme="majorHAnsi" w:hAnsiTheme="majorHAnsi" w:cstheme="majorHAnsi"/>
                <w:szCs w:val="18"/>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1277" w:type="dxa"/>
            <w:tcBorders>
              <w:top w:val="single" w:sz="4" w:space="0" w:color="auto"/>
              <w:left w:val="single" w:sz="4" w:space="0" w:color="auto"/>
              <w:bottom w:val="single" w:sz="4" w:space="0" w:color="auto"/>
              <w:right w:val="single" w:sz="4" w:space="0" w:color="auto"/>
            </w:tcBorders>
          </w:tcPr>
          <w:p w14:paraId="198E3D5E" w14:textId="45CC2135" w:rsidR="00EB1E11" w:rsidRPr="00EB1E11" w:rsidRDefault="00EB1E11" w:rsidP="00EB1E1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1</w:t>
            </w:r>
            <w:r>
              <w:rPr>
                <w:rFonts w:asciiTheme="majorHAnsi" w:eastAsia="ＭＳ 明朝" w:hAnsiTheme="majorHAnsi" w:cstheme="majorHAnsi"/>
                <w:szCs w:val="18"/>
                <w:lang w:eastAsia="ja-JP"/>
              </w:rPr>
              <w:t>0-26, one of {10-2c, 10-2d}</w:t>
            </w:r>
          </w:p>
        </w:tc>
        <w:tc>
          <w:tcPr>
            <w:tcW w:w="858" w:type="dxa"/>
            <w:tcBorders>
              <w:top w:val="single" w:sz="4" w:space="0" w:color="auto"/>
              <w:left w:val="single" w:sz="4" w:space="0" w:color="auto"/>
              <w:bottom w:val="single" w:sz="4" w:space="0" w:color="auto"/>
              <w:right w:val="single" w:sz="4" w:space="0" w:color="auto"/>
            </w:tcBorders>
          </w:tcPr>
          <w:p w14:paraId="00D4FD45" w14:textId="4393B30D" w:rsidR="00EB1E11" w:rsidRPr="0032718B" w:rsidDel="000F63AD" w:rsidRDefault="00EB1E11" w:rsidP="00EB1E1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604E370" w14:textId="1448E0FA"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95E8FA" w14:textId="77777777" w:rsidR="00EB1E11" w:rsidRPr="0032718B" w:rsidRDefault="00EB1E11" w:rsidP="00EB1E1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178105" w14:textId="4AEB95D6"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BD47E0" w14:textId="4AE0035D"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7B4771" w14:textId="0EEDF1B6"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A70A1E6" w14:textId="595E8E4F"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B865993" w14:textId="77777777" w:rsidR="00EB1E11" w:rsidRDefault="00EB1E11" w:rsidP="00EB1E1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0C270CF6" w14:textId="77777777" w:rsidR="00EB1E11" w:rsidRDefault="00EB1E11" w:rsidP="00EB1E11">
            <w:pPr>
              <w:pStyle w:val="TAL"/>
              <w:spacing w:line="256" w:lineRule="auto"/>
              <w:rPr>
                <w:rFonts w:asciiTheme="majorHAnsi" w:hAnsiTheme="majorHAnsi" w:cstheme="majorHAnsi"/>
                <w:szCs w:val="18"/>
                <w:lang w:val="en-US"/>
              </w:rPr>
            </w:pPr>
          </w:p>
          <w:p w14:paraId="7DFFEB50" w14:textId="2DF40F48" w:rsidR="00EB1E11" w:rsidRPr="0032718B" w:rsidDel="000F63AD" w:rsidRDefault="00EB1E11" w:rsidP="00EB1E11">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FG1-8</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w:t>
            </w:r>
            <w:r w:rsidRPr="000F63AD">
              <w:rPr>
                <w:rFonts w:asciiTheme="majorHAnsi" w:eastAsia="ＭＳ 明朝" w:hAnsiTheme="majorHAnsi" w:cstheme="majorHAnsi"/>
                <w:szCs w:val="18"/>
                <w:lang w:val="en-US" w:eastAsia="ja-JP"/>
              </w:rPr>
              <w:t>1-</w:t>
            </w:r>
            <w:r>
              <w:rPr>
                <w:rFonts w:asciiTheme="majorHAnsi" w:eastAsia="ＭＳ 明朝" w:hAnsiTheme="majorHAnsi" w:cstheme="majorHAnsi"/>
                <w:szCs w:val="18"/>
                <w:lang w:val="en-US" w:eastAsia="ja-JP"/>
              </w:rPr>
              <w:t>8</w:t>
            </w:r>
            <w:r w:rsidRPr="000F63AD">
              <w:rPr>
                <w:rFonts w:asciiTheme="majorHAnsi" w:eastAsia="ＭＳ 明朝" w:hAnsiTheme="majorHAnsi" w:cstheme="majorHAnsi"/>
                <w:szCs w:val="18"/>
                <w:lang w:val="en-US" w:eastAsia="ja-JP"/>
              </w:rPr>
              <w:t xml:space="preserve"> is covered by FG10-2</w:t>
            </w:r>
            <w:r>
              <w:rPr>
                <w:rFonts w:asciiTheme="majorHAnsi" w:eastAsia="ＭＳ 明朝" w:hAnsiTheme="majorHAnsi" w:cstheme="majorHAnsi"/>
                <w:szCs w:val="18"/>
                <w:lang w:val="en-US" w:eastAsia="ja-JP"/>
              </w:rPr>
              <w:t>6e</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5DF35871" w14:textId="285DFFCD" w:rsidR="00EB1E11" w:rsidRPr="0032718B" w:rsidDel="000F63AD" w:rsidRDefault="00EB1E11" w:rsidP="00EB1E1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EB1E11" w:rsidRPr="0032718B" w14:paraId="6A611DE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33000168" w14:textId="495C301C" w:rsidR="00EB1E11" w:rsidRPr="0032718B" w:rsidRDefault="00EB1E11" w:rsidP="00EB1E1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2242CCFF" w14:textId="47399B62" w:rsidR="00EB1E11" w:rsidRPr="0032718B"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r>
              <w:rPr>
                <w:rFonts w:asciiTheme="majorHAnsi" w:hAnsiTheme="majorHAnsi" w:cstheme="majorHAnsi"/>
                <w:szCs w:val="18"/>
                <w:lang w:eastAsia="ja-JP"/>
              </w:rPr>
              <w:t>f</w:t>
            </w:r>
          </w:p>
        </w:tc>
        <w:tc>
          <w:tcPr>
            <w:tcW w:w="1559" w:type="dxa"/>
            <w:tcBorders>
              <w:top w:val="single" w:sz="4" w:space="0" w:color="auto"/>
              <w:left w:val="single" w:sz="4" w:space="0" w:color="auto"/>
              <w:bottom w:val="single" w:sz="4" w:space="0" w:color="auto"/>
              <w:right w:val="single" w:sz="4" w:space="0" w:color="auto"/>
            </w:tcBorders>
          </w:tcPr>
          <w:p w14:paraId="77BF20C9" w14:textId="2610D092" w:rsidR="00EB1E11" w:rsidRPr="000E3724" w:rsidRDefault="00EB1E11" w:rsidP="00EB1E11">
            <w:pPr>
              <w:pStyle w:val="TAL"/>
            </w:pPr>
            <w:r w:rsidRPr="000E3724">
              <w:t>CSI-RS based contention free RA for HO</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6371" w:type="dxa"/>
            <w:tcBorders>
              <w:top w:val="single" w:sz="4" w:space="0" w:color="auto"/>
              <w:left w:val="single" w:sz="4" w:space="0" w:color="auto"/>
              <w:bottom w:val="single" w:sz="4" w:space="0" w:color="auto"/>
              <w:right w:val="single" w:sz="4" w:space="0" w:color="auto"/>
            </w:tcBorders>
          </w:tcPr>
          <w:p w14:paraId="7A59AA2A" w14:textId="6E1E3752" w:rsidR="00EB1E11" w:rsidRPr="000E3724" w:rsidRDefault="00EB1E11" w:rsidP="00EB1E11">
            <w:pPr>
              <w:pStyle w:val="TAL"/>
              <w:ind w:left="360" w:hanging="360"/>
            </w:pPr>
            <w:r w:rsidRPr="000E3724">
              <w:t>CSI-RS based contention free RA for HO</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1277" w:type="dxa"/>
            <w:tcBorders>
              <w:top w:val="single" w:sz="4" w:space="0" w:color="auto"/>
              <w:left w:val="single" w:sz="4" w:space="0" w:color="auto"/>
              <w:bottom w:val="single" w:sz="4" w:space="0" w:color="auto"/>
              <w:right w:val="single" w:sz="4" w:space="0" w:color="auto"/>
            </w:tcBorders>
          </w:tcPr>
          <w:p w14:paraId="5CE203DE" w14:textId="471A12F0" w:rsidR="00EB1E11" w:rsidRDefault="00EB1E11" w:rsidP="00EB1E11">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One of {10-26b, 10-26c}</w:t>
            </w:r>
          </w:p>
        </w:tc>
        <w:tc>
          <w:tcPr>
            <w:tcW w:w="858" w:type="dxa"/>
            <w:tcBorders>
              <w:top w:val="single" w:sz="4" w:space="0" w:color="auto"/>
              <w:left w:val="single" w:sz="4" w:space="0" w:color="auto"/>
              <w:bottom w:val="single" w:sz="4" w:space="0" w:color="auto"/>
              <w:right w:val="single" w:sz="4" w:space="0" w:color="auto"/>
            </w:tcBorders>
          </w:tcPr>
          <w:p w14:paraId="65BB4A2A" w14:textId="629F56E8" w:rsidR="00EB1E11" w:rsidRPr="0032718B" w:rsidRDefault="00EB1E11" w:rsidP="00EB1E1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D192A63" w14:textId="15D5F706" w:rsidR="00EB1E11" w:rsidRPr="0032718B"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7BFED8" w14:textId="77777777" w:rsidR="00EB1E11" w:rsidRPr="0032718B" w:rsidRDefault="00EB1E11" w:rsidP="00EB1E1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4EC6702" w14:textId="4C725481" w:rsidR="00EB1E11" w:rsidRPr="0032718B"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C387697" w14:textId="5920C2F6" w:rsidR="00EB1E11" w:rsidRPr="0032718B"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D2A67E8" w14:textId="58E438FF" w:rsidR="00EB1E11" w:rsidRPr="0032718B"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EE0FC15" w14:textId="466B827A" w:rsidR="00EB1E11" w:rsidRPr="0032718B"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579551E" w14:textId="77777777" w:rsidR="00EB1E11" w:rsidRDefault="00EB1E11" w:rsidP="00EB1E1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3AC32EB9" w14:textId="77777777" w:rsidR="00EB1E11" w:rsidRDefault="00EB1E11" w:rsidP="00EB1E11">
            <w:pPr>
              <w:pStyle w:val="TAL"/>
              <w:spacing w:line="256" w:lineRule="auto"/>
              <w:rPr>
                <w:rFonts w:asciiTheme="majorHAnsi" w:hAnsiTheme="majorHAnsi" w:cstheme="majorHAnsi"/>
                <w:szCs w:val="18"/>
                <w:lang w:val="en-US"/>
              </w:rPr>
            </w:pPr>
          </w:p>
          <w:p w14:paraId="28339270" w14:textId="24B31DE6" w:rsidR="00EB1E11" w:rsidRPr="0032718B" w:rsidRDefault="00EB1E11" w:rsidP="00EB1E11">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FG1-9</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w:t>
            </w:r>
            <w:r w:rsidRPr="000F63AD">
              <w:rPr>
                <w:rFonts w:asciiTheme="majorHAnsi" w:eastAsia="ＭＳ 明朝" w:hAnsiTheme="majorHAnsi" w:cstheme="majorHAnsi"/>
                <w:szCs w:val="18"/>
                <w:lang w:val="en-US" w:eastAsia="ja-JP"/>
              </w:rPr>
              <w:t>1-</w:t>
            </w:r>
            <w:r>
              <w:rPr>
                <w:rFonts w:asciiTheme="majorHAnsi" w:eastAsia="ＭＳ 明朝" w:hAnsiTheme="majorHAnsi" w:cstheme="majorHAnsi"/>
                <w:szCs w:val="18"/>
                <w:lang w:val="en-US" w:eastAsia="ja-JP"/>
              </w:rPr>
              <w:t>9</w:t>
            </w:r>
            <w:r w:rsidRPr="000F63AD">
              <w:rPr>
                <w:rFonts w:asciiTheme="majorHAnsi" w:eastAsia="ＭＳ 明朝" w:hAnsiTheme="majorHAnsi" w:cstheme="majorHAnsi"/>
                <w:szCs w:val="18"/>
                <w:lang w:val="en-US" w:eastAsia="ja-JP"/>
              </w:rPr>
              <w:t xml:space="preserve"> is covered by FG10-2</w:t>
            </w:r>
            <w:r>
              <w:rPr>
                <w:rFonts w:asciiTheme="majorHAnsi" w:eastAsia="ＭＳ 明朝" w:hAnsiTheme="majorHAnsi" w:cstheme="majorHAnsi"/>
                <w:szCs w:val="18"/>
                <w:lang w:val="en-US" w:eastAsia="ja-JP"/>
              </w:rPr>
              <w:t>6f</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5D85A03D" w14:textId="0D519D58" w:rsidR="00EB1E11" w:rsidRPr="0032718B" w:rsidRDefault="00EB1E11" w:rsidP="00EB1E1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ED12EF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973A7C1" w14:textId="77777777" w:rsidR="00497B81" w:rsidRPr="00771E55" w:rsidRDefault="00497B81" w:rsidP="00497B81">
            <w:pPr>
              <w:pStyle w:val="TAL"/>
              <w:spacing w:line="256" w:lineRule="auto"/>
              <w:rPr>
                <w:rFonts w:asciiTheme="majorHAnsi" w:hAnsiTheme="majorHAnsi" w:cstheme="majorHAnsi"/>
                <w:szCs w:val="18"/>
              </w:rPr>
            </w:pPr>
            <w:r w:rsidRPr="00771E55">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4F7700D" w14:textId="621E5C8F"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39293DD" w14:textId="41D1C433" w:rsidR="00497B81" w:rsidRPr="00771E55" w:rsidRDefault="00497B81" w:rsidP="00497B81">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510476B" w14:textId="77777777" w:rsidR="00497B81" w:rsidRPr="00773899" w:rsidRDefault="00497B81" w:rsidP="00497B81">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50CF0DAC" w14:textId="35B69A6C" w:rsidR="00497B81" w:rsidRPr="00771E55" w:rsidRDefault="00497B81" w:rsidP="00497B81">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24C6D41" w14:textId="394EFBAC" w:rsidR="00497B81" w:rsidRPr="00771E55"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908346D" w14:textId="77777777" w:rsidR="00497B81" w:rsidRPr="00771E55" w:rsidRDefault="00497B81" w:rsidP="00497B81">
            <w:pPr>
              <w:pStyle w:val="TAL"/>
              <w:rPr>
                <w:rFonts w:asciiTheme="majorHAnsi" w:eastAsia="ＭＳ 明朝" w:hAnsiTheme="majorHAnsi" w:cstheme="majorHAnsi"/>
                <w:iCs/>
                <w:szCs w:val="18"/>
                <w:lang w:eastAsia="ja-JP"/>
              </w:rPr>
            </w:pPr>
            <w:r w:rsidRPr="00771E55">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CFFCF6"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282828" w14:textId="77777777" w:rsidR="00497B81" w:rsidRPr="00771E55"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799689C" w14:textId="489504EB"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4F1FF6"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D89DA71"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8DCBC2" w14:textId="5CA3CFBC" w:rsidR="00497B81" w:rsidRPr="00771E55" w:rsidRDefault="00497B81" w:rsidP="00497B81">
            <w:pPr>
              <w:pStyle w:val="TAL"/>
              <w:rPr>
                <w:rFonts w:asciiTheme="majorHAnsi" w:eastAsia="ＭＳ 明朝"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E00BAAD" w14:textId="40848ED3" w:rsidR="00497B81"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38680EDE" w14:textId="77777777" w:rsidR="00497B81" w:rsidRPr="00773899" w:rsidRDefault="00497B81" w:rsidP="00497B81">
            <w:pPr>
              <w:pStyle w:val="TAL"/>
              <w:spacing w:line="256" w:lineRule="auto"/>
              <w:rPr>
                <w:rFonts w:asciiTheme="majorHAnsi" w:hAnsiTheme="majorHAnsi" w:cstheme="majorHAnsi"/>
                <w:szCs w:val="18"/>
                <w:lang w:val="en-US"/>
              </w:rPr>
            </w:pPr>
          </w:p>
          <w:p w14:paraId="5D06552A" w14:textId="0B0F28CD" w:rsidR="00497B81"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 xml:space="preserve">If none of the RRC parameters CO-DurationPerCell-r16, </w:t>
            </w:r>
            <w:proofErr w:type="spellStart"/>
            <w:r w:rsidRPr="00773899">
              <w:rPr>
                <w:rFonts w:asciiTheme="majorHAnsi" w:hAnsiTheme="majorHAnsi" w:cstheme="majorHAnsi"/>
                <w:szCs w:val="18"/>
                <w:lang w:val="en-US"/>
              </w:rPr>
              <w:t>SlotFormatIndicator</w:t>
            </w:r>
            <w:proofErr w:type="spellEnd"/>
            <w:r w:rsidRPr="00773899">
              <w:rPr>
                <w:rFonts w:asciiTheme="majorHAnsi" w:hAnsiTheme="majorHAnsi" w:cstheme="majorHAnsi"/>
                <w:szCs w:val="18"/>
                <w:lang w:val="en-US"/>
              </w:rPr>
              <w:t>, and CSI-RS-ValidationWith-DCI-r16 is configured on a cell with shared spectrum access, and P/SP CSI-RS is configured, for reception/cancellation of SP/P CSI-RS the behavior in 11.1 of TS38.213 applies as per agreement.</w:t>
            </w:r>
          </w:p>
          <w:p w14:paraId="5F9D0541" w14:textId="77777777" w:rsidR="00497B81" w:rsidRPr="00773899" w:rsidRDefault="00497B81" w:rsidP="00497B81">
            <w:pPr>
              <w:pStyle w:val="TAL"/>
              <w:spacing w:line="256" w:lineRule="auto"/>
              <w:rPr>
                <w:rFonts w:asciiTheme="majorHAnsi" w:hAnsiTheme="majorHAnsi" w:cstheme="majorHAnsi"/>
                <w:szCs w:val="18"/>
                <w:lang w:val="en-US"/>
              </w:rPr>
            </w:pPr>
          </w:p>
          <w:p w14:paraId="66CED6D9" w14:textId="56FE0FB0" w:rsidR="00497B81" w:rsidRPr="00771E55"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1528F6" w14:textId="77777777" w:rsidR="00497B81" w:rsidRPr="00771E55" w:rsidRDefault="00497B81" w:rsidP="00497B81">
            <w:pPr>
              <w:pStyle w:val="TAL"/>
              <w:rPr>
                <w:rFonts w:asciiTheme="majorHAnsi" w:hAnsiTheme="majorHAnsi" w:cstheme="majorHAnsi"/>
                <w:szCs w:val="18"/>
              </w:rPr>
            </w:pPr>
            <w:r w:rsidRPr="00771E55">
              <w:rPr>
                <w:rFonts w:asciiTheme="majorHAnsi" w:hAnsiTheme="majorHAnsi" w:cstheme="majorHAnsi"/>
                <w:szCs w:val="18"/>
              </w:rPr>
              <w:t xml:space="preserve">Optional with capability </w:t>
            </w:r>
            <w:proofErr w:type="spellStart"/>
            <w:r w:rsidRPr="00771E55">
              <w:rPr>
                <w:rFonts w:asciiTheme="majorHAnsi" w:hAnsiTheme="majorHAnsi" w:cstheme="majorHAnsi"/>
                <w:szCs w:val="18"/>
              </w:rPr>
              <w:t>signaling</w:t>
            </w:r>
            <w:proofErr w:type="spellEnd"/>
          </w:p>
        </w:tc>
      </w:tr>
      <w:tr w:rsidR="00497B81" w:rsidRPr="0032718B" w14:paraId="66C5351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A02E1F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48C3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22A3E3A3"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0460ACF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E1E73A4" w14:textId="6763B62A"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4749FF"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EE994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7BD46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90141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5F715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B553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D50230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1D29D95"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p w14:paraId="375C30EF" w14:textId="77777777" w:rsidR="00497B81" w:rsidRDefault="00497B81" w:rsidP="00497B81">
            <w:pPr>
              <w:pStyle w:val="TAL"/>
              <w:spacing w:line="256" w:lineRule="auto"/>
              <w:rPr>
                <w:rFonts w:asciiTheme="majorHAnsi" w:hAnsiTheme="majorHAnsi" w:cstheme="majorHAnsi"/>
                <w:szCs w:val="18"/>
                <w:lang w:val="en-US"/>
              </w:rPr>
            </w:pPr>
          </w:p>
          <w:p w14:paraId="365D72EE" w14:textId="66CE1A4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A0ED9C5"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2D35873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6922A4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6D338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185F537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C1181ED" w14:textId="77777777" w:rsidR="00497B81" w:rsidRPr="0032718B" w:rsidRDefault="00497B81" w:rsidP="00497B81">
            <w:pPr>
              <w:pStyle w:val="TAL"/>
              <w:numPr>
                <w:ilvl w:val="0"/>
                <w:numId w:val="26"/>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6B23371" w14:textId="77777777" w:rsidR="00497B81" w:rsidRPr="0032718B" w:rsidRDefault="00497B81" w:rsidP="00497B81">
            <w:pPr>
              <w:pStyle w:val="TAL"/>
              <w:numPr>
                <w:ilvl w:val="0"/>
                <w:numId w:val="26"/>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5D6C67CA" w14:textId="77777777" w:rsidR="00497B81" w:rsidRPr="0032718B" w:rsidRDefault="00497B81" w:rsidP="00497B81">
            <w:pPr>
              <w:pStyle w:val="TAL"/>
              <w:numPr>
                <w:ilvl w:val="0"/>
                <w:numId w:val="26"/>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6CB8DBBC" w14:textId="775049FD"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AD2A28D"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DB2BA6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A5468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8F65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305CB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62316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30DEA2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25D8BA6"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p w14:paraId="4BFF10F7" w14:textId="77777777" w:rsidR="00497B81" w:rsidRDefault="00497B81" w:rsidP="00497B81">
            <w:pPr>
              <w:pStyle w:val="TAL"/>
              <w:spacing w:line="256" w:lineRule="auto"/>
              <w:rPr>
                <w:rFonts w:asciiTheme="majorHAnsi" w:hAnsiTheme="majorHAnsi" w:cstheme="majorHAnsi"/>
                <w:szCs w:val="18"/>
                <w:lang w:val="en-US"/>
              </w:rPr>
            </w:pPr>
          </w:p>
          <w:p w14:paraId="57DB9FF8" w14:textId="133AB511"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F94DED6"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87A35F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99224A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694C6F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44A13F9A"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911E35D"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3E4C609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132374BA" w14:textId="5E335BDB" w:rsidR="00497B81" w:rsidRPr="0032718B" w:rsidRDefault="00497B81" w:rsidP="00497B81">
            <w:pPr>
              <w:pStyle w:val="TAL"/>
              <w:rPr>
                <w:rFonts w:asciiTheme="majorHAnsi" w:hAnsiTheme="majorHAnsi" w:cstheme="majorHAnsi"/>
                <w:szCs w:val="18"/>
              </w:rPr>
            </w:pPr>
            <w:r w:rsidRPr="0032718B">
              <w:rPr>
                <w:rFonts w:asciiTheme="majorHAnsi" w:eastAsia="ＭＳ 明朝"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5241C98D"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DE191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754C4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FC90E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505FA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71C90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3390E9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90F632F"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p w14:paraId="44C7BE3E" w14:textId="77777777" w:rsidR="00497B81" w:rsidRDefault="00497B81" w:rsidP="00497B81">
            <w:pPr>
              <w:pStyle w:val="TAL"/>
              <w:spacing w:line="256" w:lineRule="auto"/>
              <w:rPr>
                <w:rFonts w:asciiTheme="majorHAnsi" w:hAnsiTheme="majorHAnsi" w:cstheme="majorHAnsi"/>
                <w:szCs w:val="18"/>
                <w:lang w:val="en-US"/>
              </w:rPr>
            </w:pPr>
          </w:p>
          <w:p w14:paraId="3EF0BD66" w14:textId="3DDA1A7A"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49EBB0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1A42DC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3751B93"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AF9DE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248CBE2"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3DC25C57" w14:textId="77777777" w:rsidR="00497B81" w:rsidRPr="0032718B" w:rsidRDefault="00497B81" w:rsidP="00497B81">
            <w:pPr>
              <w:pStyle w:val="TAL"/>
              <w:numPr>
                <w:ilvl w:val="0"/>
                <w:numId w:val="27"/>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3D28169F" w14:textId="0837A57D"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45F8B4E4"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40749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C5453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FDBE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38E8F0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12BCD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CE44D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125E1CB"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p w14:paraId="5289AAF3" w14:textId="77777777" w:rsidR="00497B81" w:rsidRDefault="00497B81" w:rsidP="00497B81">
            <w:pPr>
              <w:pStyle w:val="TAL"/>
              <w:spacing w:line="256" w:lineRule="auto"/>
              <w:rPr>
                <w:rFonts w:asciiTheme="majorHAnsi" w:hAnsiTheme="majorHAnsi" w:cstheme="majorHAnsi"/>
                <w:szCs w:val="18"/>
                <w:lang w:val="en-US"/>
              </w:rPr>
            </w:pPr>
          </w:p>
          <w:p w14:paraId="2D836106" w14:textId="067004B2"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42DF1DB"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395F35A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627C451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473667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A2F88C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C9FED93"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5E69F6B8"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222AD447"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601E5CB1"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29BDFCD" w14:textId="434CDAB0" w:rsidR="00497B81" w:rsidRPr="0032718B" w:rsidRDefault="00497B81" w:rsidP="00497B81">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50E5910A"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FA171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5544E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41CA9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0670F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290A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680D44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B6CD545"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p w14:paraId="2CFAEAC9" w14:textId="77777777" w:rsidR="00497B81" w:rsidRDefault="00497B81" w:rsidP="00497B81">
            <w:pPr>
              <w:pStyle w:val="TAL"/>
              <w:spacing w:line="256" w:lineRule="auto"/>
              <w:rPr>
                <w:rFonts w:asciiTheme="majorHAnsi" w:hAnsiTheme="majorHAnsi" w:cstheme="majorHAnsi"/>
                <w:szCs w:val="18"/>
                <w:lang w:val="en-US"/>
              </w:rPr>
            </w:pPr>
          </w:p>
          <w:p w14:paraId="175B9C5B" w14:textId="310DFDB5"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08A0143"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99E838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499A74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B3FC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44F7324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using ED threshold given by </w:t>
            </w:r>
            <w:proofErr w:type="spellStart"/>
            <w:r w:rsidRPr="0032718B">
              <w:rPr>
                <w:rFonts w:asciiTheme="majorHAnsi" w:hAnsiTheme="majorHAnsi" w:cstheme="majorHAnsi"/>
                <w:szCs w:val="18"/>
                <w:lang w:val="en-US"/>
              </w:rPr>
              <w:t>gNB</w:t>
            </w:r>
            <w:proofErr w:type="spellEnd"/>
            <w:r w:rsidRPr="0032718B">
              <w:rPr>
                <w:rFonts w:asciiTheme="majorHAnsi" w:hAnsiTheme="majorHAnsi" w:cstheme="majorHAnsi"/>
                <w:szCs w:val="18"/>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5A50786D" w14:textId="766E766A"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Use ULtoDL-CO-SharingED-Threshold-r16 for Type 1 channel access for scheduled UL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5C28D4FF" w14:textId="06C1B09B"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Use ULtoDL-CO-SharingED-Threshold-r16 for Type 1 channel access for CG-PUSCH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25802DF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B9576ED" w14:textId="4FA0D398" w:rsidR="00497B81" w:rsidRPr="0032718B" w:rsidRDefault="00497B81" w:rsidP="00497B81">
            <w:pPr>
              <w:pStyle w:val="TAL"/>
              <w:rPr>
                <w:rFonts w:asciiTheme="majorHAnsi" w:hAnsiTheme="majorHAnsi" w:cstheme="majorHAnsi"/>
                <w:szCs w:val="18"/>
              </w:rPr>
            </w:pPr>
            <w:r w:rsidRPr="0032718B">
              <w:rPr>
                <w:rFonts w:asciiTheme="majorHAnsi" w:eastAsia="ＭＳ 明朝"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00025C2"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B55E2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E95CA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952B4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A9C8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7A55F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04094D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89AA0C0" w14:textId="4816E99A"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F159269"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2ABB91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D330FEE" w14:textId="58E17FB3"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F72A7A" w14:textId="727609E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67255E76" w14:textId="4069A26E" w:rsidR="00497B81" w:rsidRPr="0032718B" w:rsidRDefault="00497B81" w:rsidP="00497B81">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3EA454AD" w14:textId="7DDF517A"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1. Support Type 1 LBT for scheduled UL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415156AD" w14:textId="3C012B0C"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2. Support Type 1 LBT for CG-PUSCH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1FA5D466" w14:textId="2BBCFB4E"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37D20660" w14:textId="4070849D" w:rsidR="00497B81" w:rsidRPr="00BC7F0B" w:rsidDel="005E780D" w:rsidRDefault="00497B81" w:rsidP="00497B81">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0F4B68FE" w14:textId="1BB3E6E7" w:rsidR="00497B81" w:rsidRPr="0032718B" w:rsidRDefault="00497B81" w:rsidP="00497B81">
            <w:pPr>
              <w:pStyle w:val="TAL"/>
              <w:rPr>
                <w:rFonts w:asciiTheme="majorHAnsi" w:eastAsia="ＭＳ 明朝" w:hAnsiTheme="majorHAnsi" w:cstheme="majorHAnsi"/>
                <w:iCs/>
                <w:szCs w:val="18"/>
                <w:lang w:eastAsia="ja-JP"/>
              </w:rPr>
            </w:pPr>
            <w:r>
              <w:rPr>
                <w:rFonts w:asciiTheme="majorHAnsi" w:eastAsia="ＭＳ 明朝" w:hAnsiTheme="majorHAnsi" w:cstheme="majorHAnsi" w:hint="eastAsia"/>
                <w:iCs/>
                <w:szCs w:val="18"/>
                <w:lang w:eastAsia="ja-JP"/>
              </w:rPr>
              <w:t>Y</w:t>
            </w:r>
            <w:r>
              <w:rPr>
                <w:rFonts w:asciiTheme="majorHAnsi" w:eastAsia="ＭＳ 明朝"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B07A320" w14:textId="4714E219" w:rsidR="00497B81" w:rsidRPr="00BC7F0B" w:rsidRDefault="00497B81" w:rsidP="00497B8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F09EE12"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AFF1483" w14:textId="43FE2390" w:rsidR="00497B81" w:rsidRPr="00BC7F0B" w:rsidRDefault="00497B81" w:rsidP="00497B8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36C2B59D" w14:textId="7E96F7DD" w:rsidR="00497B81" w:rsidRPr="00BC7F0B" w:rsidRDefault="00497B81" w:rsidP="00497B8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66BE2193" w14:textId="09E989DB" w:rsidR="00497B81" w:rsidRPr="00BC7F0B" w:rsidRDefault="00497B81" w:rsidP="00497B8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71AE091" w14:textId="70E8D533" w:rsidR="00497B81" w:rsidRPr="00BC7F0B" w:rsidRDefault="00497B81" w:rsidP="00497B8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4D25DE30" w14:textId="572B4374"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0C9A42A" w14:textId="586237B6" w:rsidR="00497B81" w:rsidRPr="00BC7F0B" w:rsidRDefault="00497B81" w:rsidP="00497B8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 xml:space="preserve">ptional with capability </w:t>
            </w:r>
            <w:proofErr w:type="spellStart"/>
            <w:r>
              <w:rPr>
                <w:rFonts w:asciiTheme="majorHAnsi" w:eastAsia="ＭＳ 明朝" w:hAnsiTheme="majorHAnsi" w:cstheme="majorHAnsi"/>
                <w:szCs w:val="18"/>
                <w:lang w:eastAsia="ja-JP"/>
              </w:rPr>
              <w:t>signaling</w:t>
            </w:r>
            <w:proofErr w:type="spellEnd"/>
          </w:p>
        </w:tc>
      </w:tr>
      <w:tr w:rsidR="00497B81" w:rsidRPr="0032718B" w14:paraId="359F6D4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28095E"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7FC074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B02E79"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73F3AAC0"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6FC7E052" w14:textId="77777777" w:rsidR="00497B81" w:rsidRPr="0032718B" w:rsidRDefault="00497B81" w:rsidP="00497B81">
            <w:pPr>
              <w:pStyle w:val="TAL"/>
              <w:rPr>
                <w:rFonts w:asciiTheme="majorHAnsi" w:eastAsia="ＭＳ 明朝" w:hAnsiTheme="majorHAnsi" w:cstheme="majorHAnsi"/>
                <w:szCs w:val="18"/>
                <w:lang w:eastAsia="ja-JP"/>
              </w:rPr>
            </w:pPr>
            <w:r w:rsidRPr="0032718B">
              <w:rPr>
                <w:rFonts w:asciiTheme="majorHAnsi" w:eastAsia="ＭＳ 明朝" w:hAnsiTheme="majorHAnsi" w:cstheme="majorHAnsi"/>
                <w:szCs w:val="18"/>
                <w:lang w:eastAsia="ja-JP"/>
              </w:rPr>
              <w:t>10-18</w:t>
            </w:r>
          </w:p>
          <w:p w14:paraId="61F5A186" w14:textId="6F6ED38F"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74275B6"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AA8D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FF6A6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9A2D8C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63037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C88B6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CAAD3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164E7DD" w14:textId="23B80FB5"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71FAF94"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F28456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02FF7B9"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B3F5BE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8B5BC1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EFE3612"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2E565FCF" w14:textId="4C12D49D"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42A64411"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8E1F0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497477"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05A4C4" w14:textId="097358D0"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68EBB2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CADEF9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7CCCDA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6F9F45C" w14:textId="3DD3A806"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E20109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C70FD3" w14:paraId="4CAB582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ABF03FF" w14:textId="7F27824B"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FCCAC90" w14:textId="778C190E" w:rsidR="00C70FD3" w:rsidRPr="00C70FD3" w:rsidRDefault="00C70FD3" w:rsidP="00C70FD3">
            <w:pPr>
              <w:pStyle w:val="TAL"/>
              <w:rPr>
                <w:rFonts w:asciiTheme="majorHAnsi" w:hAnsiTheme="majorHAnsi" w:cstheme="majorHAnsi"/>
                <w:szCs w:val="18"/>
                <w:lang w:eastAsia="ja-JP"/>
              </w:rPr>
            </w:pPr>
            <w:r w:rsidRPr="0032718B">
              <w:rPr>
                <w:rFonts w:asciiTheme="majorHAnsi" w:hAnsiTheme="majorHAnsi" w:cstheme="majorHAnsi"/>
                <w:szCs w:val="18"/>
                <w:lang w:eastAsia="ja-JP"/>
              </w:rPr>
              <w:t>10-</w:t>
            </w:r>
            <w:r>
              <w:rPr>
                <w:rFonts w:asciiTheme="majorHAnsi" w:hAnsiTheme="majorHAnsi" w:cstheme="majorHAnsi"/>
                <w:szCs w:val="18"/>
                <w:lang w:eastAsia="ja-JP"/>
              </w:rPr>
              <w:t>32</w:t>
            </w:r>
          </w:p>
        </w:tc>
        <w:tc>
          <w:tcPr>
            <w:tcW w:w="1559" w:type="dxa"/>
            <w:tcBorders>
              <w:top w:val="single" w:sz="4" w:space="0" w:color="auto"/>
              <w:left w:val="single" w:sz="4" w:space="0" w:color="auto"/>
              <w:bottom w:val="single" w:sz="4" w:space="0" w:color="auto"/>
              <w:right w:val="single" w:sz="4" w:space="0" w:color="auto"/>
            </w:tcBorders>
            <w:hideMark/>
          </w:tcPr>
          <w:p w14:paraId="1A050B1F"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SS block based SINR measurement (SS-SINR) for unlicensed spectrum</w:t>
            </w:r>
          </w:p>
        </w:tc>
        <w:tc>
          <w:tcPr>
            <w:tcW w:w="6371" w:type="dxa"/>
            <w:tcBorders>
              <w:top w:val="single" w:sz="4" w:space="0" w:color="auto"/>
              <w:left w:val="single" w:sz="4" w:space="0" w:color="auto"/>
              <w:bottom w:val="single" w:sz="4" w:space="0" w:color="auto"/>
              <w:right w:val="single" w:sz="4" w:space="0" w:color="auto"/>
            </w:tcBorders>
          </w:tcPr>
          <w:p w14:paraId="4E887303"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SS-SINR measurement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63B11041"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AC98979"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ABA419"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C33551"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E11CEC"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11F61ED"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BFC92EC"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639D28B2"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F2F2103" w14:textId="5721B5F4" w:rsidR="00C70FD3" w:rsidRPr="00C70FD3" w:rsidRDefault="00C70FD3"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FG1-2</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w:t>
            </w:r>
            <w:r w:rsidRPr="000F63AD">
              <w:rPr>
                <w:rFonts w:asciiTheme="majorHAnsi" w:eastAsia="ＭＳ 明朝" w:hAnsiTheme="majorHAnsi" w:cstheme="majorHAnsi"/>
                <w:szCs w:val="18"/>
                <w:lang w:val="en-US" w:eastAsia="ja-JP"/>
              </w:rPr>
              <w:t>1-</w:t>
            </w:r>
            <w:r>
              <w:rPr>
                <w:rFonts w:asciiTheme="majorHAnsi" w:eastAsia="ＭＳ 明朝" w:hAnsiTheme="majorHAnsi" w:cstheme="majorHAnsi"/>
                <w:szCs w:val="18"/>
                <w:lang w:val="en-US" w:eastAsia="ja-JP"/>
              </w:rPr>
              <w:t>2</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32</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6E123C97"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53445B85"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1AE33" w14:textId="388555FD"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1EBAC52" w14:textId="1933A9E0" w:rsidR="00C70FD3" w:rsidRPr="00011FE7" w:rsidRDefault="00C70FD3" w:rsidP="00C70FD3">
            <w:pPr>
              <w:pStyle w:val="TAL"/>
              <w:rPr>
                <w:rFonts w:asciiTheme="majorHAnsi" w:eastAsia="ＭＳ 明朝"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w:t>
            </w:r>
            <w:r w:rsidR="00F5651F">
              <w:rPr>
                <w:rFonts w:asciiTheme="majorHAnsi" w:hAnsiTheme="majorHAnsi" w:cstheme="majorHAnsi"/>
                <w:szCs w:val="18"/>
                <w:lang w:eastAsia="ja-JP"/>
              </w:rPr>
              <w:t>3</w:t>
            </w:r>
          </w:p>
        </w:tc>
        <w:tc>
          <w:tcPr>
            <w:tcW w:w="1559" w:type="dxa"/>
            <w:tcBorders>
              <w:top w:val="single" w:sz="4" w:space="0" w:color="auto"/>
              <w:left w:val="single" w:sz="4" w:space="0" w:color="auto"/>
              <w:bottom w:val="single" w:sz="4" w:space="0" w:color="auto"/>
              <w:right w:val="single" w:sz="4" w:space="0" w:color="auto"/>
            </w:tcBorders>
            <w:hideMark/>
          </w:tcPr>
          <w:p w14:paraId="093EA8FF"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Semi-persistent CSI report on PUCCH for unlicensed spectrum</w:t>
            </w:r>
          </w:p>
        </w:tc>
        <w:tc>
          <w:tcPr>
            <w:tcW w:w="6371" w:type="dxa"/>
            <w:tcBorders>
              <w:top w:val="single" w:sz="4" w:space="0" w:color="auto"/>
              <w:left w:val="single" w:sz="4" w:space="0" w:color="auto"/>
              <w:bottom w:val="single" w:sz="4" w:space="0" w:color="auto"/>
              <w:right w:val="single" w:sz="4" w:space="0" w:color="auto"/>
            </w:tcBorders>
          </w:tcPr>
          <w:p w14:paraId="43E604FF"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1) Support report on PUCCH formats over 1 – 2 OFDM symbols once per slot (or piggybacked on a PUSCH) for unlicensed spectrum</w:t>
            </w:r>
          </w:p>
          <w:p w14:paraId="6A5A739D"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2) Support report on PUCCH formats over 4 – 14 OFDM symbols once per slot (or piggybacked on a PUSCH)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2B124B18"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D79143"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3ECA45D"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6A425A"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8043DF"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6B89F4C"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3C405EB"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2223E403"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5EF002F" w14:textId="5304A0B9" w:rsidR="00C70FD3" w:rsidRPr="00C70FD3" w:rsidRDefault="00C70FD3"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FG2-32a</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FG2-32a</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33</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4CE6F4A6"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4C8FB48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7E7A5" w14:textId="3D3756E0"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120033A" w14:textId="6154D739" w:rsidR="00C70FD3" w:rsidRPr="00011FE7" w:rsidRDefault="00C70FD3" w:rsidP="00C70FD3">
            <w:pPr>
              <w:pStyle w:val="TAL"/>
              <w:rPr>
                <w:rFonts w:asciiTheme="majorHAnsi" w:eastAsia="ＭＳ 明朝"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33</w:t>
            </w:r>
            <w:r w:rsidRPr="00C70FD3">
              <w:rPr>
                <w:rFonts w:asciiTheme="majorHAnsi" w:hAnsiTheme="majorHAnsi" w:cstheme="majorHAnsi"/>
                <w:szCs w:val="18"/>
                <w:lang w:eastAsia="ja-JP"/>
              </w:rPr>
              <w:t>a</w:t>
            </w:r>
          </w:p>
        </w:tc>
        <w:tc>
          <w:tcPr>
            <w:tcW w:w="1559" w:type="dxa"/>
            <w:tcBorders>
              <w:top w:val="single" w:sz="4" w:space="0" w:color="auto"/>
              <w:left w:val="single" w:sz="4" w:space="0" w:color="auto"/>
              <w:bottom w:val="single" w:sz="4" w:space="0" w:color="auto"/>
              <w:right w:val="single" w:sz="4" w:space="0" w:color="auto"/>
            </w:tcBorders>
            <w:hideMark/>
          </w:tcPr>
          <w:p w14:paraId="0428A77F"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Semi-persistent CSI report on PUSCH for unlicensed spectrum</w:t>
            </w:r>
          </w:p>
        </w:tc>
        <w:tc>
          <w:tcPr>
            <w:tcW w:w="6371" w:type="dxa"/>
            <w:tcBorders>
              <w:top w:val="single" w:sz="4" w:space="0" w:color="auto"/>
              <w:left w:val="single" w:sz="4" w:space="0" w:color="auto"/>
              <w:bottom w:val="single" w:sz="4" w:space="0" w:color="auto"/>
              <w:right w:val="single" w:sz="4" w:space="0" w:color="auto"/>
            </w:tcBorders>
          </w:tcPr>
          <w:p w14:paraId="26AE5FA5"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Support semi-persistent CSI report on PUSCH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0A9812BD"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7138F51"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6DC1D0"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1B1028E"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EBBF20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B41CF36"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6B73971"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3E2349F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AD95F1F" w14:textId="3EE059A2" w:rsidR="00C70FD3" w:rsidRPr="00C70FD3" w:rsidRDefault="00C70FD3"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FG2-32b</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FG2-32b</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33a</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302312A9"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02EAB2B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00DCF20" w14:textId="7442EEF6"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CCFD2EB" w14:textId="4EBEA13A"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34</w:t>
            </w:r>
          </w:p>
        </w:tc>
        <w:tc>
          <w:tcPr>
            <w:tcW w:w="1559" w:type="dxa"/>
            <w:tcBorders>
              <w:top w:val="single" w:sz="4" w:space="0" w:color="auto"/>
              <w:left w:val="single" w:sz="4" w:space="0" w:color="auto"/>
              <w:bottom w:val="single" w:sz="4" w:space="0" w:color="auto"/>
              <w:right w:val="single" w:sz="4" w:space="0" w:color="auto"/>
            </w:tcBorders>
            <w:hideMark/>
          </w:tcPr>
          <w:p w14:paraId="7BDB6878"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Dynamic SFI monitoring for unlicensed spectrum</w:t>
            </w:r>
          </w:p>
        </w:tc>
        <w:tc>
          <w:tcPr>
            <w:tcW w:w="6371" w:type="dxa"/>
            <w:tcBorders>
              <w:top w:val="single" w:sz="4" w:space="0" w:color="auto"/>
              <w:left w:val="single" w:sz="4" w:space="0" w:color="auto"/>
              <w:bottom w:val="single" w:sz="4" w:space="0" w:color="auto"/>
              <w:right w:val="single" w:sz="4" w:space="0" w:color="auto"/>
            </w:tcBorders>
          </w:tcPr>
          <w:p w14:paraId="2B43C166"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Adjust periodic and semi-persistent signal reception and transmission in response to detected dynamic UL/DL configuration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615F3EFE"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E00876B"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57D1FD"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1FA0A3"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2833B"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3512522"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7B0A53C1"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563BFB1D"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732D459" w14:textId="77777777" w:rsidR="00C70FD3" w:rsidRDefault="00C70FD3" w:rsidP="00C70FD3">
            <w:pPr>
              <w:pStyle w:val="TAL"/>
              <w:spacing w:line="256" w:lineRule="auto"/>
              <w:rPr>
                <w:rFonts w:asciiTheme="majorHAnsi" w:eastAsia="ＭＳ 明朝" w:hAnsiTheme="majorHAnsi" w:cstheme="majorHAnsi"/>
                <w:szCs w:val="18"/>
                <w:lang w:val="en-US" w:eastAsia="ja-JP"/>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FG3-6</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FG3</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6</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34</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p w14:paraId="5C1B5C15" w14:textId="77777777" w:rsidR="00160F0A" w:rsidRDefault="00160F0A" w:rsidP="00C70FD3">
            <w:pPr>
              <w:pStyle w:val="TAL"/>
              <w:spacing w:line="256" w:lineRule="auto"/>
              <w:rPr>
                <w:rFonts w:asciiTheme="majorHAnsi" w:eastAsia="ＭＳ 明朝" w:hAnsiTheme="majorHAnsi" w:cstheme="majorHAnsi"/>
                <w:szCs w:val="18"/>
                <w:lang w:val="en-US" w:eastAsia="ja-JP"/>
              </w:rPr>
            </w:pPr>
          </w:p>
          <w:p w14:paraId="561D65DE" w14:textId="3BCB1FEA" w:rsidR="00160F0A" w:rsidRPr="00160F0A" w:rsidRDefault="00160F0A" w:rsidP="00C70FD3">
            <w:pPr>
              <w:pStyle w:val="TAL"/>
              <w:spacing w:line="256" w:lineRule="auto"/>
              <w:rPr>
                <w:rFonts w:asciiTheme="majorHAnsi" w:hAnsiTheme="majorHAnsi" w:cstheme="majorHAnsi"/>
                <w:szCs w:val="18"/>
              </w:rPr>
            </w:pPr>
            <w:r w:rsidRPr="00160F0A">
              <w:rPr>
                <w:rFonts w:asciiTheme="majorHAnsi" w:hAnsiTheme="majorHAnsi" w:cstheme="majorHAnsi"/>
                <w:szCs w:val="18"/>
              </w:rPr>
              <w:t xml:space="preserve">Regarding the interpretation of UE capabilities in case of cross-carrier operation, support of the </w:t>
            </w:r>
            <w:r>
              <w:rPr>
                <w:rFonts w:asciiTheme="majorHAnsi" w:hAnsiTheme="majorHAnsi" w:cstheme="majorHAnsi"/>
                <w:szCs w:val="18"/>
              </w:rPr>
              <w:t>FG10-34</w:t>
            </w:r>
            <w:r w:rsidRPr="00160F0A">
              <w:rPr>
                <w:rFonts w:asciiTheme="majorHAnsi" w:hAnsiTheme="majorHAnsi" w:cstheme="majorHAnsi"/>
                <w:szCs w:val="18"/>
              </w:rPr>
              <w:t xml:space="preserve"> is based on both the support of this capability for the band of the scheduled/triggered/indicated cell and the support of this capability for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tcPr>
          <w:p w14:paraId="40D9E9CA"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728470A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E3354D2" w14:textId="4404813B" w:rsidR="00C70FD3" w:rsidRPr="0032718B"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49F500" w14:textId="30AE11F7" w:rsid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35</w:t>
            </w:r>
          </w:p>
        </w:tc>
        <w:tc>
          <w:tcPr>
            <w:tcW w:w="1559" w:type="dxa"/>
            <w:tcBorders>
              <w:top w:val="single" w:sz="4" w:space="0" w:color="auto"/>
              <w:left w:val="single" w:sz="4" w:space="0" w:color="auto"/>
              <w:bottom w:val="single" w:sz="4" w:space="0" w:color="auto"/>
              <w:right w:val="single" w:sz="4" w:space="0" w:color="auto"/>
            </w:tcBorders>
          </w:tcPr>
          <w:p w14:paraId="2A48CC74" w14:textId="6BEC205C" w:rsidR="00C70FD3" w:rsidRPr="00C70FD3" w:rsidRDefault="00C70FD3" w:rsidP="00C70FD3">
            <w:pPr>
              <w:pStyle w:val="TAL"/>
              <w:rPr>
                <w:rFonts w:asciiTheme="majorHAnsi" w:hAnsiTheme="majorHAnsi" w:cstheme="majorHAnsi"/>
                <w:szCs w:val="18"/>
                <w:lang w:val="en-US"/>
              </w:rPr>
            </w:pPr>
            <w:r w:rsidRPr="008E16AA">
              <w:t>SR/HARQ-ACK/CSI multiplexing once per slot using a PUCCH (or HARQ-ACK/CSI piggybacked on a PUSCH) when SR/HARQ-ACK/CSI are supposed to be sent with the same starting symbol on the PUCCH resources in a slot for unlicensed spectrum</w:t>
            </w:r>
          </w:p>
        </w:tc>
        <w:tc>
          <w:tcPr>
            <w:tcW w:w="6371" w:type="dxa"/>
            <w:tcBorders>
              <w:top w:val="single" w:sz="4" w:space="0" w:color="auto"/>
              <w:left w:val="single" w:sz="4" w:space="0" w:color="auto"/>
              <w:bottom w:val="single" w:sz="4" w:space="0" w:color="auto"/>
              <w:right w:val="single" w:sz="4" w:space="0" w:color="auto"/>
            </w:tcBorders>
          </w:tcPr>
          <w:p w14:paraId="45D8549C" w14:textId="265648F9" w:rsidR="00C70FD3" w:rsidRPr="00C70FD3" w:rsidRDefault="00C70FD3" w:rsidP="00C70FD3">
            <w:pPr>
              <w:pStyle w:val="TAL"/>
              <w:ind w:left="360" w:hanging="360"/>
              <w:rPr>
                <w:rFonts w:asciiTheme="majorHAnsi" w:hAnsiTheme="majorHAnsi" w:cstheme="majorHAnsi"/>
                <w:szCs w:val="18"/>
              </w:rPr>
            </w:pPr>
            <w:r w:rsidRPr="008E16AA">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p>
        </w:tc>
        <w:tc>
          <w:tcPr>
            <w:tcW w:w="1277" w:type="dxa"/>
            <w:tcBorders>
              <w:top w:val="single" w:sz="4" w:space="0" w:color="auto"/>
              <w:left w:val="single" w:sz="4" w:space="0" w:color="auto"/>
              <w:bottom w:val="single" w:sz="4" w:space="0" w:color="auto"/>
              <w:right w:val="single" w:sz="4" w:space="0" w:color="auto"/>
            </w:tcBorders>
          </w:tcPr>
          <w:p w14:paraId="1732AFAE"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E8A52DF" w14:textId="6FAB4ADD" w:rsidR="00C70FD3" w:rsidRPr="00C70FD3" w:rsidRDefault="00C70FD3" w:rsidP="00C70FD3">
            <w:pPr>
              <w:pStyle w:val="TAL"/>
              <w:rPr>
                <w:rFonts w:asciiTheme="majorHAnsi" w:eastAsia="ＭＳ 明朝" w:hAnsiTheme="majorHAnsi" w:cstheme="majorHAnsi"/>
                <w:iCs/>
                <w:szCs w:val="18"/>
                <w:lang w:eastAsia="ja-JP"/>
              </w:rPr>
            </w:pPr>
            <w:r w:rsidRPr="008E16AA">
              <w:t>Yes</w:t>
            </w:r>
          </w:p>
        </w:tc>
        <w:tc>
          <w:tcPr>
            <w:tcW w:w="851" w:type="dxa"/>
            <w:tcBorders>
              <w:top w:val="single" w:sz="4" w:space="0" w:color="auto"/>
              <w:left w:val="single" w:sz="4" w:space="0" w:color="auto"/>
              <w:bottom w:val="single" w:sz="4" w:space="0" w:color="auto"/>
              <w:right w:val="single" w:sz="4" w:space="0" w:color="auto"/>
            </w:tcBorders>
          </w:tcPr>
          <w:p w14:paraId="6B99F260" w14:textId="27CAA2C1" w:rsidR="00C70FD3" w:rsidRPr="00C70FD3" w:rsidRDefault="00C70FD3" w:rsidP="00C70FD3">
            <w:pPr>
              <w:pStyle w:val="TAL"/>
              <w:rPr>
                <w:rFonts w:asciiTheme="majorHAnsi" w:hAnsiTheme="majorHAnsi" w:cstheme="majorHAnsi"/>
                <w:szCs w:val="18"/>
                <w:lang w:eastAsia="ja-JP"/>
              </w:rPr>
            </w:pPr>
            <w:r w:rsidRPr="008E16AA">
              <w:t>N/A</w:t>
            </w:r>
          </w:p>
        </w:tc>
        <w:tc>
          <w:tcPr>
            <w:tcW w:w="1417" w:type="dxa"/>
            <w:tcBorders>
              <w:top w:val="single" w:sz="4" w:space="0" w:color="auto"/>
              <w:left w:val="single" w:sz="4" w:space="0" w:color="auto"/>
              <w:bottom w:val="single" w:sz="4" w:space="0" w:color="auto"/>
              <w:right w:val="single" w:sz="4" w:space="0" w:color="auto"/>
            </w:tcBorders>
          </w:tcPr>
          <w:p w14:paraId="0BF44404"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4E1F9BD" w14:textId="5FD3E1E4" w:rsidR="00C70FD3" w:rsidRPr="00C70FD3" w:rsidRDefault="00C70FD3" w:rsidP="00C70FD3">
            <w:pPr>
              <w:pStyle w:val="TAL"/>
              <w:rPr>
                <w:rFonts w:asciiTheme="majorHAnsi" w:hAnsiTheme="majorHAnsi" w:cstheme="majorHAnsi"/>
                <w:szCs w:val="18"/>
                <w:lang w:eastAsia="ja-JP"/>
              </w:rPr>
            </w:pPr>
            <w:r w:rsidRPr="008E16AA">
              <w:t>Per UE</w:t>
            </w:r>
          </w:p>
        </w:tc>
        <w:tc>
          <w:tcPr>
            <w:tcW w:w="992" w:type="dxa"/>
            <w:tcBorders>
              <w:top w:val="single" w:sz="4" w:space="0" w:color="auto"/>
              <w:left w:val="single" w:sz="4" w:space="0" w:color="auto"/>
              <w:bottom w:val="single" w:sz="4" w:space="0" w:color="auto"/>
              <w:right w:val="single" w:sz="4" w:space="0" w:color="auto"/>
            </w:tcBorders>
          </w:tcPr>
          <w:p w14:paraId="5C36888C" w14:textId="037BBE8F" w:rsidR="00C70FD3" w:rsidRPr="00C70FD3" w:rsidRDefault="00C70FD3" w:rsidP="00C70FD3">
            <w:pPr>
              <w:pStyle w:val="TAL"/>
              <w:rPr>
                <w:rFonts w:asciiTheme="majorHAnsi" w:hAnsiTheme="majorHAnsi" w:cstheme="majorHAnsi"/>
                <w:szCs w:val="18"/>
                <w:lang w:eastAsia="ja-JP"/>
              </w:rPr>
            </w:pPr>
            <w:r w:rsidRPr="008E16AA">
              <w:t>No</w:t>
            </w:r>
          </w:p>
        </w:tc>
        <w:tc>
          <w:tcPr>
            <w:tcW w:w="993" w:type="dxa"/>
            <w:tcBorders>
              <w:top w:val="single" w:sz="4" w:space="0" w:color="auto"/>
              <w:left w:val="single" w:sz="4" w:space="0" w:color="auto"/>
              <w:bottom w:val="single" w:sz="4" w:space="0" w:color="auto"/>
              <w:right w:val="single" w:sz="4" w:space="0" w:color="auto"/>
            </w:tcBorders>
          </w:tcPr>
          <w:p w14:paraId="3321483D" w14:textId="60617792" w:rsidR="00C70FD3" w:rsidRPr="00C70FD3" w:rsidRDefault="00C70FD3" w:rsidP="00C70FD3">
            <w:pPr>
              <w:pStyle w:val="TAL"/>
              <w:rPr>
                <w:rFonts w:asciiTheme="majorHAnsi" w:hAnsiTheme="majorHAnsi" w:cstheme="majorHAnsi"/>
                <w:szCs w:val="18"/>
                <w:lang w:eastAsia="ja-JP"/>
              </w:rPr>
            </w:pPr>
            <w:r w:rsidRPr="008E16AA">
              <w:t>No</w:t>
            </w:r>
          </w:p>
        </w:tc>
        <w:tc>
          <w:tcPr>
            <w:tcW w:w="989" w:type="dxa"/>
            <w:tcBorders>
              <w:top w:val="single" w:sz="4" w:space="0" w:color="auto"/>
              <w:left w:val="single" w:sz="4" w:space="0" w:color="auto"/>
              <w:bottom w:val="single" w:sz="4" w:space="0" w:color="auto"/>
              <w:right w:val="single" w:sz="4" w:space="0" w:color="auto"/>
            </w:tcBorders>
          </w:tcPr>
          <w:p w14:paraId="1EDD1CC9" w14:textId="0B0B506B" w:rsidR="00C70FD3" w:rsidRPr="00C70FD3" w:rsidRDefault="00C70FD3" w:rsidP="00C70FD3">
            <w:pPr>
              <w:pStyle w:val="TAL"/>
              <w:rPr>
                <w:rFonts w:asciiTheme="majorHAnsi" w:hAnsiTheme="majorHAnsi" w:cstheme="majorHAnsi"/>
                <w:szCs w:val="18"/>
                <w:lang w:eastAsia="ja-JP"/>
              </w:rPr>
            </w:pPr>
            <w:r w:rsidRPr="008E16AA">
              <w:t>N/A</w:t>
            </w:r>
          </w:p>
        </w:tc>
        <w:tc>
          <w:tcPr>
            <w:tcW w:w="2696" w:type="dxa"/>
            <w:tcBorders>
              <w:top w:val="single" w:sz="4" w:space="0" w:color="auto"/>
              <w:left w:val="single" w:sz="4" w:space="0" w:color="auto"/>
              <w:bottom w:val="single" w:sz="4" w:space="0" w:color="auto"/>
              <w:right w:val="single" w:sz="4" w:space="0" w:color="auto"/>
            </w:tcBorders>
          </w:tcPr>
          <w:p w14:paraId="23A60F95" w14:textId="079177DB" w:rsidR="00C70FD3" w:rsidRPr="00C70FD3" w:rsidRDefault="00C70FD3"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FG4-19</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FG4</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19</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35</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39610530" w14:textId="77777777" w:rsidR="00C70FD3" w:rsidRDefault="00C70FD3" w:rsidP="00C70FD3">
            <w:pPr>
              <w:pStyle w:val="TAL"/>
            </w:pPr>
            <w:r w:rsidRPr="008E16AA">
              <w:t xml:space="preserve">Optional with capability </w:t>
            </w:r>
            <w:proofErr w:type="spellStart"/>
            <w:r w:rsidRPr="008E16AA">
              <w:t>signaling</w:t>
            </w:r>
            <w:proofErr w:type="spellEnd"/>
          </w:p>
          <w:p w14:paraId="55830E95" w14:textId="77777777" w:rsidR="00160F0A" w:rsidRDefault="00160F0A" w:rsidP="00C70FD3">
            <w:pPr>
              <w:pStyle w:val="TAL"/>
            </w:pPr>
          </w:p>
          <w:p w14:paraId="1FD34FA9" w14:textId="77777777" w:rsidR="00160F0A" w:rsidRDefault="00160F0A" w:rsidP="00160F0A">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Pr>
                <w:rFonts w:asciiTheme="majorHAnsi" w:eastAsia="ＭＳ 明朝" w:hAnsiTheme="majorHAnsi" w:cstheme="majorHAnsi"/>
                <w:szCs w:val="18"/>
                <w:lang w:eastAsia="ja-JP"/>
              </w:rPr>
              <w:t>following scenarios defined in TS38.300</w:t>
            </w:r>
          </w:p>
          <w:p w14:paraId="34B08253" w14:textId="7FBEF23E" w:rsidR="00160F0A" w:rsidRPr="00C70FD3" w:rsidRDefault="00160F0A" w:rsidP="00160F0A">
            <w:pPr>
              <w:pStyle w:val="TAL"/>
              <w:rPr>
                <w:rFonts w:asciiTheme="majorHAnsi" w:hAnsiTheme="majorHAnsi" w:cstheme="majorHAnsi"/>
                <w:szCs w:val="18"/>
              </w:rPr>
            </w:pPr>
            <w:r>
              <w:rPr>
                <w:rFonts w:asciiTheme="majorHAnsi" w:eastAsia="ＭＳ 明朝" w:hAnsiTheme="majorHAnsi" w:cstheme="majorHAnsi"/>
                <w:szCs w:val="18"/>
                <w:lang w:eastAsia="ja-JP"/>
              </w:rPr>
              <w:t>Scenario A2, B, C, D and E</w:t>
            </w:r>
          </w:p>
        </w:tc>
      </w:tr>
      <w:tr w:rsidR="00C70FD3" w14:paraId="02876B9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0D5EEA5" w14:textId="23124AAC"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30E837" w14:textId="15BD462D"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35</w:t>
            </w:r>
            <w:r w:rsidRPr="00C70FD3">
              <w:rPr>
                <w:rFonts w:asciiTheme="majorHAnsi" w:hAnsiTheme="majorHAnsi" w:cstheme="majorHAnsi"/>
                <w:szCs w:val="18"/>
                <w:lang w:eastAsia="ja-JP"/>
              </w:rPr>
              <w:t>a</w:t>
            </w:r>
          </w:p>
        </w:tc>
        <w:tc>
          <w:tcPr>
            <w:tcW w:w="1559" w:type="dxa"/>
            <w:tcBorders>
              <w:top w:val="single" w:sz="4" w:space="0" w:color="auto"/>
              <w:left w:val="single" w:sz="4" w:space="0" w:color="auto"/>
              <w:bottom w:val="single" w:sz="4" w:space="0" w:color="auto"/>
              <w:right w:val="single" w:sz="4" w:space="0" w:color="auto"/>
            </w:tcBorders>
            <w:hideMark/>
          </w:tcPr>
          <w:p w14:paraId="31496044"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SR/HARQ-ACK multiplexing once per slot using a PUCCH (or HARQ-ACK piggybacked on a PUSCH) when SR/HARQ-ACK are supposed to be sent with different starting symbols in a slot for unlicensed spectrum</w:t>
            </w:r>
          </w:p>
        </w:tc>
        <w:tc>
          <w:tcPr>
            <w:tcW w:w="6371" w:type="dxa"/>
            <w:tcBorders>
              <w:top w:val="single" w:sz="4" w:space="0" w:color="auto"/>
              <w:left w:val="single" w:sz="4" w:space="0" w:color="auto"/>
              <w:bottom w:val="single" w:sz="4" w:space="0" w:color="auto"/>
              <w:right w:val="single" w:sz="4" w:space="0" w:color="auto"/>
            </w:tcBorders>
          </w:tcPr>
          <w:p w14:paraId="66FED2AD"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Overlapping PUCCH resources have different starting symbols in a slot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58E5215B" w14:textId="025E73AD" w:rsidR="00C70FD3" w:rsidRPr="00C70FD3" w:rsidRDefault="00011FE7" w:rsidP="00C70FD3">
            <w:pPr>
              <w:pStyle w:val="TAL"/>
              <w:rPr>
                <w:rFonts w:asciiTheme="majorHAnsi" w:hAnsiTheme="majorHAnsi" w:cstheme="majorHAnsi"/>
                <w:szCs w:val="18"/>
              </w:rPr>
            </w:pPr>
            <w:r>
              <w:rPr>
                <w:rFonts w:asciiTheme="majorHAnsi" w:hAnsiTheme="majorHAnsi" w:cstheme="majorHAnsi"/>
                <w:szCs w:val="18"/>
              </w:rPr>
              <w:t>10-35</w:t>
            </w:r>
          </w:p>
        </w:tc>
        <w:tc>
          <w:tcPr>
            <w:tcW w:w="858" w:type="dxa"/>
            <w:tcBorders>
              <w:top w:val="single" w:sz="4" w:space="0" w:color="auto"/>
              <w:left w:val="single" w:sz="4" w:space="0" w:color="auto"/>
              <w:bottom w:val="single" w:sz="4" w:space="0" w:color="auto"/>
              <w:right w:val="single" w:sz="4" w:space="0" w:color="auto"/>
            </w:tcBorders>
            <w:hideMark/>
          </w:tcPr>
          <w:p w14:paraId="693D94CB"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822FCC"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708F35"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32C5E3"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2DE6304"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8896A38"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0ABCB10D"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3E0F6E0" w14:textId="5438B1DA" w:rsidR="00C70FD3" w:rsidRPr="00C70FD3" w:rsidRDefault="00C70FD3"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FG4-19a</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FG4</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19a</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35a</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686B96DC"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4C55DB7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362D89" w14:textId="7294EAB2"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97D996B" w14:textId="0ED06A24"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35</w:t>
            </w:r>
            <w:r w:rsidRPr="00C70FD3">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hideMark/>
          </w:tcPr>
          <w:p w14:paraId="427374A3"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SR/HARQ-ACK/CSI multiplexing more than once per slot using a PUCCH (or HARQ-ACK/CSI piggybacked on a PUSCH) when SR/HARQ-ACK/CSI are supposed to be sent with the same or different starting symbol in a slot for unlicensed spectrum</w:t>
            </w:r>
          </w:p>
        </w:tc>
        <w:tc>
          <w:tcPr>
            <w:tcW w:w="6371" w:type="dxa"/>
            <w:tcBorders>
              <w:top w:val="single" w:sz="4" w:space="0" w:color="auto"/>
              <w:left w:val="single" w:sz="4" w:space="0" w:color="auto"/>
              <w:bottom w:val="single" w:sz="4" w:space="0" w:color="auto"/>
              <w:right w:val="single" w:sz="4" w:space="0" w:color="auto"/>
            </w:tcBorders>
          </w:tcPr>
          <w:p w14:paraId="624E7817"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Overlapping PUCCH resources have same or different starting symbols in a slot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7761F341" w14:textId="3DB406D3" w:rsidR="00C70FD3" w:rsidRPr="00C70FD3" w:rsidRDefault="00011FE7" w:rsidP="00C70FD3">
            <w:pPr>
              <w:pStyle w:val="TAL"/>
              <w:rPr>
                <w:rFonts w:asciiTheme="majorHAnsi" w:hAnsiTheme="majorHAnsi" w:cstheme="majorHAnsi"/>
                <w:szCs w:val="18"/>
              </w:rPr>
            </w:pPr>
            <w:r>
              <w:rPr>
                <w:rFonts w:asciiTheme="majorHAnsi" w:hAnsiTheme="majorHAnsi" w:cstheme="majorHAnsi"/>
                <w:szCs w:val="18"/>
              </w:rPr>
              <w:t>10-35c</w:t>
            </w:r>
          </w:p>
        </w:tc>
        <w:tc>
          <w:tcPr>
            <w:tcW w:w="858" w:type="dxa"/>
            <w:tcBorders>
              <w:top w:val="single" w:sz="4" w:space="0" w:color="auto"/>
              <w:left w:val="single" w:sz="4" w:space="0" w:color="auto"/>
              <w:bottom w:val="single" w:sz="4" w:space="0" w:color="auto"/>
              <w:right w:val="single" w:sz="4" w:space="0" w:color="auto"/>
            </w:tcBorders>
            <w:hideMark/>
          </w:tcPr>
          <w:p w14:paraId="03BDE9D8"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0C63B"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819935"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DF3C93"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E23C7B0"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DB0A78A"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2D185C09"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A8F8556" w14:textId="18F384A3" w:rsidR="00C70FD3" w:rsidRPr="00C70FD3" w:rsidRDefault="00C70FD3"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FG4-19b</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FG4</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19b</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35b</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0EFAF356"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304D47A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4D17166" w14:textId="5604980D"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1F8119F" w14:textId="6C84A14C"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35</w:t>
            </w:r>
            <w:r w:rsidRPr="00C70FD3">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hideMark/>
          </w:tcPr>
          <w:p w14:paraId="64C8EA1C"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SR/HARQ-ACK/CSI multiplexing once per slot using a PUCCH (or HARQ-ACK/CSI piggybacked on a PUSCH) when SR/HARQ-ACK/CSI are supposed to be sent with different starting symbols in a slot for unlicensed spectrum</w:t>
            </w:r>
          </w:p>
        </w:tc>
        <w:tc>
          <w:tcPr>
            <w:tcW w:w="6371" w:type="dxa"/>
            <w:tcBorders>
              <w:top w:val="single" w:sz="4" w:space="0" w:color="auto"/>
              <w:left w:val="single" w:sz="4" w:space="0" w:color="auto"/>
              <w:bottom w:val="single" w:sz="4" w:space="0" w:color="auto"/>
              <w:right w:val="single" w:sz="4" w:space="0" w:color="auto"/>
            </w:tcBorders>
          </w:tcPr>
          <w:p w14:paraId="0ACA1CDA"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Overlapping PUCCH resources have different starting symbols in a slot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06C18129" w14:textId="0419BAD4" w:rsidR="00C70FD3" w:rsidRPr="00C70FD3" w:rsidRDefault="00011FE7" w:rsidP="00C70FD3">
            <w:pPr>
              <w:pStyle w:val="TAL"/>
              <w:rPr>
                <w:rFonts w:asciiTheme="majorHAnsi" w:hAnsiTheme="majorHAnsi" w:cstheme="majorHAnsi"/>
                <w:szCs w:val="18"/>
              </w:rPr>
            </w:pPr>
            <w:r>
              <w:rPr>
                <w:rFonts w:asciiTheme="majorHAnsi" w:hAnsiTheme="majorHAnsi" w:cstheme="majorHAnsi"/>
                <w:szCs w:val="18"/>
              </w:rPr>
              <w:t>10-35a</w:t>
            </w:r>
          </w:p>
        </w:tc>
        <w:tc>
          <w:tcPr>
            <w:tcW w:w="858" w:type="dxa"/>
            <w:tcBorders>
              <w:top w:val="single" w:sz="4" w:space="0" w:color="auto"/>
              <w:left w:val="single" w:sz="4" w:space="0" w:color="auto"/>
              <w:bottom w:val="single" w:sz="4" w:space="0" w:color="auto"/>
              <w:right w:val="single" w:sz="4" w:space="0" w:color="auto"/>
            </w:tcBorders>
            <w:hideMark/>
          </w:tcPr>
          <w:p w14:paraId="4884AA95"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90E1CF"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338735"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D6E143"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28C751F"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175FF6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46D4D848"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E7A1A45" w14:textId="110A785B" w:rsidR="00C70FD3" w:rsidRPr="00C70FD3" w:rsidRDefault="00C70FD3"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FG4-19c</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FG4</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19</w:t>
            </w:r>
            <w:r w:rsidR="00160F0A">
              <w:rPr>
                <w:rFonts w:asciiTheme="majorHAnsi" w:eastAsia="ＭＳ 明朝" w:hAnsiTheme="majorHAnsi" w:cstheme="majorHAnsi"/>
                <w:szCs w:val="18"/>
                <w:lang w:val="en-US" w:eastAsia="ja-JP"/>
              </w:rPr>
              <w:t>c</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35</w:t>
            </w:r>
            <w:r w:rsidR="00160F0A">
              <w:rPr>
                <w:rFonts w:asciiTheme="majorHAnsi" w:eastAsia="ＭＳ 明朝" w:hAnsiTheme="majorHAnsi" w:cstheme="majorHAnsi"/>
                <w:szCs w:val="18"/>
                <w:lang w:val="en-US" w:eastAsia="ja-JP"/>
              </w:rPr>
              <w:t>c</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5D4EBA48"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4B1FAE7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FC3AACA" w14:textId="7ACB5562"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7BD349" w14:textId="4ABFF686"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36</w:t>
            </w:r>
          </w:p>
        </w:tc>
        <w:tc>
          <w:tcPr>
            <w:tcW w:w="1559" w:type="dxa"/>
            <w:tcBorders>
              <w:top w:val="single" w:sz="4" w:space="0" w:color="auto"/>
              <w:left w:val="single" w:sz="4" w:space="0" w:color="auto"/>
              <w:bottom w:val="single" w:sz="4" w:space="0" w:color="auto"/>
              <w:right w:val="single" w:sz="4" w:space="0" w:color="auto"/>
            </w:tcBorders>
            <w:hideMark/>
          </w:tcPr>
          <w:p w14:paraId="19657170"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HARQ-ACK multiplexing on PUSCH with different PUCCH/PUSCH starting OFDM symbols for unlicensed spectrum</w:t>
            </w:r>
          </w:p>
        </w:tc>
        <w:tc>
          <w:tcPr>
            <w:tcW w:w="6371" w:type="dxa"/>
            <w:tcBorders>
              <w:top w:val="single" w:sz="4" w:space="0" w:color="auto"/>
              <w:left w:val="single" w:sz="4" w:space="0" w:color="auto"/>
              <w:bottom w:val="single" w:sz="4" w:space="0" w:color="auto"/>
              <w:right w:val="single" w:sz="4" w:space="0" w:color="auto"/>
            </w:tcBorders>
          </w:tcPr>
          <w:p w14:paraId="63BD87F6"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HARQ-ACK piggyback on a PUSCH with/without aperiodic CSI once per slot when the starting OFDM symbol of the PUSCH is different from the starting OFDM symbols of the PUCCH resource that HARQ-ACK would have been transmitted on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7915E3FF"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7D8A299"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E2B641"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7699F5"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FD044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599DB13"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A766C74"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1C2B5E0F"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6C4169A" w14:textId="040960A4"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FG4-28</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FG4</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28</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36</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6BA3F1C7"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p w14:paraId="0B7F4559" w14:textId="77777777" w:rsidR="00C70FD3" w:rsidRPr="00C70FD3" w:rsidRDefault="00C70FD3" w:rsidP="00C70FD3">
            <w:pPr>
              <w:pStyle w:val="TAL"/>
              <w:rPr>
                <w:rFonts w:asciiTheme="majorHAnsi" w:hAnsiTheme="majorHAnsi" w:cstheme="majorHAnsi"/>
                <w:szCs w:val="18"/>
              </w:rPr>
            </w:pPr>
          </w:p>
          <w:p w14:paraId="3D5B6F7E" w14:textId="77777777" w:rsidR="00160F0A" w:rsidRDefault="00160F0A" w:rsidP="00160F0A">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Pr>
                <w:rFonts w:asciiTheme="majorHAnsi" w:eastAsia="ＭＳ 明朝" w:hAnsiTheme="majorHAnsi" w:cstheme="majorHAnsi"/>
                <w:szCs w:val="18"/>
                <w:lang w:eastAsia="ja-JP"/>
              </w:rPr>
              <w:t>following scenarios defined in TS38.300</w:t>
            </w:r>
          </w:p>
          <w:p w14:paraId="2C942A18" w14:textId="77D0F788" w:rsidR="00C70FD3" w:rsidRPr="00C70FD3" w:rsidRDefault="00160F0A" w:rsidP="00160F0A">
            <w:pPr>
              <w:pStyle w:val="TAL"/>
              <w:rPr>
                <w:rFonts w:asciiTheme="majorHAnsi" w:hAnsiTheme="majorHAnsi" w:cstheme="majorHAnsi"/>
                <w:szCs w:val="18"/>
              </w:rPr>
            </w:pPr>
            <w:r>
              <w:rPr>
                <w:rFonts w:asciiTheme="majorHAnsi" w:eastAsia="ＭＳ 明朝" w:hAnsiTheme="majorHAnsi" w:cstheme="majorHAnsi"/>
                <w:szCs w:val="18"/>
                <w:lang w:eastAsia="ja-JP"/>
              </w:rPr>
              <w:t>Scenario A2, B, C, D and E</w:t>
            </w:r>
          </w:p>
        </w:tc>
      </w:tr>
      <w:tr w:rsidR="00C70FD3" w14:paraId="3CFDC10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975CE19" w14:textId="20D9F4FA" w:rsidR="00C70FD3" w:rsidRPr="00C70FD3" w:rsidRDefault="00C70FD3" w:rsidP="00C70FD3">
            <w:pPr>
              <w:pStyle w:val="TAL"/>
              <w:spacing w:line="256" w:lineRule="auto"/>
              <w:rPr>
                <w:rFonts w:asciiTheme="majorHAnsi" w:hAnsiTheme="majorHAnsi" w:cstheme="majorHAnsi"/>
                <w:szCs w:val="18"/>
              </w:rPr>
            </w:pPr>
            <w:r w:rsidRPr="008248E6">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06302" w14:textId="501155D6"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37</w:t>
            </w:r>
          </w:p>
        </w:tc>
        <w:tc>
          <w:tcPr>
            <w:tcW w:w="1559" w:type="dxa"/>
            <w:tcBorders>
              <w:top w:val="single" w:sz="4" w:space="0" w:color="auto"/>
              <w:left w:val="single" w:sz="4" w:space="0" w:color="auto"/>
              <w:bottom w:val="single" w:sz="4" w:space="0" w:color="auto"/>
              <w:right w:val="single" w:sz="4" w:space="0" w:color="auto"/>
            </w:tcBorders>
            <w:hideMark/>
          </w:tcPr>
          <w:p w14:paraId="0D9319F9"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Repetitions for PUCCH format 1, 3, and 4 over multiple slots with K = 2, 4, 8 for unlicensed spectrum</w:t>
            </w:r>
          </w:p>
        </w:tc>
        <w:tc>
          <w:tcPr>
            <w:tcW w:w="6371" w:type="dxa"/>
            <w:tcBorders>
              <w:top w:val="single" w:sz="4" w:space="0" w:color="auto"/>
              <w:left w:val="single" w:sz="4" w:space="0" w:color="auto"/>
              <w:bottom w:val="single" w:sz="4" w:space="0" w:color="auto"/>
              <w:right w:val="single" w:sz="4" w:space="0" w:color="auto"/>
            </w:tcBorders>
          </w:tcPr>
          <w:p w14:paraId="5F581B8E"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Repetitions for PUCCH format 1, 3, and 4 over multiple slots with K = 2, 4, 8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5225F5F8"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55A0DB4"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ACC675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44BC"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A7B3F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BB0ECF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D809E52"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2A4685A9"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E825E03" w14:textId="20678BFC"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FG4-23</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FG4</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23</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37</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34006B54" w14:textId="77777777" w:rsid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p w14:paraId="2E713417" w14:textId="77777777" w:rsidR="00D062D1" w:rsidRDefault="00D062D1" w:rsidP="00C70FD3">
            <w:pPr>
              <w:pStyle w:val="TAL"/>
              <w:rPr>
                <w:rFonts w:asciiTheme="majorHAnsi" w:hAnsiTheme="majorHAnsi" w:cstheme="majorHAnsi"/>
                <w:szCs w:val="18"/>
              </w:rPr>
            </w:pPr>
          </w:p>
          <w:p w14:paraId="47E829D3" w14:textId="77777777" w:rsidR="00D062D1" w:rsidRDefault="00D062D1" w:rsidP="00D062D1">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Pr>
                <w:rFonts w:asciiTheme="majorHAnsi" w:eastAsia="ＭＳ 明朝" w:hAnsiTheme="majorHAnsi" w:cstheme="majorHAnsi"/>
                <w:szCs w:val="18"/>
                <w:lang w:eastAsia="ja-JP"/>
              </w:rPr>
              <w:t>following scenarios defined in TS38.300</w:t>
            </w:r>
          </w:p>
          <w:p w14:paraId="429DDB95" w14:textId="0F056039" w:rsidR="00D062D1" w:rsidRPr="00C70FD3" w:rsidRDefault="00D062D1" w:rsidP="00D062D1">
            <w:pPr>
              <w:pStyle w:val="TAL"/>
              <w:rPr>
                <w:rFonts w:asciiTheme="majorHAnsi" w:hAnsiTheme="majorHAnsi" w:cstheme="majorHAnsi"/>
                <w:szCs w:val="18"/>
              </w:rPr>
            </w:pPr>
            <w:r>
              <w:rPr>
                <w:rFonts w:asciiTheme="majorHAnsi" w:eastAsia="ＭＳ 明朝" w:hAnsiTheme="majorHAnsi" w:cstheme="majorHAnsi"/>
                <w:szCs w:val="18"/>
                <w:lang w:eastAsia="ja-JP"/>
              </w:rPr>
              <w:t>Scenario A2</w:t>
            </w:r>
            <w:r w:rsidRPr="00D062D1">
              <w:rPr>
                <w:rFonts w:asciiTheme="majorHAnsi" w:eastAsia="ＭＳ 明朝" w:hAnsiTheme="majorHAnsi" w:cstheme="majorHAnsi"/>
                <w:szCs w:val="18"/>
                <w:lang w:eastAsia="ja-JP"/>
              </w:rPr>
              <w:t xml:space="preserve"> (whenever PUCCH is supported on NR-U cell)</w:t>
            </w:r>
            <w:r>
              <w:rPr>
                <w:rFonts w:asciiTheme="majorHAnsi" w:eastAsia="ＭＳ 明朝" w:hAnsiTheme="majorHAnsi" w:cstheme="majorHAnsi"/>
                <w:szCs w:val="18"/>
                <w:lang w:eastAsia="ja-JP"/>
              </w:rPr>
              <w:t>, B, C, D and E</w:t>
            </w:r>
          </w:p>
        </w:tc>
      </w:tr>
      <w:tr w:rsidR="00C70FD3" w14:paraId="0644303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6DE280C8" w14:textId="30CED464" w:rsidR="00C70FD3" w:rsidRPr="00C70FD3" w:rsidRDefault="00C70FD3" w:rsidP="00C70FD3">
            <w:pPr>
              <w:pStyle w:val="TAL"/>
              <w:spacing w:line="256" w:lineRule="auto"/>
              <w:rPr>
                <w:rFonts w:asciiTheme="majorHAnsi" w:hAnsiTheme="majorHAnsi" w:cstheme="majorHAnsi"/>
                <w:szCs w:val="18"/>
              </w:rPr>
            </w:pPr>
            <w:r w:rsidRPr="008248E6">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7359B1" w14:textId="4416D80C"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38</w:t>
            </w:r>
          </w:p>
        </w:tc>
        <w:tc>
          <w:tcPr>
            <w:tcW w:w="1559" w:type="dxa"/>
            <w:tcBorders>
              <w:top w:val="single" w:sz="4" w:space="0" w:color="auto"/>
              <w:left w:val="single" w:sz="4" w:space="0" w:color="auto"/>
              <w:bottom w:val="single" w:sz="4" w:space="0" w:color="auto"/>
              <w:right w:val="single" w:sz="4" w:space="0" w:color="auto"/>
            </w:tcBorders>
            <w:hideMark/>
          </w:tcPr>
          <w:p w14:paraId="55449778"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Type 1 configured PUSCH repetitions over multiple slots for unlicensed spectrum</w:t>
            </w:r>
          </w:p>
        </w:tc>
        <w:tc>
          <w:tcPr>
            <w:tcW w:w="6371" w:type="dxa"/>
            <w:tcBorders>
              <w:top w:val="single" w:sz="4" w:space="0" w:color="auto"/>
              <w:left w:val="single" w:sz="4" w:space="0" w:color="auto"/>
              <w:bottom w:val="single" w:sz="4" w:space="0" w:color="auto"/>
              <w:right w:val="single" w:sz="4" w:space="0" w:color="auto"/>
            </w:tcBorders>
          </w:tcPr>
          <w:p w14:paraId="4373AAF7"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K = 2, 4, 8 times repetitions with RV sequences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47728D70"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0A8D503"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0086F8"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7469863"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50BB99"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639A7CF"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CE79820"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4BC3DAF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3B5142C" w14:textId="0F641F7E"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FG5-14</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FG5</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14</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38</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44D3A3EA"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6C9BD75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0FB3AAD" w14:textId="46B716F9"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106C043" w14:textId="6D15EA6D"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39</w:t>
            </w:r>
          </w:p>
        </w:tc>
        <w:tc>
          <w:tcPr>
            <w:tcW w:w="1559" w:type="dxa"/>
            <w:tcBorders>
              <w:top w:val="single" w:sz="4" w:space="0" w:color="auto"/>
              <w:left w:val="single" w:sz="4" w:space="0" w:color="auto"/>
              <w:bottom w:val="single" w:sz="4" w:space="0" w:color="auto"/>
              <w:right w:val="single" w:sz="4" w:space="0" w:color="auto"/>
            </w:tcBorders>
            <w:hideMark/>
          </w:tcPr>
          <w:p w14:paraId="3B0A93C5"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Type 2 configured PUSCH repetitions over multiple slots for unlicensed spectrum</w:t>
            </w:r>
          </w:p>
        </w:tc>
        <w:tc>
          <w:tcPr>
            <w:tcW w:w="6371" w:type="dxa"/>
            <w:tcBorders>
              <w:top w:val="single" w:sz="4" w:space="0" w:color="auto"/>
              <w:left w:val="single" w:sz="4" w:space="0" w:color="auto"/>
              <w:bottom w:val="single" w:sz="4" w:space="0" w:color="auto"/>
              <w:right w:val="single" w:sz="4" w:space="0" w:color="auto"/>
            </w:tcBorders>
          </w:tcPr>
          <w:p w14:paraId="1FD3D22C"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K = 2, 4, 8 times repetitions with RV sequences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1C32A127"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D5D0D5D"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D68B7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B1368A"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3860B9A"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877C0A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52698D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24C33A1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0985C18" w14:textId="29EFDC2B"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FG5-16</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FG5</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16</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39</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2011F976"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00E3D41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1A11CA4" w14:textId="0BC203CF"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D4991F" w14:textId="37517D46"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40</w:t>
            </w:r>
          </w:p>
        </w:tc>
        <w:tc>
          <w:tcPr>
            <w:tcW w:w="1559" w:type="dxa"/>
            <w:tcBorders>
              <w:top w:val="single" w:sz="4" w:space="0" w:color="auto"/>
              <w:left w:val="single" w:sz="4" w:space="0" w:color="auto"/>
              <w:bottom w:val="single" w:sz="4" w:space="0" w:color="auto"/>
              <w:right w:val="single" w:sz="4" w:space="0" w:color="auto"/>
            </w:tcBorders>
            <w:hideMark/>
          </w:tcPr>
          <w:p w14:paraId="5302F00F"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PUSCH repetitions over multiple slots for unlicensed spectrum</w:t>
            </w:r>
          </w:p>
        </w:tc>
        <w:tc>
          <w:tcPr>
            <w:tcW w:w="6371" w:type="dxa"/>
            <w:tcBorders>
              <w:top w:val="single" w:sz="4" w:space="0" w:color="auto"/>
              <w:left w:val="single" w:sz="4" w:space="0" w:color="auto"/>
              <w:bottom w:val="single" w:sz="4" w:space="0" w:color="auto"/>
              <w:right w:val="single" w:sz="4" w:space="0" w:color="auto"/>
            </w:tcBorders>
          </w:tcPr>
          <w:p w14:paraId="32C05953"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K = 2, 4, 8 times repetitions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182F91E2"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3FC3E93"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F98570"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580F33A"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FFD43C"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77DC54F"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F07346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7273136F"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3BD815C" w14:textId="5EECC6CE"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FG5-17</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FG5</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17</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40</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5A5F87E3" w14:textId="77777777" w:rsid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p w14:paraId="2620B71A" w14:textId="77777777" w:rsidR="00D062D1" w:rsidRDefault="00D062D1" w:rsidP="00C70FD3">
            <w:pPr>
              <w:pStyle w:val="TAL"/>
              <w:rPr>
                <w:rFonts w:asciiTheme="majorHAnsi" w:hAnsiTheme="majorHAnsi" w:cstheme="majorHAnsi"/>
                <w:szCs w:val="18"/>
              </w:rPr>
            </w:pPr>
          </w:p>
          <w:p w14:paraId="3A9CE503" w14:textId="77777777" w:rsidR="00D062D1" w:rsidRPr="00D062D1" w:rsidRDefault="00D062D1" w:rsidP="00D062D1">
            <w:pPr>
              <w:pStyle w:val="TAL"/>
              <w:rPr>
                <w:rFonts w:asciiTheme="majorHAnsi" w:hAnsiTheme="majorHAnsi" w:cstheme="majorHAnsi"/>
                <w:szCs w:val="18"/>
              </w:rPr>
            </w:pPr>
            <w:r w:rsidRPr="00D062D1">
              <w:rPr>
                <w:rFonts w:asciiTheme="majorHAnsi" w:hAnsiTheme="majorHAnsi" w:cstheme="majorHAnsi"/>
                <w:szCs w:val="18"/>
              </w:rPr>
              <w:t>This FG is a part of basic operation for following scenarios defined in TS38.300</w:t>
            </w:r>
          </w:p>
          <w:p w14:paraId="5FA610EA" w14:textId="300A66C7" w:rsidR="00D062D1" w:rsidRPr="00C70FD3" w:rsidRDefault="00D062D1" w:rsidP="00D062D1">
            <w:pPr>
              <w:pStyle w:val="TAL"/>
              <w:rPr>
                <w:rFonts w:asciiTheme="majorHAnsi" w:hAnsiTheme="majorHAnsi" w:cstheme="majorHAnsi"/>
                <w:szCs w:val="18"/>
              </w:rPr>
            </w:pPr>
            <w:r w:rsidRPr="00D062D1">
              <w:rPr>
                <w:rFonts w:asciiTheme="majorHAnsi" w:hAnsiTheme="majorHAnsi" w:cstheme="majorHAnsi"/>
                <w:szCs w:val="18"/>
              </w:rPr>
              <w:t>Scenario A2, B, C, D and E</w:t>
            </w:r>
          </w:p>
        </w:tc>
      </w:tr>
      <w:tr w:rsidR="00C70FD3" w14:paraId="0167A4E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C9CEC" w14:textId="2AE6FCE7"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2CDB67" w14:textId="45A01EA7"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40</w:t>
            </w:r>
            <w:r w:rsidRPr="00C70FD3">
              <w:rPr>
                <w:rFonts w:asciiTheme="majorHAnsi" w:hAnsiTheme="majorHAnsi" w:cstheme="majorHAnsi"/>
                <w:szCs w:val="18"/>
                <w:lang w:eastAsia="ja-JP"/>
              </w:rPr>
              <w:t>a</w:t>
            </w:r>
          </w:p>
        </w:tc>
        <w:tc>
          <w:tcPr>
            <w:tcW w:w="1559" w:type="dxa"/>
            <w:tcBorders>
              <w:top w:val="single" w:sz="4" w:space="0" w:color="auto"/>
              <w:left w:val="single" w:sz="4" w:space="0" w:color="auto"/>
              <w:bottom w:val="single" w:sz="4" w:space="0" w:color="auto"/>
              <w:right w:val="single" w:sz="4" w:space="0" w:color="auto"/>
            </w:tcBorders>
            <w:hideMark/>
          </w:tcPr>
          <w:p w14:paraId="48EA09A2"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PDSCH repetitions over multiple slots for unlicensed spectrum</w:t>
            </w:r>
          </w:p>
        </w:tc>
        <w:tc>
          <w:tcPr>
            <w:tcW w:w="6371" w:type="dxa"/>
            <w:tcBorders>
              <w:top w:val="single" w:sz="4" w:space="0" w:color="auto"/>
              <w:left w:val="single" w:sz="4" w:space="0" w:color="auto"/>
              <w:bottom w:val="single" w:sz="4" w:space="0" w:color="auto"/>
              <w:right w:val="single" w:sz="4" w:space="0" w:color="auto"/>
            </w:tcBorders>
          </w:tcPr>
          <w:p w14:paraId="55807892"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K = 2, 4, 8 times repetitions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3C9E6862"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4174E4C"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237328"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058C30"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DFF24B"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15EED74"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1C85C8D"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4E9345CB"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2E95BE9" w14:textId="7D4D3736"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FG5-17a</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FG5</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17a</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40a</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4D77A0FB"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4856DA0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2A545403" w14:textId="392DC99A"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027CBFD" w14:textId="13E7C49F"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41</w:t>
            </w:r>
          </w:p>
        </w:tc>
        <w:tc>
          <w:tcPr>
            <w:tcW w:w="1559" w:type="dxa"/>
            <w:tcBorders>
              <w:top w:val="single" w:sz="4" w:space="0" w:color="auto"/>
              <w:left w:val="single" w:sz="4" w:space="0" w:color="auto"/>
              <w:bottom w:val="single" w:sz="4" w:space="0" w:color="auto"/>
              <w:right w:val="single" w:sz="4" w:space="0" w:color="auto"/>
            </w:tcBorders>
            <w:hideMark/>
          </w:tcPr>
          <w:p w14:paraId="11C954AC"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DL SPS for unlicensed spectrum</w:t>
            </w:r>
          </w:p>
        </w:tc>
        <w:tc>
          <w:tcPr>
            <w:tcW w:w="6371" w:type="dxa"/>
            <w:tcBorders>
              <w:top w:val="single" w:sz="4" w:space="0" w:color="auto"/>
              <w:left w:val="single" w:sz="4" w:space="0" w:color="auto"/>
              <w:bottom w:val="single" w:sz="4" w:space="0" w:color="auto"/>
              <w:right w:val="single" w:sz="4" w:space="0" w:color="auto"/>
            </w:tcBorders>
          </w:tcPr>
          <w:p w14:paraId="73C200F5"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DL SPS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74ABA13B"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554BF1"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4F51F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083C7B"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52D0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09D2011"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6E3DA55"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0E3BC48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5EF1F43" w14:textId="3DBEC26A"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FG5-18</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FG5</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18</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41</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618F0F9D"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59A44DE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6F82F57" w14:textId="27C39FBE"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A3CF7CB" w14:textId="40B50347"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42</w:t>
            </w:r>
          </w:p>
        </w:tc>
        <w:tc>
          <w:tcPr>
            <w:tcW w:w="1559" w:type="dxa"/>
            <w:tcBorders>
              <w:top w:val="single" w:sz="4" w:space="0" w:color="auto"/>
              <w:left w:val="single" w:sz="4" w:space="0" w:color="auto"/>
              <w:bottom w:val="single" w:sz="4" w:space="0" w:color="auto"/>
              <w:right w:val="single" w:sz="4" w:space="0" w:color="auto"/>
            </w:tcBorders>
            <w:hideMark/>
          </w:tcPr>
          <w:p w14:paraId="4FFB02C2"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Type 1 Configured UL grant for unlicensed spectrum</w:t>
            </w:r>
          </w:p>
        </w:tc>
        <w:tc>
          <w:tcPr>
            <w:tcW w:w="6371" w:type="dxa"/>
            <w:tcBorders>
              <w:top w:val="single" w:sz="4" w:space="0" w:color="auto"/>
              <w:left w:val="single" w:sz="4" w:space="0" w:color="auto"/>
              <w:bottom w:val="single" w:sz="4" w:space="0" w:color="auto"/>
              <w:right w:val="single" w:sz="4" w:space="0" w:color="auto"/>
            </w:tcBorders>
          </w:tcPr>
          <w:p w14:paraId="6BA5A869"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K = 1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4D3ABF7A"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D0848F"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7A489B"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400FF1"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9B05BC8"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DBDC938"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4DD40B6"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27085804"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6255963" w14:textId="2463A8CB"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FG5-19</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FG5</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19</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42</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61E2ECD3"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350BBE8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F4D0B9B" w14:textId="5D527F41"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9C302BE" w14:textId="7B4B9BAC"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43</w:t>
            </w:r>
          </w:p>
        </w:tc>
        <w:tc>
          <w:tcPr>
            <w:tcW w:w="1559" w:type="dxa"/>
            <w:tcBorders>
              <w:top w:val="single" w:sz="4" w:space="0" w:color="auto"/>
              <w:left w:val="single" w:sz="4" w:space="0" w:color="auto"/>
              <w:bottom w:val="single" w:sz="4" w:space="0" w:color="auto"/>
              <w:right w:val="single" w:sz="4" w:space="0" w:color="auto"/>
            </w:tcBorders>
            <w:hideMark/>
          </w:tcPr>
          <w:p w14:paraId="694CE6CC"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Type 2 Configured UL grant for unlicensed spectrum</w:t>
            </w:r>
          </w:p>
        </w:tc>
        <w:tc>
          <w:tcPr>
            <w:tcW w:w="6371" w:type="dxa"/>
            <w:tcBorders>
              <w:top w:val="single" w:sz="4" w:space="0" w:color="auto"/>
              <w:left w:val="single" w:sz="4" w:space="0" w:color="auto"/>
              <w:bottom w:val="single" w:sz="4" w:space="0" w:color="auto"/>
              <w:right w:val="single" w:sz="4" w:space="0" w:color="auto"/>
            </w:tcBorders>
          </w:tcPr>
          <w:p w14:paraId="463F0DA8"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K = 1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7BFBAEEF"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172FCEA"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5D5AAD"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6C6522"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7096D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65885C0"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D0FD055"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52B82A34"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E37DC80" w14:textId="2D7B6A54"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FG5-20</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FG5</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20</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43</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4013074C"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4EF2CB1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E9A4686" w14:textId="3DD52854"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F903C9A" w14:textId="1EA0105E"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44</w:t>
            </w:r>
          </w:p>
        </w:tc>
        <w:tc>
          <w:tcPr>
            <w:tcW w:w="1559" w:type="dxa"/>
            <w:tcBorders>
              <w:top w:val="single" w:sz="4" w:space="0" w:color="auto"/>
              <w:left w:val="single" w:sz="4" w:space="0" w:color="auto"/>
              <w:bottom w:val="single" w:sz="4" w:space="0" w:color="auto"/>
              <w:right w:val="single" w:sz="4" w:space="0" w:color="auto"/>
            </w:tcBorders>
            <w:hideMark/>
          </w:tcPr>
          <w:p w14:paraId="7B71A314"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Pre-emption indication for DL for unlicensed spectrum</w:t>
            </w:r>
          </w:p>
        </w:tc>
        <w:tc>
          <w:tcPr>
            <w:tcW w:w="6371" w:type="dxa"/>
            <w:tcBorders>
              <w:top w:val="single" w:sz="4" w:space="0" w:color="auto"/>
              <w:left w:val="single" w:sz="4" w:space="0" w:color="auto"/>
              <w:bottom w:val="single" w:sz="4" w:space="0" w:color="auto"/>
              <w:right w:val="single" w:sz="4" w:space="0" w:color="auto"/>
            </w:tcBorders>
          </w:tcPr>
          <w:p w14:paraId="518A2CE0"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Pre-emption indication for DL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3CE87BE5"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E5D6F5"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745BE2"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F5AFA3"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5FE572"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18F2091A"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853F740"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68410CB1"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290D638" w14:textId="7A27184F"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FG5-21</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FG5</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21</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44</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2976D5BF"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bl>
    <w:p w14:paraId="0190A7A8" w14:textId="77777777" w:rsidR="005F7C39" w:rsidRPr="00DD6A2E" w:rsidRDefault="005F7C39" w:rsidP="005F7C39">
      <w:pPr>
        <w:spacing w:afterLines="50" w:after="120"/>
        <w:jc w:val="both"/>
        <w:rPr>
          <w:rFonts w:eastAsia="ＭＳ 明朝"/>
          <w:sz w:val="22"/>
        </w:rPr>
      </w:pPr>
    </w:p>
    <w:p w14:paraId="6E703DD3" w14:textId="77777777" w:rsidR="005F7C39" w:rsidRPr="007107EE" w:rsidRDefault="005F7C39" w:rsidP="005F7C39">
      <w:pPr>
        <w:spacing w:afterLines="50" w:after="120"/>
        <w:jc w:val="both"/>
        <w:rPr>
          <w:rFonts w:eastAsia="ＭＳ 明朝"/>
          <w:sz w:val="22"/>
          <w:lang w:val="en-US"/>
        </w:rPr>
      </w:pPr>
    </w:p>
    <w:p w14:paraId="692B605E" w14:textId="77777777" w:rsidR="006E50C7" w:rsidRPr="005F7C39" w:rsidRDefault="006E50C7" w:rsidP="0072585D">
      <w:pPr>
        <w:spacing w:afterLines="50" w:after="120"/>
        <w:jc w:val="both"/>
        <w:rPr>
          <w:rFonts w:eastAsia="ＭＳ 明朝"/>
          <w:sz w:val="22"/>
        </w:rPr>
      </w:pPr>
    </w:p>
    <w:p w14:paraId="401CE471"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NR_L1enh_URLLC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A383B" w:rsidRPr="00690988" w14:paraId="67205DA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913A8E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244D86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62FB441"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F22CF3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5756F1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5349375"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D09ED3B"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0DEE8D9"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977C6A"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088CAF1A"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826271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AB64FC2"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0F1E7AE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F5DB6F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6940699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6C988CDB" w14:textId="77777777" w:rsidTr="00342DB2">
        <w:trPr>
          <w:trHeight w:val="20"/>
        </w:trPr>
        <w:tc>
          <w:tcPr>
            <w:tcW w:w="1130" w:type="dxa"/>
            <w:tcBorders>
              <w:top w:val="single" w:sz="4" w:space="0" w:color="auto"/>
              <w:left w:val="single" w:sz="4" w:space="0" w:color="auto"/>
              <w:right w:val="single" w:sz="4" w:space="0" w:color="auto"/>
            </w:tcBorders>
          </w:tcPr>
          <w:p w14:paraId="5FB5197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19FEA77"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EF29C1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C5AF56C"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Monitoring DCI format 1_2 and DCI format 0_2</w:t>
            </w:r>
          </w:p>
          <w:p w14:paraId="38860C9F" w14:textId="77777777" w:rsidR="00DA383B" w:rsidRPr="00690988" w:rsidRDefault="00DA383B" w:rsidP="00DA383B">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99F082E" w14:textId="77777777" w:rsidR="00DA383B" w:rsidRPr="00690988" w:rsidRDefault="00DA383B" w:rsidP="00422391">
            <w:pPr>
              <w:pStyle w:val="TAL"/>
              <w:numPr>
                <w:ilvl w:val="0"/>
                <w:numId w:val="28"/>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35098D13" w14:textId="77777777" w:rsidR="00DA383B" w:rsidRPr="00690988" w:rsidRDefault="00DA383B" w:rsidP="00422391">
            <w:pPr>
              <w:pStyle w:val="TAL"/>
              <w:numPr>
                <w:ilvl w:val="0"/>
                <w:numId w:val="28"/>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4A75ECDD" w14:textId="2922EBDF"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90CC7C2"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A581F69" w14:textId="77777777" w:rsidR="00DA383B" w:rsidRPr="00690988" w:rsidRDefault="00DA383B" w:rsidP="00DA383B">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1B9F95A"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9FD559" w14:textId="3DDEC355"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CC8A781" w14:textId="4334C471"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8CEB01E" w14:textId="57ACD329"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0C4747D8" w14:textId="1FBFFD83"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tcPr>
          <w:p w14:paraId="259BCDE3"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5363B94" w14:textId="77777777" w:rsidR="00DA383B" w:rsidRPr="00690988" w:rsidRDefault="00DA383B" w:rsidP="00DA383B">
            <w:pPr>
              <w:pStyle w:val="TAL"/>
              <w:rPr>
                <w:rFonts w:asciiTheme="majorHAnsi" w:eastAsia="ＭＳ 明朝"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DA383B" w:rsidRPr="00690988" w14:paraId="57A1150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3360A39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6FF52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B1D90B8"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6845C6B9"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57E585FD" w14:textId="77777777" w:rsidR="00DA383B" w:rsidRPr="00690988" w:rsidRDefault="00DA383B" w:rsidP="00422391">
            <w:pPr>
              <w:pStyle w:val="TAL"/>
              <w:numPr>
                <w:ilvl w:val="0"/>
                <w:numId w:val="2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1B523280" w14:textId="236D50BA"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B680814"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ACE3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9603D9"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41E7CF1" w14:textId="3398D3FF"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ABEC9D" w14:textId="558E4C75"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A10C51" w14:textId="65EFCE5D"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73624BA0" w14:textId="3761A8C7" w:rsidR="00DA383B" w:rsidRPr="00B56F06" w:rsidRDefault="00DA383B" w:rsidP="00DA383B">
            <w:pPr>
              <w:pStyle w:val="TAL"/>
              <w:rPr>
                <w:rFonts w:asciiTheme="majorHAnsi" w:hAnsiTheme="majorHAnsi" w:cstheme="majorHAnsi"/>
                <w:szCs w:val="18"/>
              </w:rPr>
            </w:pPr>
            <w:r w:rsidRPr="00B56F06">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1CFC2EEA"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1A08F2B"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3FE3" w:rsidRPr="00690988" w14:paraId="5291F31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944D9B8" w14:textId="77777777"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AE20C9E" w14:textId="51612476"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D0AF7EB" w14:textId="10CF0CB0" w:rsidR="00283FE3" w:rsidRPr="00690988" w:rsidRDefault="00283FE3" w:rsidP="00283FE3">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38D5C937" w14:textId="3589E40D" w:rsidR="00283FE3" w:rsidRPr="00690988" w:rsidRDefault="00283FE3" w:rsidP="00283FE3">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7C950A75" w14:textId="4EE1B9BA" w:rsidR="00283FE3" w:rsidRPr="00690988" w:rsidRDefault="00283FE3" w:rsidP="00AC29D1">
            <w:pPr>
              <w:pStyle w:val="TAL"/>
              <w:numPr>
                <w:ilvl w:val="0"/>
                <w:numId w:val="9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7CBF35A4" w14:textId="25CFF0C4" w:rsidR="00283FE3" w:rsidRPr="00690988" w:rsidRDefault="00283FE3" w:rsidP="00283FE3">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4E79E09E" w14:textId="3BF8985B" w:rsidR="00283FE3" w:rsidRPr="00690988" w:rsidRDefault="00283FE3" w:rsidP="00283FE3">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4AAF9F8" w14:textId="4AF9B5A6"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448081" w14:textId="77777777" w:rsidR="00283FE3" w:rsidRPr="00690988" w:rsidRDefault="00283FE3" w:rsidP="00283FE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5028D6F" w14:textId="20B333EA" w:rsidR="00283FE3" w:rsidRPr="0049607F" w:rsidRDefault="0049607F" w:rsidP="00283FE3">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DF8BA7D" w14:textId="672940DB" w:rsidR="00283FE3" w:rsidRPr="0049607F" w:rsidRDefault="0049607F" w:rsidP="00283FE3">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C2D8800" w14:textId="77777777" w:rsidR="00283FE3" w:rsidRDefault="0049607F" w:rsidP="00283FE3">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Yes</w:t>
            </w:r>
          </w:p>
          <w:p w14:paraId="5E0D11A4" w14:textId="77777777" w:rsidR="0049607F" w:rsidRDefault="0049607F" w:rsidP="00283FE3">
            <w:pPr>
              <w:pStyle w:val="TAL"/>
              <w:rPr>
                <w:rFonts w:asciiTheme="majorHAnsi" w:eastAsia="ＭＳ 明朝" w:hAnsiTheme="majorHAnsi" w:cstheme="majorHAnsi"/>
                <w:szCs w:val="18"/>
                <w:lang w:eastAsia="ja-JP"/>
              </w:rPr>
            </w:pPr>
          </w:p>
          <w:p w14:paraId="1A16F4C0" w14:textId="73A74C93" w:rsidR="0049607F" w:rsidRPr="0049607F" w:rsidRDefault="0049607F" w:rsidP="00283FE3">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ote: Differentiation is from the perspective of the scheduled carrier</w:t>
            </w:r>
          </w:p>
        </w:tc>
        <w:tc>
          <w:tcPr>
            <w:tcW w:w="989" w:type="dxa"/>
            <w:tcBorders>
              <w:top w:val="single" w:sz="4" w:space="0" w:color="auto"/>
              <w:left w:val="single" w:sz="4" w:space="0" w:color="auto"/>
              <w:bottom w:val="single" w:sz="4" w:space="0" w:color="auto"/>
              <w:right w:val="single" w:sz="4" w:space="0" w:color="auto"/>
            </w:tcBorders>
          </w:tcPr>
          <w:p w14:paraId="7DB82B16" w14:textId="5CDD7875" w:rsidR="00283FE3" w:rsidRPr="0049607F" w:rsidRDefault="0049607F" w:rsidP="00283FE3">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D59D3D2" w14:textId="77777777" w:rsidR="00283FE3" w:rsidRPr="00690988" w:rsidRDefault="00283FE3" w:rsidP="00283FE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A1FD743" w14:textId="52CB865E"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DA383B" w:rsidRPr="00690988" w14:paraId="485532C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9B06E0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07AF7F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88863C6"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53688BFA"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58CCEC5A" w14:textId="6DD3C0EA" w:rsidR="00DA383B" w:rsidRPr="00690988" w:rsidRDefault="00DA383B" w:rsidP="00422391">
            <w:pPr>
              <w:pStyle w:val="TAL"/>
              <w:numPr>
                <w:ilvl w:val="0"/>
                <w:numId w:val="30"/>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4D869B67" w14:textId="0C043EDE" w:rsidR="00266BEE" w:rsidRPr="00266BEE" w:rsidRDefault="00266BEE" w:rsidP="00422391">
            <w:pPr>
              <w:pStyle w:val="TAL"/>
              <w:numPr>
                <w:ilvl w:val="0"/>
                <w:numId w:val="30"/>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152EDC1" w14:textId="77777777" w:rsidR="00266BEE" w:rsidRDefault="00266BEE" w:rsidP="00266BEE">
            <w:pPr>
              <w:pStyle w:val="TAL"/>
              <w:ind w:left="360"/>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For the set of monitoring occasions which are within the same span:</w:t>
            </w:r>
          </w:p>
          <w:p w14:paraId="64F1F7FA" w14:textId="77777777" w:rsidR="00266BEE" w:rsidRPr="00266BEE" w:rsidRDefault="00266BEE" w:rsidP="00AC29D1">
            <w:pPr>
              <w:pStyle w:val="TAL"/>
              <w:numPr>
                <w:ilvl w:val="0"/>
                <w:numId w:val="105"/>
              </w:numPr>
              <w:rPr>
                <w:rFonts w:asciiTheme="majorHAnsi" w:hAnsiTheme="majorHAnsi" w:cstheme="majorHAnsi"/>
                <w:szCs w:val="18"/>
                <w:lang w:eastAsia="ja-JP"/>
              </w:rPr>
            </w:pPr>
            <w:r w:rsidRPr="00266BEE">
              <w:rPr>
                <w:rFonts w:asciiTheme="majorHAnsi" w:eastAsia="ＭＳ 明朝" w:hAnsiTheme="majorHAnsi" w:cstheme="majorHAnsi"/>
                <w:szCs w:val="18"/>
                <w:lang w:eastAsia="ja-JP"/>
              </w:rPr>
              <w:t>Processing one unicast DCI scheduling DL and one unicast DCI scheduling UL per scheduled CC across this set of monitoring occasions for FDD</w:t>
            </w:r>
          </w:p>
          <w:p w14:paraId="3C714F2E" w14:textId="77777777" w:rsidR="00266BEE" w:rsidRPr="00266BEE" w:rsidRDefault="00266BEE" w:rsidP="00AC29D1">
            <w:pPr>
              <w:pStyle w:val="TAL"/>
              <w:numPr>
                <w:ilvl w:val="0"/>
                <w:numId w:val="105"/>
              </w:numPr>
              <w:rPr>
                <w:rFonts w:asciiTheme="majorHAnsi" w:hAnsiTheme="majorHAnsi" w:cstheme="majorHAnsi"/>
                <w:szCs w:val="18"/>
                <w:lang w:eastAsia="ja-JP"/>
              </w:rPr>
            </w:pPr>
            <w:r w:rsidRPr="00266BEE">
              <w:rPr>
                <w:rFonts w:asciiTheme="majorHAnsi" w:eastAsia="ＭＳ 明朝" w:hAnsiTheme="majorHAnsi" w:cstheme="majorHAnsi"/>
                <w:szCs w:val="18"/>
                <w:lang w:eastAsia="ja-JP"/>
              </w:rPr>
              <w:t>Processing one unicast DCI scheduling DL and two unicast DCI scheduling UL per scheduled CC across this set of monitoring occasions for TDD</w:t>
            </w:r>
          </w:p>
          <w:p w14:paraId="3675B8C8" w14:textId="3A53D078" w:rsidR="00266BEE" w:rsidRPr="00266BEE" w:rsidRDefault="00266BEE" w:rsidP="00AC29D1">
            <w:pPr>
              <w:pStyle w:val="TAL"/>
              <w:numPr>
                <w:ilvl w:val="0"/>
                <w:numId w:val="105"/>
              </w:numPr>
              <w:rPr>
                <w:rFonts w:asciiTheme="majorHAnsi" w:hAnsiTheme="majorHAnsi" w:cstheme="majorHAnsi"/>
                <w:szCs w:val="18"/>
                <w:lang w:eastAsia="ja-JP"/>
              </w:rPr>
            </w:pPr>
            <w:r w:rsidRPr="00266BEE">
              <w:rPr>
                <w:rFonts w:asciiTheme="majorHAnsi" w:eastAsia="ＭＳ 明朝" w:hAnsiTheme="majorHAnsi" w:cstheme="majorHAnsi"/>
                <w:szCs w:val="18"/>
                <w:lang w:eastAsia="ja-JP"/>
              </w:rPr>
              <w:t>Processing two unicast DCI scheduling DL and one unicast DCI scheduling UL per scheduled CC across this set of monitoring occasions for TDD</w:t>
            </w:r>
          </w:p>
          <w:p w14:paraId="446DE65B" w14:textId="77777777" w:rsidR="00266BEE" w:rsidRDefault="00266BEE" w:rsidP="00266BEE">
            <w:pPr>
              <w:pStyle w:val="TAL"/>
              <w:rPr>
                <w:rFonts w:asciiTheme="majorHAnsi" w:eastAsia="ＭＳ 明朝" w:hAnsiTheme="majorHAnsi" w:cstheme="majorHAnsi"/>
                <w:szCs w:val="18"/>
                <w:lang w:eastAsia="ja-JP"/>
              </w:rPr>
            </w:pPr>
          </w:p>
          <w:p w14:paraId="1E34A6EA" w14:textId="51A83E09" w:rsidR="00266BEE" w:rsidRPr="00690988" w:rsidRDefault="00266BEE" w:rsidP="00266BEE">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4F433D3" w14:textId="19EC7A28"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775172C"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06AD9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3DE241"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21DA922" w14:textId="20170A27" w:rsidR="00DA383B" w:rsidRPr="00266BEE" w:rsidRDefault="00266BEE" w:rsidP="00DA383B">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76EE6F2A" w14:textId="3E60B789" w:rsidR="00DA383B" w:rsidRPr="00266BEE" w:rsidRDefault="00DA383B" w:rsidP="00DA383B">
            <w:pPr>
              <w:pStyle w:val="TAL"/>
              <w:rPr>
                <w:rFonts w:asciiTheme="majorHAnsi" w:eastAsia="ＭＳ 明朝" w:hAnsiTheme="majorHAnsi" w:cstheme="majorHAnsi"/>
                <w:szCs w:val="18"/>
                <w:lang w:eastAsia="ja-JP"/>
              </w:rPr>
            </w:pPr>
          </w:p>
          <w:p w14:paraId="1F6DDB90" w14:textId="3C8418BD" w:rsidR="00266BEE" w:rsidRPr="00266BEE" w:rsidRDefault="00266BEE" w:rsidP="00DA383B">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hint="eastAsia"/>
                <w:szCs w:val="18"/>
                <w:lang w:eastAsia="ja-JP"/>
              </w:rPr>
              <w:t>N</w:t>
            </w:r>
            <w:r w:rsidRPr="00266BEE">
              <w:rPr>
                <w:rFonts w:asciiTheme="majorHAnsi" w:eastAsia="ＭＳ 明朝"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217C66E5" w14:textId="77777777" w:rsidR="00266BEE" w:rsidRPr="00266BEE" w:rsidRDefault="00266BEE" w:rsidP="00DA383B">
            <w:pPr>
              <w:pStyle w:val="TAL"/>
              <w:rPr>
                <w:rFonts w:asciiTheme="majorHAnsi" w:eastAsia="ＭＳ 明朝" w:hAnsiTheme="majorHAnsi" w:cstheme="majorHAnsi"/>
                <w:szCs w:val="18"/>
                <w:lang w:eastAsia="ja-JP"/>
              </w:rPr>
            </w:pPr>
          </w:p>
          <w:p w14:paraId="342B9B2A" w14:textId="65D99044" w:rsidR="00DA383B" w:rsidRPr="00266BEE" w:rsidRDefault="00DA383B" w:rsidP="00DA383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07EC6C4F" w14:textId="65B9912F" w:rsidR="00DA383B" w:rsidRPr="00266BEE" w:rsidRDefault="00DA383B" w:rsidP="00DA383B">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403C235" w14:textId="74158343" w:rsidR="00DA383B" w:rsidRPr="00266BEE" w:rsidRDefault="00DA383B" w:rsidP="00DA383B">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F3E24DF" w14:textId="1FB9F8B7" w:rsidR="00DA383B" w:rsidRPr="00266BEE" w:rsidRDefault="00DA383B" w:rsidP="00DA383B">
            <w:pPr>
              <w:pStyle w:val="TAL"/>
              <w:rPr>
                <w:rFonts w:asciiTheme="majorHAnsi" w:hAnsiTheme="majorHAnsi" w:cstheme="majorHAnsi"/>
                <w:szCs w:val="18"/>
              </w:rPr>
            </w:pPr>
            <w:r w:rsidRPr="00266BEE">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3E197300" w14:textId="3C87381B"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30F89DE1" w14:textId="01F534A3" w:rsidR="00DA383B" w:rsidRPr="00690988" w:rsidRDefault="00DA383B" w:rsidP="00DA383B">
            <w:pPr>
              <w:pStyle w:val="TAL"/>
              <w:rPr>
                <w:rFonts w:asciiTheme="majorHAnsi" w:hAnsiTheme="majorHAnsi" w:cstheme="majorHAnsi"/>
                <w:szCs w:val="18"/>
              </w:rPr>
            </w:pPr>
          </w:p>
          <w:p w14:paraId="4CCD9EC6"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0750EA33" w14:textId="77777777" w:rsidR="00DA383B" w:rsidRPr="00690988" w:rsidRDefault="00DA383B" w:rsidP="00DA383B">
            <w:pPr>
              <w:pStyle w:val="TAL"/>
              <w:rPr>
                <w:rFonts w:asciiTheme="majorHAnsi" w:hAnsiTheme="majorHAnsi" w:cstheme="majorHAnsi"/>
                <w:szCs w:val="18"/>
              </w:rPr>
            </w:pPr>
          </w:p>
          <w:p w14:paraId="463558F4" w14:textId="07AFAA22"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07A26BD9" w14:textId="77777777" w:rsidR="00DA383B" w:rsidRPr="00690988" w:rsidRDefault="00DA383B" w:rsidP="00DA383B">
            <w:pPr>
              <w:pStyle w:val="TAL"/>
              <w:rPr>
                <w:rFonts w:asciiTheme="majorHAnsi" w:hAnsiTheme="majorHAnsi" w:cstheme="majorHAnsi"/>
                <w:szCs w:val="18"/>
              </w:rPr>
            </w:pPr>
          </w:p>
          <w:p w14:paraId="7D102A30" w14:textId="5FCC9680"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702F62C7" w14:textId="77777777" w:rsidR="00DA383B" w:rsidRPr="00690988" w:rsidRDefault="00DA383B" w:rsidP="00DA383B">
            <w:pPr>
              <w:pStyle w:val="TAL"/>
              <w:rPr>
                <w:rFonts w:asciiTheme="majorHAnsi" w:hAnsiTheme="majorHAnsi" w:cstheme="majorHAnsi"/>
                <w:szCs w:val="18"/>
              </w:rPr>
            </w:pPr>
          </w:p>
          <w:p w14:paraId="169A73DE" w14:textId="5438D321" w:rsidR="00DA383B" w:rsidRPr="00690988" w:rsidRDefault="00DA383B" w:rsidP="00DA383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5BBBD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604185FC" w14:textId="77777777" w:rsidR="00DA383B" w:rsidRPr="00690988" w:rsidRDefault="00DA383B" w:rsidP="00DA383B">
            <w:pPr>
              <w:pStyle w:val="TAL"/>
              <w:rPr>
                <w:rFonts w:asciiTheme="majorHAnsi" w:hAnsiTheme="majorHAnsi" w:cstheme="majorHAnsi"/>
                <w:szCs w:val="18"/>
                <w:lang w:eastAsia="ja-JP"/>
              </w:rPr>
            </w:pPr>
          </w:p>
          <w:p w14:paraId="7221AB92" w14:textId="77777777" w:rsidR="00DA383B" w:rsidRPr="00690988" w:rsidRDefault="00DA383B" w:rsidP="00DA383B">
            <w:pPr>
              <w:pStyle w:val="TAL"/>
              <w:rPr>
                <w:rFonts w:asciiTheme="majorHAnsi" w:hAnsiTheme="majorHAnsi" w:cstheme="majorHAnsi"/>
                <w:szCs w:val="18"/>
                <w:lang w:eastAsia="ja-JP"/>
              </w:rPr>
            </w:pPr>
          </w:p>
          <w:p w14:paraId="31297872" w14:textId="77777777" w:rsidR="00DA383B" w:rsidRPr="00690988" w:rsidRDefault="00DA383B" w:rsidP="00DA383B">
            <w:pPr>
              <w:pStyle w:val="TAL"/>
              <w:rPr>
                <w:rFonts w:asciiTheme="majorHAnsi" w:hAnsiTheme="majorHAnsi" w:cstheme="majorHAnsi"/>
                <w:szCs w:val="18"/>
                <w:lang w:eastAsia="ja-JP"/>
              </w:rPr>
            </w:pPr>
          </w:p>
          <w:p w14:paraId="24DCC2B1" w14:textId="4958E807" w:rsidR="00DA383B" w:rsidRPr="00690988" w:rsidRDefault="00DA383B" w:rsidP="00DA383B">
            <w:pPr>
              <w:pStyle w:val="TAL"/>
              <w:rPr>
                <w:rFonts w:asciiTheme="majorHAnsi" w:hAnsiTheme="majorHAnsi" w:cstheme="majorHAnsi"/>
                <w:szCs w:val="18"/>
                <w:lang w:eastAsia="ja-JP"/>
              </w:rPr>
            </w:pPr>
          </w:p>
          <w:p w14:paraId="4425D904" w14:textId="77777777" w:rsidR="00DA383B" w:rsidRPr="00690988" w:rsidRDefault="00DA383B" w:rsidP="00DA383B">
            <w:pPr>
              <w:pStyle w:val="TAL"/>
              <w:rPr>
                <w:rFonts w:asciiTheme="majorHAnsi" w:hAnsiTheme="majorHAnsi" w:cstheme="majorHAnsi"/>
                <w:szCs w:val="18"/>
                <w:lang w:eastAsia="ja-JP"/>
              </w:rPr>
            </w:pPr>
          </w:p>
          <w:p w14:paraId="7B034AB0" w14:textId="3536E41D" w:rsidR="00DA383B" w:rsidRPr="00690988" w:rsidRDefault="00DA383B" w:rsidP="00DA383B">
            <w:pPr>
              <w:pStyle w:val="TAL"/>
              <w:rPr>
                <w:rFonts w:asciiTheme="majorHAnsi" w:hAnsiTheme="majorHAnsi" w:cstheme="majorHAnsi"/>
                <w:szCs w:val="18"/>
                <w:lang w:eastAsia="ja-JP"/>
              </w:rPr>
            </w:pPr>
          </w:p>
        </w:tc>
      </w:tr>
      <w:tr w:rsidR="00214B08" w:rsidRPr="00690988" w14:paraId="1B1A801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2DF5B79" w14:textId="77777777"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4FE316E" w14:textId="7DC52F83"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6BB3216" w14:textId="39CC7636"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667D49D6" w14:textId="3E407CCA"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BA78093" w14:textId="77777777" w:rsidR="00214B08" w:rsidRPr="00690988" w:rsidRDefault="00214B08" w:rsidP="00AC29D1">
            <w:pPr>
              <w:pStyle w:val="TAL"/>
              <w:numPr>
                <w:ilvl w:val="0"/>
                <w:numId w:val="85"/>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40C25A7A" w14:textId="77777777" w:rsidR="00214B08" w:rsidRDefault="00214B08" w:rsidP="00AC29D1">
            <w:pPr>
              <w:pStyle w:val="aff6"/>
              <w:numPr>
                <w:ilvl w:val="1"/>
                <w:numId w:val="85"/>
              </w:numPr>
              <w:ind w:leftChars="0"/>
              <w:rPr>
                <w:rFonts w:asciiTheme="majorHAnsi" w:eastAsiaTheme="minorEastAsia" w:hAnsiTheme="majorHAnsi" w:cstheme="majorHAnsi"/>
                <w:sz w:val="18"/>
                <w:szCs w:val="18"/>
                <w:lang w:val="en-US"/>
              </w:rPr>
            </w:pPr>
            <w:r w:rsidRPr="00690988">
              <w:rPr>
                <w:rFonts w:asciiTheme="majorHAnsi" w:eastAsiaTheme="minorEastAsia" w:hAnsiTheme="majorHAnsi" w:cstheme="majorHAnsi"/>
                <w:sz w:val="18"/>
                <w:szCs w:val="18"/>
                <w:lang w:val="en-US"/>
              </w:rPr>
              <w:t>Candidate value for the component: {2, 3, …, 16}</w:t>
            </w:r>
          </w:p>
          <w:p w14:paraId="4F34BBD0" w14:textId="77777777" w:rsidR="00771E55" w:rsidRDefault="00771E55" w:rsidP="00AC29D1">
            <w:pPr>
              <w:pStyle w:val="aff6"/>
              <w:numPr>
                <w:ilvl w:val="0"/>
                <w:numId w:val="85"/>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6F867A65" w14:textId="5CACA521" w:rsidR="00771E55" w:rsidRPr="00690988" w:rsidRDefault="00771E55" w:rsidP="00AC29D1">
            <w:pPr>
              <w:pStyle w:val="aff6"/>
              <w:numPr>
                <w:ilvl w:val="1"/>
                <w:numId w:val="85"/>
              </w:numPr>
              <w:ind w:leftChars="0"/>
              <w:rPr>
                <w:rFonts w:asciiTheme="majorHAnsi" w:eastAsiaTheme="minorEastAsia" w:hAnsiTheme="majorHAnsi" w:cstheme="majorHAnsi"/>
                <w:sz w:val="18"/>
                <w:szCs w:val="18"/>
                <w:lang w:val="en-US"/>
              </w:rPr>
            </w:pPr>
            <w:r>
              <w:rPr>
                <w:rFonts w:asciiTheme="majorHAnsi" w:eastAsia="ＭＳ 明朝" w:hAnsiTheme="majorHAnsi" w:cstheme="majorHAnsi" w:hint="eastAsia"/>
                <w:sz w:val="18"/>
                <w:szCs w:val="18"/>
                <w:lang w:val="en-US"/>
              </w:rPr>
              <w:t>C</w:t>
            </w:r>
            <w:r>
              <w:rPr>
                <w:rFonts w:asciiTheme="majorHAnsi" w:eastAsia="ＭＳ 明朝" w:hAnsiTheme="majorHAnsi" w:cstheme="majorHAnsi"/>
                <w:sz w:val="18"/>
                <w:szCs w:val="18"/>
                <w:lang w:val="en-US"/>
              </w:rPr>
              <w:t>andidate value for the component: {</w:t>
            </w:r>
            <w:r w:rsidRPr="00771E55">
              <w:rPr>
                <w:rFonts w:asciiTheme="majorHAnsi" w:eastAsia="ＭＳ 明朝" w:hAnsiTheme="majorHAnsi" w:cstheme="majorHAnsi"/>
                <w:sz w:val="18"/>
                <w:szCs w:val="18"/>
                <w:lang w:val="en-US"/>
              </w:rPr>
              <w:t>aligned spans only, aligned spans and non-aligned spans</w:t>
            </w:r>
            <w:r>
              <w:rPr>
                <w:rFonts w:asciiTheme="majorHAnsi" w:eastAsia="ＭＳ 明朝" w:hAnsiTheme="majorHAnsi" w:cstheme="majorHAnsi"/>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151264DD" w14:textId="2CB9069E" w:rsidR="00214B08" w:rsidRPr="00690988" w:rsidRDefault="00214B08" w:rsidP="00214B08">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7DB4229C" w14:textId="2B5B92A7"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A0C0F3" w14:textId="7315CB09"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16CA92" w14:textId="77777777" w:rsidR="00214B08" w:rsidRPr="00690988" w:rsidRDefault="00214B08" w:rsidP="00214B0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16627E5" w14:textId="67E52095" w:rsidR="00214B08" w:rsidRPr="008F1F6E" w:rsidRDefault="00214B08" w:rsidP="00214B08">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0715597B" w14:textId="218F1DB3" w:rsidR="00214B08" w:rsidRPr="008F1F6E" w:rsidRDefault="00214B08" w:rsidP="00214B08">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9167CA1" w14:textId="0AE40E96" w:rsidR="00214B08" w:rsidRPr="008F1F6E" w:rsidRDefault="00214B08" w:rsidP="00214B08">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4EB80820" w14:textId="40515FA9" w:rsidR="00214B08" w:rsidRPr="008F1F6E" w:rsidRDefault="00214B08" w:rsidP="00214B08">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051C9316" w14:textId="77777777" w:rsidR="00214B08" w:rsidRPr="00690988" w:rsidRDefault="00214B08" w:rsidP="00214B0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4437634" w14:textId="121ECD99"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14B08" w:rsidRPr="00690988" w14:paraId="6266D25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0CA235A8" w14:textId="77777777"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6BCAFD6" w14:textId="45F12CBF"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FB28361" w14:textId="3F501EFB"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1E66E387" w14:textId="0975EA17"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6C3369DD" w14:textId="765B7B98" w:rsidR="00214B08" w:rsidRPr="00690988" w:rsidRDefault="00214B08" w:rsidP="00AC29D1">
            <w:pPr>
              <w:pStyle w:val="TAL"/>
              <w:numPr>
                <w:ilvl w:val="0"/>
                <w:numId w:val="86"/>
              </w:numPr>
              <w:rPr>
                <w:rFonts w:asciiTheme="majorHAnsi" w:hAnsiTheme="majorHAnsi" w:cstheme="majorHAnsi"/>
                <w:szCs w:val="18"/>
                <w:lang w:val="en-US" w:eastAsia="ja-JP"/>
              </w:rPr>
            </w:pPr>
            <w:r w:rsidRPr="008F1F6E">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0B71297E" w14:textId="0569CBE8" w:rsidR="00214B08" w:rsidRPr="00690988" w:rsidRDefault="00214B08" w:rsidP="00214B08">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0F5170F6" w14:textId="0A9B89FA"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674AF5" w14:textId="0C08FAB0"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B37EAF" w14:textId="77777777" w:rsidR="00214B08" w:rsidRPr="00690988" w:rsidRDefault="00214B08" w:rsidP="00214B0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0E0DE64" w14:textId="77777777" w:rsidR="00214B08" w:rsidRDefault="00214B08" w:rsidP="00214B0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w:t>
            </w:r>
          </w:p>
          <w:p w14:paraId="78CD98CE" w14:textId="77777777" w:rsidR="00214B08" w:rsidRDefault="00214B08" w:rsidP="00214B08">
            <w:pPr>
              <w:pStyle w:val="TAL"/>
              <w:rPr>
                <w:rFonts w:asciiTheme="majorHAnsi" w:eastAsia="ＭＳ 明朝" w:hAnsiTheme="majorHAnsi" w:cstheme="majorHAnsi"/>
                <w:szCs w:val="18"/>
                <w:lang w:eastAsia="ja-JP"/>
              </w:rPr>
            </w:pPr>
          </w:p>
          <w:p w14:paraId="740FC5B4" w14:textId="76BDACCA" w:rsidR="00214B08" w:rsidRPr="008F1F6E" w:rsidRDefault="00214B08" w:rsidP="00214B08">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214B08">
              <w:rPr>
                <w:rFonts w:asciiTheme="majorHAnsi" w:eastAsia="ＭＳ 明朝" w:hAnsiTheme="majorHAnsi" w:cstheme="majorHAnsi"/>
                <w:szCs w:val="18"/>
                <w:lang w:eastAsia="ja-JP"/>
              </w:rPr>
              <w:t>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1C208B32" w14:textId="3043FDFA" w:rsidR="00214B08" w:rsidRPr="008F1F6E" w:rsidRDefault="00214B08" w:rsidP="00214B08">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2788B9EF" w14:textId="4FA6725F" w:rsidR="00214B08" w:rsidRPr="008F1F6E" w:rsidRDefault="00214B08" w:rsidP="00214B08">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4351C537" w14:textId="7A897E8D" w:rsidR="00214B08" w:rsidRPr="008F1F6E" w:rsidRDefault="00214B08" w:rsidP="00214B08">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33079C15" w14:textId="77777777" w:rsidR="00214B08" w:rsidRPr="00690988" w:rsidRDefault="00214B08" w:rsidP="00214B0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5FBA7F2" w14:textId="61066AED"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6A19F43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309F8CD8"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0933D0E" w14:textId="73EB0D1D"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B9A109C" w14:textId="3D3C8775"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107C184D" w14:textId="3E89466D"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02902C7D" w14:textId="77777777" w:rsidR="00BC4FFE" w:rsidRPr="00690988" w:rsidRDefault="00BC4FFE" w:rsidP="00AC29D1">
            <w:pPr>
              <w:pStyle w:val="TAL"/>
              <w:numPr>
                <w:ilvl w:val="0"/>
                <w:numId w:val="87"/>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Supported combination(s) of (pdcch-BlindDetectionCA-R15, pdcch-BlindDetectionCA-R16)</w:t>
            </w:r>
          </w:p>
          <w:p w14:paraId="70076BA2" w14:textId="77777777" w:rsidR="00BC4FFE" w:rsidRPr="00690988" w:rsidRDefault="00BC4FFE" w:rsidP="00AC29D1">
            <w:pPr>
              <w:pStyle w:val="TAL"/>
              <w:numPr>
                <w:ilvl w:val="1"/>
                <w:numId w:val="87"/>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pdcch-BlindDetectionCA-R15 is 1 to 15</w:t>
            </w:r>
          </w:p>
          <w:p w14:paraId="03F3C407" w14:textId="77777777" w:rsidR="00BC4FFE" w:rsidRDefault="00BC4FFE" w:rsidP="00AC29D1">
            <w:pPr>
              <w:pStyle w:val="TAL"/>
              <w:numPr>
                <w:ilvl w:val="1"/>
                <w:numId w:val="87"/>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pdcch-BlindDetectionCA-R16 is 1 to 15</w:t>
            </w:r>
          </w:p>
          <w:p w14:paraId="39B3EC60" w14:textId="77777777" w:rsidR="00771E55" w:rsidRDefault="00771E55" w:rsidP="00AC29D1">
            <w:pPr>
              <w:pStyle w:val="aff6"/>
              <w:numPr>
                <w:ilvl w:val="0"/>
                <w:numId w:val="87"/>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03BCFD8B" w14:textId="468002AE" w:rsidR="00771E55" w:rsidRPr="00690988" w:rsidRDefault="00771E55" w:rsidP="00AC29D1">
            <w:pPr>
              <w:pStyle w:val="TAL"/>
              <w:numPr>
                <w:ilvl w:val="1"/>
                <w:numId w:val="87"/>
              </w:numPr>
              <w:rPr>
                <w:rFonts w:asciiTheme="majorHAnsi" w:hAnsiTheme="majorHAnsi" w:cstheme="majorHAnsi"/>
                <w:szCs w:val="18"/>
                <w:lang w:val="en-US" w:eastAsia="ja-JP"/>
              </w:rPr>
            </w:pPr>
            <w:r>
              <w:rPr>
                <w:rFonts w:asciiTheme="majorHAnsi" w:eastAsia="ＭＳ 明朝" w:hAnsiTheme="majorHAnsi" w:cstheme="majorHAnsi" w:hint="eastAsia"/>
                <w:szCs w:val="18"/>
                <w:lang w:val="en-US"/>
              </w:rPr>
              <w:t>C</w:t>
            </w:r>
            <w:r>
              <w:rPr>
                <w:rFonts w:asciiTheme="majorHAnsi" w:eastAsia="ＭＳ 明朝" w:hAnsiTheme="majorHAnsi" w:cstheme="majorHAnsi"/>
                <w:szCs w:val="18"/>
                <w:lang w:val="en-US"/>
              </w:rPr>
              <w:t>andidate value for the component: {</w:t>
            </w:r>
            <w:r w:rsidRPr="00771E55">
              <w:rPr>
                <w:rFonts w:asciiTheme="majorHAnsi" w:eastAsia="ＭＳ 明朝" w:hAnsiTheme="majorHAnsi" w:cstheme="majorHAnsi"/>
                <w:szCs w:val="18"/>
                <w:lang w:val="en-US"/>
              </w:rPr>
              <w:t>aligned spans only, aligned spans and non-aligned spans</w:t>
            </w:r>
            <w:r>
              <w:rPr>
                <w:rFonts w:asciiTheme="majorHAnsi" w:eastAsia="ＭＳ 明朝"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0457807C" w14:textId="105F1545" w:rsidR="00BC4FFE" w:rsidRPr="00690988" w:rsidRDefault="00BC4FFE" w:rsidP="00BC4FFE">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2BE8D75C" w14:textId="31443EDA"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9AB4BF" w14:textId="222BFD8D"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14D270"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9D9DE5E" w14:textId="684A199C" w:rsidR="00BC4FFE" w:rsidRPr="008F1F6E" w:rsidRDefault="008F1F6E" w:rsidP="00BC4FFE">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6348129" w14:textId="2A4FCDB5" w:rsidR="00BC4FFE" w:rsidRPr="008F1F6E" w:rsidRDefault="008F1F6E" w:rsidP="00BC4FFE">
            <w:pPr>
              <w:pStyle w:val="TAL"/>
              <w:rPr>
                <w:rFonts w:asciiTheme="majorHAnsi" w:eastAsia="ＭＳ 明朝" w:hAnsiTheme="majorHAnsi" w:cstheme="majorHAnsi"/>
                <w:szCs w:val="18"/>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474BC089" w14:textId="496EFBE4" w:rsidR="00BC4FFE" w:rsidRPr="008F1F6E" w:rsidRDefault="008F1F6E" w:rsidP="00BC4FFE">
            <w:pPr>
              <w:pStyle w:val="TAL"/>
              <w:rPr>
                <w:rFonts w:asciiTheme="majorHAnsi" w:eastAsia="ＭＳ 明朝" w:hAnsiTheme="majorHAnsi" w:cstheme="majorHAnsi"/>
                <w:szCs w:val="18"/>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40261BEA" w14:textId="6C877471" w:rsidR="00BC4FFE" w:rsidRPr="008F1F6E" w:rsidRDefault="008F1F6E" w:rsidP="00BC4FFE">
            <w:pPr>
              <w:pStyle w:val="TAL"/>
              <w:rPr>
                <w:rFonts w:asciiTheme="majorHAnsi" w:eastAsia="ＭＳ 明朝" w:hAnsiTheme="majorHAnsi" w:cstheme="majorHAnsi"/>
                <w:szCs w:val="18"/>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1109B92D" w14:textId="020A0BC6" w:rsidR="00BC4FFE" w:rsidRPr="00690988" w:rsidRDefault="00BC4FFE" w:rsidP="00BC4FFE">
            <w:pPr>
              <w:pStyle w:val="TAL"/>
              <w:rPr>
                <w:rFonts w:asciiTheme="majorHAnsi" w:hAnsiTheme="majorHAnsi" w:cstheme="majorHAnsi"/>
                <w:szCs w:val="18"/>
              </w:rPr>
            </w:pPr>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D11ACAB" w14:textId="60DCB979"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C3A85" w:rsidRPr="00690988" w14:paraId="466B5F2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3424A89" w14:textId="77777777" w:rsidR="008C3A85" w:rsidRPr="00FB4718" w:rsidRDefault="008C3A85" w:rsidP="008C3A85">
            <w:pPr>
              <w:rPr>
                <w:rFonts w:ascii="Times" w:eastAsia="Batang" w:hAnsi="Times"/>
                <w:sz w:val="20"/>
                <w:lang w:eastAsia="x-none"/>
              </w:rPr>
            </w:pPr>
            <w:r w:rsidRPr="00FB4718">
              <w:rPr>
                <w:rFonts w:ascii="Times" w:eastAsia="Batang" w:hAnsi="Times"/>
                <w:sz w:val="20"/>
                <w:lang w:eastAsia="x-none"/>
              </w:rPr>
              <w:lastRenderedPageBreak/>
              <w:t xml:space="preserve">11. </w:t>
            </w:r>
          </w:p>
          <w:p w14:paraId="4B7940C2" w14:textId="4132209E" w:rsidR="008C3A85" w:rsidRPr="00690988" w:rsidRDefault="008C3A85" w:rsidP="008C3A85">
            <w:pPr>
              <w:pStyle w:val="TAL"/>
              <w:rPr>
                <w:rFonts w:asciiTheme="majorHAnsi" w:hAnsiTheme="majorHAnsi" w:cstheme="majorHAnsi"/>
                <w:szCs w:val="18"/>
                <w:lang w:eastAsia="ja-JP"/>
              </w:rPr>
            </w:pPr>
            <w:r w:rsidRPr="00FB4718">
              <w:rPr>
                <w:rFonts w:ascii="Times" w:eastAsia="Batang" w:hAnsi="Times"/>
                <w:sz w:val="20"/>
                <w:lang w:eastAsia="x-none"/>
              </w:rPr>
              <w:t>NR_L1enh_URLLC</w:t>
            </w:r>
          </w:p>
        </w:tc>
        <w:tc>
          <w:tcPr>
            <w:tcW w:w="710" w:type="dxa"/>
            <w:tcBorders>
              <w:top w:val="single" w:sz="4" w:space="0" w:color="auto"/>
              <w:left w:val="single" w:sz="4" w:space="0" w:color="auto"/>
              <w:bottom w:val="single" w:sz="4" w:space="0" w:color="auto"/>
              <w:right w:val="single" w:sz="4" w:space="0" w:color="auto"/>
            </w:tcBorders>
          </w:tcPr>
          <w:p w14:paraId="05B640A0" w14:textId="3B1A25BD" w:rsidR="008C3A85" w:rsidRPr="00690988" w:rsidRDefault="008C3A85" w:rsidP="008C3A85">
            <w:pPr>
              <w:pStyle w:val="TAL"/>
              <w:rPr>
                <w:rFonts w:asciiTheme="majorHAnsi" w:eastAsia="SimSun" w:hAnsiTheme="majorHAnsi" w:cstheme="majorHAnsi"/>
                <w:szCs w:val="18"/>
                <w:lang w:eastAsia="zh-CN"/>
              </w:rPr>
            </w:pPr>
            <w:r w:rsidRPr="00FB4718">
              <w:rPr>
                <w:rFonts w:ascii="Times" w:eastAsia="Batang" w:hAnsi="Times"/>
                <w:sz w:val="20"/>
                <w:lang w:eastAsia="x-none"/>
              </w:rPr>
              <w:t>11-2d</w:t>
            </w:r>
          </w:p>
        </w:tc>
        <w:tc>
          <w:tcPr>
            <w:tcW w:w="1559" w:type="dxa"/>
            <w:tcBorders>
              <w:top w:val="single" w:sz="4" w:space="0" w:color="auto"/>
              <w:left w:val="single" w:sz="4" w:space="0" w:color="auto"/>
              <w:bottom w:val="single" w:sz="4" w:space="0" w:color="auto"/>
              <w:right w:val="single" w:sz="4" w:space="0" w:color="auto"/>
            </w:tcBorders>
          </w:tcPr>
          <w:p w14:paraId="3BD9EE0D" w14:textId="2C70828D" w:rsidR="008C3A85" w:rsidRPr="00690988" w:rsidRDefault="008C3A85" w:rsidP="008C3A85">
            <w:pPr>
              <w:pStyle w:val="TAL"/>
              <w:rPr>
                <w:rFonts w:asciiTheme="majorHAnsi" w:eastAsia="SimSun" w:hAnsiTheme="majorHAnsi" w:cstheme="majorHAnsi"/>
                <w:szCs w:val="18"/>
                <w:lang w:eastAsia="zh-CN"/>
              </w:rPr>
            </w:pPr>
            <w:r w:rsidRPr="00FB4718">
              <w:rPr>
                <w:rFonts w:ascii="Times" w:eastAsia="Batang" w:hAnsi="Times"/>
                <w:sz w:val="20"/>
                <w:lang w:eastAsia="x-none"/>
              </w:rPr>
              <w:t xml:space="preserve">Capability on the number of CCs for monitoring a maximum number of BDs and non-overlapped CCEs per span for MCG and for SCG when configured </w:t>
            </w:r>
            <w:r>
              <w:rPr>
                <w:rFonts w:ascii="Times" w:eastAsia="Batang" w:hAnsi="Times"/>
                <w:sz w:val="20"/>
                <w:lang w:eastAsia="x-none"/>
              </w:rPr>
              <w:t xml:space="preserve">for </w:t>
            </w:r>
            <w:r w:rsidRPr="00FB4718">
              <w:rPr>
                <w:rFonts w:ascii="Times" w:eastAsia="Batang" w:hAnsi="Times"/>
                <w:sz w:val="20"/>
                <w:lang w:eastAsia="x-none"/>
              </w:rPr>
              <w:t>NR</w:t>
            </w:r>
            <w:r>
              <w:rPr>
                <w:rFonts w:ascii="Times" w:eastAsia="Batang" w:hAnsi="Times"/>
                <w:sz w:val="20"/>
                <w:lang w:eastAsia="x-none"/>
              </w:rPr>
              <w:t>-</w:t>
            </w:r>
            <w:r w:rsidRPr="00FB4718">
              <w:rPr>
                <w:rFonts w:ascii="Times" w:eastAsia="Batang" w:hAnsi="Times"/>
                <w:sz w:val="20"/>
                <w:lang w:eastAsia="x-none"/>
              </w:rPr>
              <w:t xml:space="preserve">DC </w:t>
            </w:r>
            <w:r>
              <w:rPr>
                <w:rFonts w:ascii="Times" w:eastAsia="Batang" w:hAnsi="Times"/>
                <w:sz w:val="20"/>
                <w:lang w:eastAsia="x-none"/>
              </w:rPr>
              <w:t xml:space="preserve">operation </w:t>
            </w:r>
            <w:r w:rsidRPr="00FB4718">
              <w:rPr>
                <w:rFonts w:ascii="Times" w:eastAsia="Batang" w:hAnsi="Times"/>
                <w:sz w:val="20"/>
                <w:lang w:eastAsia="x-none"/>
              </w:rPr>
              <w:t>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328E3DD8" w14:textId="7EEC6FC2" w:rsidR="008C3A85" w:rsidRPr="008C3A85" w:rsidRDefault="008C3A85" w:rsidP="00AC29D1">
            <w:pPr>
              <w:numPr>
                <w:ilvl w:val="0"/>
                <w:numId w:val="150"/>
              </w:numPr>
              <w:rPr>
                <w:rFonts w:ascii="Times" w:eastAsia="Batang" w:hAnsi="Times"/>
                <w:sz w:val="20"/>
                <w:lang w:eastAsia="x-none"/>
              </w:rPr>
            </w:pPr>
            <w:r w:rsidRPr="00FB4718">
              <w:rPr>
                <w:rFonts w:ascii="Times" w:eastAsia="Batang" w:hAnsi="Times"/>
                <w:sz w:val="20"/>
                <w:lang w:eastAsia="x-none"/>
              </w:rPr>
              <w:t>Supported combination of (</w:t>
            </w:r>
            <w:r w:rsidRPr="00FB4718">
              <w:rPr>
                <w:rFonts w:ascii="Times" w:eastAsia="Batang" w:hAnsi="Times"/>
                <w:i/>
                <w:iCs/>
                <w:sz w:val="20"/>
                <w:lang w:eastAsia="x-none"/>
              </w:rPr>
              <w:t>pdcch-BlindDetectionMCG-UE-r16</w:t>
            </w:r>
            <w:r w:rsidRPr="00FB4718">
              <w:rPr>
                <w:rFonts w:ascii="Times" w:eastAsia="Batang" w:hAnsi="Times"/>
                <w:sz w:val="20"/>
                <w:lang w:eastAsia="x-none"/>
              </w:rPr>
              <w:t xml:space="preserve">, </w:t>
            </w:r>
            <w:r w:rsidRPr="00FB4718">
              <w:rPr>
                <w:rFonts w:ascii="Times" w:eastAsia="Batang" w:hAnsi="Times"/>
                <w:i/>
                <w:iCs/>
                <w:sz w:val="20"/>
                <w:lang w:eastAsia="x-none"/>
              </w:rPr>
              <w:t>pdcch-BlindDetectionSCG-UE-r16</w:t>
            </w:r>
            <w:r w:rsidRPr="00FB4718">
              <w:rPr>
                <w:rFonts w:ascii="Times" w:eastAsia="Batang" w:hAnsi="Times"/>
                <w:sz w:val="20"/>
                <w:lang w:eastAsia="x-none"/>
              </w:rPr>
              <w:t>)</w:t>
            </w:r>
          </w:p>
        </w:tc>
        <w:tc>
          <w:tcPr>
            <w:tcW w:w="1277" w:type="dxa"/>
            <w:tcBorders>
              <w:top w:val="single" w:sz="4" w:space="0" w:color="auto"/>
              <w:left w:val="single" w:sz="4" w:space="0" w:color="auto"/>
              <w:bottom w:val="single" w:sz="4" w:space="0" w:color="auto"/>
              <w:right w:val="single" w:sz="4" w:space="0" w:color="auto"/>
            </w:tcBorders>
          </w:tcPr>
          <w:p w14:paraId="15E74822" w14:textId="3822443D" w:rsidR="008C3A85" w:rsidRPr="00690988" w:rsidRDefault="008C3A85" w:rsidP="008C3A85">
            <w:pPr>
              <w:pStyle w:val="TAL"/>
              <w:rPr>
                <w:rFonts w:asciiTheme="majorHAnsi" w:eastAsia="ＭＳ 明朝" w:hAnsiTheme="majorHAnsi" w:cstheme="majorHAnsi"/>
                <w:szCs w:val="18"/>
                <w:lang w:eastAsia="ja-JP"/>
              </w:rPr>
            </w:pPr>
            <w:r w:rsidRPr="00FB4718">
              <w:rPr>
                <w:rFonts w:ascii="Times" w:eastAsia="Batang" w:hAnsi="Times"/>
                <w:sz w:val="20"/>
                <w:lang w:eastAsia="x-none"/>
              </w:rPr>
              <w:t>11-2</w:t>
            </w:r>
          </w:p>
        </w:tc>
        <w:tc>
          <w:tcPr>
            <w:tcW w:w="858" w:type="dxa"/>
            <w:tcBorders>
              <w:top w:val="single" w:sz="4" w:space="0" w:color="auto"/>
              <w:left w:val="single" w:sz="4" w:space="0" w:color="auto"/>
              <w:bottom w:val="single" w:sz="4" w:space="0" w:color="auto"/>
              <w:right w:val="single" w:sz="4" w:space="0" w:color="auto"/>
            </w:tcBorders>
          </w:tcPr>
          <w:p w14:paraId="64C710D3" w14:textId="15A0BA52" w:rsidR="008C3A85" w:rsidRPr="00690988" w:rsidRDefault="008C3A85" w:rsidP="008C3A85">
            <w:pPr>
              <w:pStyle w:val="TAL"/>
              <w:rPr>
                <w:rFonts w:asciiTheme="majorHAnsi" w:eastAsia="SimSun" w:hAnsiTheme="majorHAnsi" w:cstheme="majorHAnsi"/>
                <w:szCs w:val="18"/>
                <w:lang w:eastAsia="zh-CN"/>
              </w:rPr>
            </w:pPr>
            <w:r w:rsidRPr="00FB4718">
              <w:rPr>
                <w:rFonts w:ascii="Times" w:eastAsia="Batang" w:hAnsi="Times"/>
                <w:sz w:val="20"/>
                <w:lang w:eastAsia="x-none"/>
              </w:rPr>
              <w:t>Yes</w:t>
            </w:r>
          </w:p>
        </w:tc>
        <w:tc>
          <w:tcPr>
            <w:tcW w:w="851" w:type="dxa"/>
            <w:tcBorders>
              <w:top w:val="single" w:sz="4" w:space="0" w:color="auto"/>
              <w:left w:val="single" w:sz="4" w:space="0" w:color="auto"/>
              <w:bottom w:val="single" w:sz="4" w:space="0" w:color="auto"/>
              <w:right w:val="single" w:sz="4" w:space="0" w:color="auto"/>
            </w:tcBorders>
          </w:tcPr>
          <w:p w14:paraId="43DD4BA3" w14:textId="52188D51" w:rsidR="008C3A85" w:rsidRPr="00690988" w:rsidRDefault="008C3A85" w:rsidP="008C3A85">
            <w:pPr>
              <w:pStyle w:val="TAL"/>
              <w:rPr>
                <w:rFonts w:asciiTheme="majorHAnsi" w:hAnsiTheme="majorHAnsi" w:cstheme="majorHAnsi"/>
                <w:szCs w:val="18"/>
                <w:lang w:eastAsia="ja-JP"/>
              </w:rPr>
            </w:pPr>
            <w:r w:rsidRPr="00FB4718">
              <w:rPr>
                <w:rFonts w:ascii="Times" w:eastAsia="Batang" w:hAnsi="Times"/>
                <w:sz w:val="20"/>
                <w:lang w:eastAsia="x-none"/>
              </w:rPr>
              <w:t>N/A</w:t>
            </w:r>
          </w:p>
        </w:tc>
        <w:tc>
          <w:tcPr>
            <w:tcW w:w="1417" w:type="dxa"/>
            <w:tcBorders>
              <w:top w:val="single" w:sz="4" w:space="0" w:color="auto"/>
              <w:left w:val="single" w:sz="4" w:space="0" w:color="auto"/>
              <w:bottom w:val="single" w:sz="4" w:space="0" w:color="auto"/>
              <w:right w:val="single" w:sz="4" w:space="0" w:color="auto"/>
            </w:tcBorders>
          </w:tcPr>
          <w:p w14:paraId="1BAB9604" w14:textId="77777777" w:rsidR="008C3A85" w:rsidRPr="00690988" w:rsidRDefault="008C3A85" w:rsidP="008C3A8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A6DD37" w14:textId="12F238BE" w:rsidR="008C3A85" w:rsidRDefault="008C3A85" w:rsidP="008C3A85">
            <w:pPr>
              <w:pStyle w:val="TAL"/>
              <w:rPr>
                <w:rFonts w:asciiTheme="majorHAnsi" w:eastAsia="ＭＳ 明朝" w:hAnsiTheme="majorHAnsi" w:cstheme="majorHAnsi"/>
                <w:szCs w:val="18"/>
                <w:lang w:eastAsia="ja-JP"/>
              </w:rPr>
            </w:pPr>
            <w:r w:rsidRPr="00FB4718">
              <w:rPr>
                <w:rFonts w:ascii="Times" w:eastAsia="Batang" w:hAnsi="Times"/>
                <w:sz w:val="20"/>
                <w:lang w:eastAsia="x-none"/>
              </w:rPr>
              <w:t>Per BC</w:t>
            </w:r>
          </w:p>
        </w:tc>
        <w:tc>
          <w:tcPr>
            <w:tcW w:w="992" w:type="dxa"/>
            <w:tcBorders>
              <w:top w:val="single" w:sz="4" w:space="0" w:color="auto"/>
              <w:left w:val="single" w:sz="4" w:space="0" w:color="auto"/>
              <w:bottom w:val="single" w:sz="4" w:space="0" w:color="auto"/>
              <w:right w:val="single" w:sz="4" w:space="0" w:color="auto"/>
            </w:tcBorders>
          </w:tcPr>
          <w:p w14:paraId="3C813E94" w14:textId="71777C1B" w:rsidR="008C3A85" w:rsidRPr="008F1F6E" w:rsidRDefault="008C3A85" w:rsidP="008C3A85">
            <w:pPr>
              <w:pStyle w:val="TAL"/>
              <w:rPr>
                <w:rFonts w:asciiTheme="majorHAnsi" w:eastAsia="ＭＳ 明朝" w:hAnsiTheme="majorHAnsi" w:cstheme="majorHAnsi"/>
                <w:szCs w:val="18"/>
                <w:lang w:eastAsia="ja-JP"/>
              </w:rPr>
            </w:pPr>
            <w:r w:rsidRPr="00FB4718">
              <w:rPr>
                <w:rFonts w:ascii="Times" w:eastAsia="Batang" w:hAnsi="Times"/>
                <w:sz w:val="20"/>
                <w:lang w:eastAsia="x-none"/>
              </w:rPr>
              <w:t>N/A</w:t>
            </w:r>
          </w:p>
        </w:tc>
        <w:tc>
          <w:tcPr>
            <w:tcW w:w="993" w:type="dxa"/>
            <w:tcBorders>
              <w:top w:val="single" w:sz="4" w:space="0" w:color="auto"/>
              <w:left w:val="single" w:sz="4" w:space="0" w:color="auto"/>
              <w:bottom w:val="single" w:sz="4" w:space="0" w:color="auto"/>
              <w:right w:val="single" w:sz="4" w:space="0" w:color="auto"/>
            </w:tcBorders>
          </w:tcPr>
          <w:p w14:paraId="454A8510" w14:textId="0FE102A9" w:rsidR="008C3A85" w:rsidRPr="008F1F6E" w:rsidRDefault="008C3A85" w:rsidP="008C3A85">
            <w:pPr>
              <w:pStyle w:val="TAL"/>
              <w:rPr>
                <w:rFonts w:asciiTheme="majorHAnsi" w:eastAsia="ＭＳ 明朝" w:hAnsiTheme="majorHAnsi" w:cstheme="majorHAnsi"/>
                <w:szCs w:val="18"/>
                <w:lang w:eastAsia="ja-JP"/>
              </w:rPr>
            </w:pPr>
            <w:r w:rsidRPr="00FB4718">
              <w:rPr>
                <w:rFonts w:ascii="Times" w:eastAsia="Batang" w:hAnsi="Times"/>
                <w:sz w:val="20"/>
                <w:lang w:eastAsia="x-none"/>
              </w:rPr>
              <w:t>N/A</w:t>
            </w:r>
          </w:p>
        </w:tc>
        <w:tc>
          <w:tcPr>
            <w:tcW w:w="989" w:type="dxa"/>
            <w:tcBorders>
              <w:top w:val="single" w:sz="4" w:space="0" w:color="auto"/>
              <w:left w:val="single" w:sz="4" w:space="0" w:color="auto"/>
              <w:bottom w:val="single" w:sz="4" w:space="0" w:color="auto"/>
              <w:right w:val="single" w:sz="4" w:space="0" w:color="auto"/>
            </w:tcBorders>
          </w:tcPr>
          <w:p w14:paraId="56DF93B9" w14:textId="462FC1C5" w:rsidR="008C3A85" w:rsidRPr="008F1F6E" w:rsidRDefault="008C3A85" w:rsidP="008C3A85">
            <w:pPr>
              <w:pStyle w:val="TAL"/>
              <w:rPr>
                <w:rFonts w:asciiTheme="majorHAnsi" w:eastAsia="ＭＳ 明朝" w:hAnsiTheme="majorHAnsi" w:cstheme="majorHAnsi"/>
                <w:szCs w:val="18"/>
                <w:lang w:eastAsia="ja-JP"/>
              </w:rPr>
            </w:pPr>
            <w:r w:rsidRPr="00FB4718">
              <w:rPr>
                <w:rFonts w:ascii="Times" w:eastAsia="Batang" w:hAnsi="Times"/>
                <w:sz w:val="20"/>
                <w:lang w:eastAsia="x-none"/>
              </w:rPr>
              <w:t>N/A</w:t>
            </w:r>
          </w:p>
        </w:tc>
        <w:tc>
          <w:tcPr>
            <w:tcW w:w="2696" w:type="dxa"/>
            <w:tcBorders>
              <w:top w:val="single" w:sz="4" w:space="0" w:color="auto"/>
              <w:left w:val="single" w:sz="4" w:space="0" w:color="auto"/>
              <w:bottom w:val="single" w:sz="4" w:space="0" w:color="auto"/>
              <w:right w:val="single" w:sz="4" w:space="0" w:color="auto"/>
            </w:tcBorders>
          </w:tcPr>
          <w:p w14:paraId="1AC2D6CA" w14:textId="79354566" w:rsidR="008C3A85" w:rsidRPr="008C3A85" w:rsidRDefault="008C3A85" w:rsidP="008C3A85">
            <w:pPr>
              <w:pStyle w:val="TAL"/>
              <w:rPr>
                <w:rFonts w:asciiTheme="majorHAnsi" w:hAnsiTheme="majorHAnsi" w:cstheme="majorHAnsi"/>
                <w:szCs w:val="18"/>
              </w:rPr>
            </w:pPr>
            <w:r w:rsidRPr="008C3A85">
              <w:rPr>
                <w:rFonts w:asciiTheme="majorHAnsi" w:hAnsiTheme="majorHAnsi" w:cstheme="majorHAnsi"/>
                <w:szCs w:val="18"/>
              </w:rPr>
              <w:t xml:space="preserve">If the UE reports pdcch-BlindDetectionCA-r16, </w:t>
            </w:r>
          </w:p>
          <w:p w14:paraId="62048B66" w14:textId="2424DCB5"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pdcch-BlindDetectionMCG-UE-r16 is 1 to pdcch-BlindDetectionCA-r16-1</w:t>
            </w:r>
          </w:p>
          <w:p w14:paraId="6364B7C5" w14:textId="59B54799" w:rsid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pdcch-BlindDetectionSCG-UE-r16 is 1 to pdcch-BlindDetectionCA-r16-1</w:t>
            </w:r>
          </w:p>
          <w:p w14:paraId="1A889951" w14:textId="056E7F03"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pdcch-BlindDetectionMCG-UE-r16 + pdcch-BlindDetectionSCG-UE-r16 &gt;= pdcch-BlindDetectionCA-r16</w:t>
            </w:r>
          </w:p>
          <w:p w14:paraId="29EAFA1A" w14:textId="420AB2D1" w:rsidR="008C3A85" w:rsidRPr="008C3A85" w:rsidRDefault="008C3A85" w:rsidP="008C3A85">
            <w:pPr>
              <w:pStyle w:val="TAL"/>
              <w:rPr>
                <w:rFonts w:asciiTheme="majorHAnsi" w:hAnsiTheme="majorHAnsi" w:cstheme="majorHAnsi"/>
                <w:szCs w:val="18"/>
              </w:rPr>
            </w:pPr>
            <w:r w:rsidRPr="008C3A85">
              <w:rPr>
                <w:rFonts w:asciiTheme="majorHAnsi" w:hAnsiTheme="majorHAnsi" w:cstheme="majorHAnsi"/>
                <w:szCs w:val="18"/>
              </w:rPr>
              <w:t>Otherwise, if N_(NR-DC,max,r16)^(</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 is a maximum total number of downlink cells for which the UE is provided monitoringCapabilityConfig-r16 = r16monitoringcapability and the UE is configured on both the MCG and the SCG for NR-DC as indicated in UE-NR-Capability</w:t>
            </w:r>
          </w:p>
          <w:p w14:paraId="368982C0" w14:textId="19B4DFF4"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the value of pdcch-BlindDetectionMCG-UE-r16 or of pdcch-BlindDetectionSCG-UE-r16 is 1,</w:t>
            </w:r>
          </w:p>
          <w:p w14:paraId="7F797D1E" w14:textId="77777777" w:rsid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pdcch-BlindDetectionMCG-UE-r16 + pdcch-BlindDetectionSCG-UE-r16 &gt;= N_(NR-DC,max,r16)^(</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w:t>
            </w:r>
          </w:p>
          <w:p w14:paraId="14621A3A" w14:textId="77777777" w:rsidR="00AB4A2D" w:rsidRDefault="00AB4A2D" w:rsidP="00AB4A2D">
            <w:pPr>
              <w:pStyle w:val="TAL"/>
              <w:rPr>
                <w:rFonts w:asciiTheme="majorHAnsi" w:hAnsiTheme="majorHAnsi" w:cstheme="majorHAnsi"/>
                <w:szCs w:val="18"/>
              </w:rPr>
            </w:pPr>
          </w:p>
          <w:p w14:paraId="5A330309" w14:textId="7551D1B6" w:rsidR="00AB4A2D" w:rsidRPr="00AB4A2D" w:rsidRDefault="00AB4A2D" w:rsidP="00AB4A2D">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AB4A2D">
              <w:rPr>
                <w:rFonts w:asciiTheme="majorHAnsi" w:eastAsia="ＭＳ 明朝" w:hAnsiTheme="majorHAnsi" w:cstheme="majorHAnsi"/>
                <w:szCs w:val="18"/>
                <w:lang w:eastAsia="ja-JP"/>
              </w:rPr>
              <w:t>If a UE supports FG 11-2a or FG 11-2f, then the capability defined by FG 11-2a or FG 11-2f is applied to FG 11-2d</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2086082" w14:textId="31297B22" w:rsidR="008C3A85" w:rsidRPr="00690988" w:rsidRDefault="008C3A85" w:rsidP="008C3A85">
            <w:pPr>
              <w:pStyle w:val="TAL"/>
              <w:rPr>
                <w:rFonts w:asciiTheme="majorHAnsi" w:hAnsiTheme="majorHAnsi" w:cstheme="majorHAnsi"/>
                <w:szCs w:val="18"/>
                <w:lang w:eastAsia="ja-JP"/>
              </w:rPr>
            </w:pPr>
            <w:r w:rsidRPr="00FB4718">
              <w:rPr>
                <w:rFonts w:ascii="Times" w:eastAsia="Batang" w:hAnsi="Times"/>
                <w:sz w:val="20"/>
                <w:lang w:eastAsia="x-none"/>
              </w:rPr>
              <w:t>Optional with capability signalling</w:t>
            </w:r>
          </w:p>
        </w:tc>
      </w:tr>
      <w:tr w:rsidR="008C3A85" w:rsidRPr="00690988" w14:paraId="364FB0D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1F6595A7" w14:textId="77777777" w:rsidR="008C3A85" w:rsidRPr="00FB4718" w:rsidRDefault="008C3A85" w:rsidP="008C3A85">
            <w:pPr>
              <w:rPr>
                <w:rFonts w:ascii="Times" w:eastAsia="Batang" w:hAnsi="Times"/>
                <w:sz w:val="20"/>
                <w:lang w:eastAsia="x-none"/>
              </w:rPr>
            </w:pPr>
            <w:r w:rsidRPr="00FB4718">
              <w:rPr>
                <w:rFonts w:ascii="Times" w:eastAsia="Batang" w:hAnsi="Times"/>
                <w:sz w:val="20"/>
                <w:lang w:eastAsia="x-none"/>
              </w:rPr>
              <w:lastRenderedPageBreak/>
              <w:t xml:space="preserve">11. </w:t>
            </w:r>
          </w:p>
          <w:p w14:paraId="1FF76BC3" w14:textId="172AFA64" w:rsidR="008C3A85" w:rsidRPr="00690988" w:rsidRDefault="008C3A85" w:rsidP="008C3A85">
            <w:pPr>
              <w:pStyle w:val="TAL"/>
              <w:rPr>
                <w:rFonts w:asciiTheme="majorHAnsi" w:hAnsiTheme="majorHAnsi" w:cstheme="majorHAnsi"/>
                <w:szCs w:val="18"/>
                <w:lang w:eastAsia="ja-JP"/>
              </w:rPr>
            </w:pPr>
            <w:r w:rsidRPr="00FB4718">
              <w:rPr>
                <w:rFonts w:ascii="Times" w:eastAsia="Batang" w:hAnsi="Times"/>
                <w:sz w:val="20"/>
                <w:lang w:eastAsia="x-none"/>
              </w:rPr>
              <w:t>NR_L1enh_URLLC</w:t>
            </w:r>
          </w:p>
        </w:tc>
        <w:tc>
          <w:tcPr>
            <w:tcW w:w="710" w:type="dxa"/>
            <w:tcBorders>
              <w:top w:val="single" w:sz="4" w:space="0" w:color="auto"/>
              <w:left w:val="single" w:sz="4" w:space="0" w:color="auto"/>
              <w:bottom w:val="single" w:sz="4" w:space="0" w:color="auto"/>
              <w:right w:val="single" w:sz="4" w:space="0" w:color="auto"/>
            </w:tcBorders>
          </w:tcPr>
          <w:p w14:paraId="71EDCFF5" w14:textId="66D4962F" w:rsidR="008C3A85" w:rsidRPr="00690988" w:rsidRDefault="008C3A85" w:rsidP="008C3A85">
            <w:pPr>
              <w:pStyle w:val="TAL"/>
              <w:rPr>
                <w:rFonts w:asciiTheme="majorHAnsi" w:eastAsia="SimSun" w:hAnsiTheme="majorHAnsi" w:cstheme="majorHAnsi"/>
                <w:szCs w:val="18"/>
                <w:lang w:eastAsia="zh-CN"/>
              </w:rPr>
            </w:pPr>
            <w:r w:rsidRPr="00FB4718">
              <w:rPr>
                <w:rFonts w:ascii="Times" w:eastAsia="Batang" w:hAnsi="Times"/>
                <w:sz w:val="20"/>
                <w:lang w:eastAsia="x-none"/>
              </w:rPr>
              <w:t>11-2e</w:t>
            </w:r>
          </w:p>
        </w:tc>
        <w:tc>
          <w:tcPr>
            <w:tcW w:w="1559" w:type="dxa"/>
            <w:tcBorders>
              <w:top w:val="single" w:sz="4" w:space="0" w:color="auto"/>
              <w:left w:val="single" w:sz="4" w:space="0" w:color="auto"/>
              <w:bottom w:val="single" w:sz="4" w:space="0" w:color="auto"/>
              <w:right w:val="single" w:sz="4" w:space="0" w:color="auto"/>
            </w:tcBorders>
          </w:tcPr>
          <w:p w14:paraId="4B4FEC14" w14:textId="6F678D1E" w:rsidR="008C3A85" w:rsidRPr="00690988" w:rsidRDefault="008C3A85" w:rsidP="008C3A85">
            <w:pPr>
              <w:pStyle w:val="TAL"/>
              <w:rPr>
                <w:rFonts w:asciiTheme="majorHAnsi" w:eastAsia="SimSun" w:hAnsiTheme="majorHAnsi" w:cstheme="majorHAnsi"/>
                <w:szCs w:val="18"/>
                <w:lang w:eastAsia="zh-CN"/>
              </w:rPr>
            </w:pPr>
            <w:r w:rsidRPr="00FB4718">
              <w:rPr>
                <w:rFonts w:ascii="Times" w:eastAsia="Batang" w:hAnsi="Times"/>
                <w:sz w:val="20"/>
                <w:lang w:eastAsia="x-none"/>
              </w:rPr>
              <w:t xml:space="preserve">Number of carriers for CCE/BD scaling for MCG and for SCG when configured </w:t>
            </w:r>
            <w:r>
              <w:rPr>
                <w:rFonts w:ascii="Times" w:eastAsia="Batang" w:hAnsi="Times"/>
                <w:sz w:val="20"/>
                <w:lang w:eastAsia="x-none"/>
              </w:rPr>
              <w:t xml:space="preserve">for </w:t>
            </w:r>
            <w:r w:rsidRPr="00FB4718">
              <w:rPr>
                <w:rFonts w:ascii="Times" w:eastAsia="Batang" w:hAnsi="Times"/>
                <w:sz w:val="20"/>
                <w:lang w:eastAsia="x-none"/>
              </w:rPr>
              <w:t>NR</w:t>
            </w:r>
            <w:r>
              <w:rPr>
                <w:rFonts w:ascii="Times" w:eastAsia="Batang" w:hAnsi="Times"/>
                <w:sz w:val="20"/>
                <w:lang w:eastAsia="x-none"/>
              </w:rPr>
              <w:t>-</w:t>
            </w:r>
            <w:r w:rsidRPr="00FB4718">
              <w:rPr>
                <w:rFonts w:ascii="Times" w:eastAsia="Batang" w:hAnsi="Times"/>
                <w:sz w:val="20"/>
                <w:lang w:eastAsia="x-none"/>
              </w:rPr>
              <w:t xml:space="preserve">DC </w:t>
            </w:r>
            <w:r>
              <w:rPr>
                <w:rFonts w:ascii="Times" w:eastAsia="Batang" w:hAnsi="Times"/>
                <w:sz w:val="20"/>
                <w:lang w:eastAsia="x-none"/>
              </w:rPr>
              <w:t xml:space="preserve">operation </w:t>
            </w:r>
            <w:r w:rsidRPr="00FB4718">
              <w:rPr>
                <w:rFonts w:ascii="Times" w:eastAsia="Batang" w:hAnsi="Times"/>
                <w:sz w:val="20"/>
                <w:lang w:eastAsia="x-none"/>
              </w:rPr>
              <w:t>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5420A1B1" w14:textId="0EBF6CF2" w:rsidR="008C3A85" w:rsidRPr="008C3A85" w:rsidRDefault="008C3A85" w:rsidP="00AC29D1">
            <w:pPr>
              <w:numPr>
                <w:ilvl w:val="0"/>
                <w:numId w:val="151"/>
              </w:numPr>
              <w:rPr>
                <w:rFonts w:ascii="Times" w:eastAsia="Batang" w:hAnsi="Times"/>
                <w:sz w:val="20"/>
                <w:lang w:eastAsia="x-none"/>
              </w:rPr>
            </w:pPr>
            <w:r w:rsidRPr="00FB4718">
              <w:rPr>
                <w:rFonts w:ascii="Times" w:eastAsia="Batang" w:hAnsi="Times"/>
                <w:sz w:val="20"/>
                <w:lang w:eastAsia="x-none"/>
              </w:rPr>
              <w:t>Supported combination(s) of (</w:t>
            </w:r>
            <w:r w:rsidRPr="00FB4718">
              <w:rPr>
                <w:rFonts w:ascii="Times" w:eastAsia="Batang" w:hAnsi="Times"/>
                <w:i/>
                <w:iCs/>
                <w:sz w:val="20"/>
                <w:lang w:eastAsia="x-none"/>
              </w:rPr>
              <w:t>pdcch-BlindDetectionMCG-UE-r15</w:t>
            </w:r>
            <w:r w:rsidRPr="00FB4718">
              <w:rPr>
                <w:rFonts w:ascii="Times" w:eastAsia="Batang" w:hAnsi="Times"/>
                <w:sz w:val="20"/>
                <w:lang w:eastAsia="x-none"/>
              </w:rPr>
              <w:t xml:space="preserve">, </w:t>
            </w:r>
            <w:r w:rsidRPr="00FB4718">
              <w:rPr>
                <w:rFonts w:ascii="Times" w:eastAsia="Batang" w:hAnsi="Times"/>
                <w:i/>
                <w:iCs/>
                <w:sz w:val="20"/>
                <w:lang w:eastAsia="x-none"/>
              </w:rPr>
              <w:t>pdcch-BlindDetectionSCG-UE-r15, pdcch-BlindDetectionMCG-UE-r16</w:t>
            </w:r>
            <w:r w:rsidRPr="00FB4718">
              <w:rPr>
                <w:rFonts w:ascii="Times" w:eastAsia="Batang" w:hAnsi="Times"/>
                <w:sz w:val="20"/>
                <w:lang w:eastAsia="x-none"/>
              </w:rPr>
              <w:t xml:space="preserve">, </w:t>
            </w:r>
            <w:r w:rsidRPr="00FB4718">
              <w:rPr>
                <w:rFonts w:ascii="Times" w:eastAsia="Batang" w:hAnsi="Times"/>
                <w:i/>
                <w:iCs/>
                <w:sz w:val="20"/>
                <w:lang w:eastAsia="x-none"/>
              </w:rPr>
              <w:t>pdcch-BlindDetectionSCG-UE-r16</w:t>
            </w:r>
            <w:r w:rsidRPr="00FB4718">
              <w:rPr>
                <w:rFonts w:ascii="Times" w:eastAsia="Batang" w:hAnsi="Times"/>
                <w:sz w:val="20"/>
                <w:lang w:eastAsia="x-none"/>
              </w:rPr>
              <w:t>)</w:t>
            </w:r>
          </w:p>
        </w:tc>
        <w:tc>
          <w:tcPr>
            <w:tcW w:w="1277" w:type="dxa"/>
            <w:tcBorders>
              <w:top w:val="single" w:sz="4" w:space="0" w:color="auto"/>
              <w:left w:val="single" w:sz="4" w:space="0" w:color="auto"/>
              <w:bottom w:val="single" w:sz="4" w:space="0" w:color="auto"/>
              <w:right w:val="single" w:sz="4" w:space="0" w:color="auto"/>
            </w:tcBorders>
          </w:tcPr>
          <w:p w14:paraId="02E7E8C2" w14:textId="04B602F7" w:rsidR="008C3A85" w:rsidRPr="00690988" w:rsidRDefault="008C3A85" w:rsidP="008C3A85">
            <w:pPr>
              <w:pStyle w:val="TAL"/>
              <w:rPr>
                <w:rFonts w:asciiTheme="majorHAnsi" w:eastAsia="ＭＳ 明朝" w:hAnsiTheme="majorHAnsi" w:cstheme="majorHAnsi"/>
                <w:szCs w:val="18"/>
                <w:lang w:eastAsia="ja-JP"/>
              </w:rPr>
            </w:pPr>
            <w:r w:rsidRPr="00FB4718">
              <w:rPr>
                <w:rFonts w:ascii="Times" w:eastAsia="Batang" w:hAnsi="Times"/>
                <w:sz w:val="20"/>
                <w:lang w:eastAsia="x-none"/>
              </w:rPr>
              <w:t>11-2b</w:t>
            </w:r>
          </w:p>
        </w:tc>
        <w:tc>
          <w:tcPr>
            <w:tcW w:w="858" w:type="dxa"/>
            <w:tcBorders>
              <w:top w:val="single" w:sz="4" w:space="0" w:color="auto"/>
              <w:left w:val="single" w:sz="4" w:space="0" w:color="auto"/>
              <w:bottom w:val="single" w:sz="4" w:space="0" w:color="auto"/>
              <w:right w:val="single" w:sz="4" w:space="0" w:color="auto"/>
            </w:tcBorders>
          </w:tcPr>
          <w:p w14:paraId="15D90BB5" w14:textId="559C78EC" w:rsidR="008C3A85" w:rsidRPr="00690988" w:rsidRDefault="008C3A85" w:rsidP="008C3A85">
            <w:pPr>
              <w:pStyle w:val="TAL"/>
              <w:rPr>
                <w:rFonts w:asciiTheme="majorHAnsi" w:eastAsia="SimSun" w:hAnsiTheme="majorHAnsi" w:cstheme="majorHAnsi"/>
                <w:szCs w:val="18"/>
                <w:lang w:eastAsia="zh-CN"/>
              </w:rPr>
            </w:pPr>
            <w:r w:rsidRPr="00FB4718">
              <w:rPr>
                <w:rFonts w:ascii="Times" w:eastAsia="Batang" w:hAnsi="Times"/>
                <w:sz w:val="20"/>
                <w:lang w:eastAsia="x-none"/>
              </w:rPr>
              <w:t>Yes</w:t>
            </w:r>
          </w:p>
        </w:tc>
        <w:tc>
          <w:tcPr>
            <w:tcW w:w="851" w:type="dxa"/>
            <w:tcBorders>
              <w:top w:val="single" w:sz="4" w:space="0" w:color="auto"/>
              <w:left w:val="single" w:sz="4" w:space="0" w:color="auto"/>
              <w:bottom w:val="single" w:sz="4" w:space="0" w:color="auto"/>
              <w:right w:val="single" w:sz="4" w:space="0" w:color="auto"/>
            </w:tcBorders>
          </w:tcPr>
          <w:p w14:paraId="42A2DF32" w14:textId="6ED7E29A" w:rsidR="008C3A85" w:rsidRPr="00690988" w:rsidRDefault="008C3A85" w:rsidP="008C3A85">
            <w:pPr>
              <w:pStyle w:val="TAL"/>
              <w:rPr>
                <w:rFonts w:asciiTheme="majorHAnsi" w:hAnsiTheme="majorHAnsi" w:cstheme="majorHAnsi"/>
                <w:szCs w:val="18"/>
                <w:lang w:eastAsia="ja-JP"/>
              </w:rPr>
            </w:pPr>
            <w:r w:rsidRPr="00FB4718">
              <w:rPr>
                <w:rFonts w:ascii="Times" w:eastAsia="Batang" w:hAnsi="Times"/>
                <w:sz w:val="20"/>
                <w:lang w:eastAsia="x-none"/>
              </w:rPr>
              <w:t>N/A</w:t>
            </w:r>
          </w:p>
        </w:tc>
        <w:tc>
          <w:tcPr>
            <w:tcW w:w="1417" w:type="dxa"/>
            <w:tcBorders>
              <w:top w:val="single" w:sz="4" w:space="0" w:color="auto"/>
              <w:left w:val="single" w:sz="4" w:space="0" w:color="auto"/>
              <w:bottom w:val="single" w:sz="4" w:space="0" w:color="auto"/>
              <w:right w:val="single" w:sz="4" w:space="0" w:color="auto"/>
            </w:tcBorders>
          </w:tcPr>
          <w:p w14:paraId="7D5953BB" w14:textId="77777777" w:rsidR="008C3A85" w:rsidRPr="00690988" w:rsidRDefault="008C3A85" w:rsidP="008C3A8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EE3394" w14:textId="6B1D2B39" w:rsidR="008C3A85" w:rsidRDefault="008C3A85" w:rsidP="008C3A85">
            <w:pPr>
              <w:pStyle w:val="TAL"/>
              <w:rPr>
                <w:rFonts w:asciiTheme="majorHAnsi" w:eastAsia="ＭＳ 明朝" w:hAnsiTheme="majorHAnsi" w:cstheme="majorHAnsi"/>
                <w:szCs w:val="18"/>
                <w:lang w:eastAsia="ja-JP"/>
              </w:rPr>
            </w:pPr>
            <w:r w:rsidRPr="00FB4718">
              <w:rPr>
                <w:rFonts w:ascii="Times" w:eastAsia="Batang" w:hAnsi="Times"/>
                <w:sz w:val="20"/>
                <w:lang w:eastAsia="x-none"/>
              </w:rPr>
              <w:t>Per BC</w:t>
            </w:r>
          </w:p>
        </w:tc>
        <w:tc>
          <w:tcPr>
            <w:tcW w:w="992" w:type="dxa"/>
            <w:tcBorders>
              <w:top w:val="single" w:sz="4" w:space="0" w:color="auto"/>
              <w:left w:val="single" w:sz="4" w:space="0" w:color="auto"/>
              <w:bottom w:val="single" w:sz="4" w:space="0" w:color="auto"/>
              <w:right w:val="single" w:sz="4" w:space="0" w:color="auto"/>
            </w:tcBorders>
          </w:tcPr>
          <w:p w14:paraId="5B3D9E57" w14:textId="59101E85" w:rsidR="008C3A85" w:rsidRPr="008F1F6E" w:rsidRDefault="008C3A85" w:rsidP="008C3A85">
            <w:pPr>
              <w:pStyle w:val="TAL"/>
              <w:rPr>
                <w:rFonts w:asciiTheme="majorHAnsi" w:eastAsia="ＭＳ 明朝" w:hAnsiTheme="majorHAnsi" w:cstheme="majorHAnsi"/>
                <w:szCs w:val="18"/>
                <w:lang w:eastAsia="ja-JP"/>
              </w:rPr>
            </w:pPr>
            <w:r w:rsidRPr="00FB4718">
              <w:rPr>
                <w:rFonts w:ascii="Times" w:eastAsia="Batang" w:hAnsi="Times"/>
                <w:sz w:val="20"/>
                <w:lang w:eastAsia="x-none"/>
              </w:rPr>
              <w:t>N/A</w:t>
            </w:r>
          </w:p>
        </w:tc>
        <w:tc>
          <w:tcPr>
            <w:tcW w:w="993" w:type="dxa"/>
            <w:tcBorders>
              <w:top w:val="single" w:sz="4" w:space="0" w:color="auto"/>
              <w:left w:val="single" w:sz="4" w:space="0" w:color="auto"/>
              <w:bottom w:val="single" w:sz="4" w:space="0" w:color="auto"/>
              <w:right w:val="single" w:sz="4" w:space="0" w:color="auto"/>
            </w:tcBorders>
          </w:tcPr>
          <w:p w14:paraId="65F046D2" w14:textId="5A6FB50C" w:rsidR="008C3A85" w:rsidRPr="008F1F6E" w:rsidRDefault="008C3A85" w:rsidP="008C3A85">
            <w:pPr>
              <w:pStyle w:val="TAL"/>
              <w:rPr>
                <w:rFonts w:asciiTheme="majorHAnsi" w:eastAsia="ＭＳ 明朝" w:hAnsiTheme="majorHAnsi" w:cstheme="majorHAnsi"/>
                <w:szCs w:val="18"/>
                <w:lang w:eastAsia="ja-JP"/>
              </w:rPr>
            </w:pPr>
            <w:r w:rsidRPr="00FB4718">
              <w:rPr>
                <w:rFonts w:ascii="Times" w:eastAsia="Batang" w:hAnsi="Times"/>
                <w:sz w:val="20"/>
                <w:lang w:eastAsia="x-none"/>
              </w:rPr>
              <w:t>N/A</w:t>
            </w:r>
          </w:p>
        </w:tc>
        <w:tc>
          <w:tcPr>
            <w:tcW w:w="989" w:type="dxa"/>
            <w:tcBorders>
              <w:top w:val="single" w:sz="4" w:space="0" w:color="auto"/>
              <w:left w:val="single" w:sz="4" w:space="0" w:color="auto"/>
              <w:bottom w:val="single" w:sz="4" w:space="0" w:color="auto"/>
              <w:right w:val="single" w:sz="4" w:space="0" w:color="auto"/>
            </w:tcBorders>
          </w:tcPr>
          <w:p w14:paraId="4DD9D09D" w14:textId="0A817A4F" w:rsidR="008C3A85" w:rsidRPr="008F1F6E" w:rsidRDefault="008C3A85" w:rsidP="008C3A85">
            <w:pPr>
              <w:pStyle w:val="TAL"/>
              <w:rPr>
                <w:rFonts w:asciiTheme="majorHAnsi" w:eastAsia="ＭＳ 明朝" w:hAnsiTheme="majorHAnsi" w:cstheme="majorHAnsi"/>
                <w:szCs w:val="18"/>
                <w:lang w:eastAsia="ja-JP"/>
              </w:rPr>
            </w:pPr>
            <w:r w:rsidRPr="00FB4718">
              <w:rPr>
                <w:rFonts w:ascii="Times" w:eastAsia="Batang" w:hAnsi="Times"/>
                <w:sz w:val="20"/>
                <w:lang w:eastAsia="x-none"/>
              </w:rPr>
              <w:t>N/A</w:t>
            </w:r>
          </w:p>
        </w:tc>
        <w:tc>
          <w:tcPr>
            <w:tcW w:w="2696" w:type="dxa"/>
            <w:tcBorders>
              <w:top w:val="single" w:sz="4" w:space="0" w:color="auto"/>
              <w:left w:val="single" w:sz="4" w:space="0" w:color="auto"/>
              <w:bottom w:val="single" w:sz="4" w:space="0" w:color="auto"/>
              <w:right w:val="single" w:sz="4" w:space="0" w:color="auto"/>
            </w:tcBorders>
          </w:tcPr>
          <w:p w14:paraId="3D898334" w14:textId="77777777" w:rsidR="008C3A85" w:rsidRDefault="008C3A85" w:rsidP="008C3A85">
            <w:pPr>
              <w:pStyle w:val="TAL"/>
              <w:rPr>
                <w:rFonts w:ascii="Times" w:eastAsia="Batang" w:hAnsi="Times"/>
                <w:sz w:val="20"/>
                <w:lang w:eastAsia="x-none"/>
              </w:rPr>
            </w:pPr>
            <w:r w:rsidRPr="00FB4718">
              <w:rPr>
                <w:rFonts w:ascii="Times" w:eastAsia="Batang" w:hAnsi="Times"/>
                <w:sz w:val="20"/>
                <w:lang w:eastAsia="x-none"/>
              </w:rPr>
              <w:t>One combination of (</w:t>
            </w:r>
            <w:r w:rsidRPr="00FB4718">
              <w:rPr>
                <w:rFonts w:ascii="Times" w:eastAsia="Batang" w:hAnsi="Times"/>
                <w:i/>
                <w:sz w:val="20"/>
                <w:lang w:eastAsia="x-none"/>
              </w:rPr>
              <w:t>pdcch-BlindDetectionMCG-UE-r15, pdcch-BlindDetectionSCG-UE-r15, pdcch-BlindDetectionMCG-UE-r16, pdcch-BlindDetectionSCG-UE-r16</w:t>
            </w:r>
            <w:r w:rsidRPr="00FB4718">
              <w:rPr>
                <w:rFonts w:ascii="Times" w:eastAsia="Batang" w:hAnsi="Times"/>
                <w:sz w:val="20"/>
                <w:lang w:eastAsia="x-none"/>
              </w:rPr>
              <w:t>) corresponds to one combination of (</w:t>
            </w:r>
            <w:r w:rsidRPr="00FB4718">
              <w:rPr>
                <w:rFonts w:ascii="Times" w:eastAsia="Batang" w:hAnsi="Times"/>
                <w:i/>
                <w:sz w:val="20"/>
                <w:lang w:eastAsia="x-none"/>
              </w:rPr>
              <w:t>pdcch-BlindDetectionCA-r15, pdcch-BlindDetectionCA-r16</w:t>
            </w:r>
            <w:r w:rsidRPr="00FB4718">
              <w:rPr>
                <w:rFonts w:ascii="Times" w:eastAsia="Batang" w:hAnsi="Times"/>
                <w:sz w:val="20"/>
                <w:lang w:eastAsia="x-none"/>
              </w:rPr>
              <w:t>)</w:t>
            </w:r>
          </w:p>
          <w:p w14:paraId="15FCE31E" w14:textId="77777777" w:rsidR="008C3A85" w:rsidRDefault="008C3A85" w:rsidP="008C3A85">
            <w:pPr>
              <w:pStyle w:val="TAL"/>
              <w:rPr>
                <w:rFonts w:ascii="Times" w:eastAsia="Batang" w:hAnsi="Times"/>
                <w:sz w:val="20"/>
                <w:lang w:eastAsia="x-none"/>
              </w:rPr>
            </w:pPr>
          </w:p>
          <w:p w14:paraId="33B53FD9" w14:textId="60C33064" w:rsidR="008C3A85" w:rsidRPr="008C3A85" w:rsidRDefault="008C3A85" w:rsidP="008C3A85">
            <w:pPr>
              <w:pStyle w:val="TAL"/>
              <w:rPr>
                <w:rFonts w:asciiTheme="majorHAnsi" w:hAnsiTheme="majorHAnsi" w:cstheme="majorHAnsi"/>
                <w:szCs w:val="18"/>
              </w:rPr>
            </w:pPr>
            <w:r w:rsidRPr="008C3A85">
              <w:rPr>
                <w:rFonts w:asciiTheme="majorHAnsi" w:hAnsiTheme="majorHAnsi" w:cstheme="majorHAnsi"/>
                <w:szCs w:val="18"/>
              </w:rPr>
              <w:t xml:space="preserve">If the UE reports pdcch-BlindDetectionCA-r15, </w:t>
            </w:r>
          </w:p>
          <w:p w14:paraId="4B5F3EAC" w14:textId="1EBCD895"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pdcch-BlindDetectionMCG-UE-r15 is 0 to pdcch-BlindDetectionCA-r15</w:t>
            </w:r>
          </w:p>
          <w:p w14:paraId="1FF43A55" w14:textId="276A8E67"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pdcch-BlindDetectionSCG-UE-r15 is 0 to pdcch-BlindDetectionCA-r15</w:t>
            </w:r>
          </w:p>
          <w:p w14:paraId="776E8D4B" w14:textId="7DF904B5"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pdcch-BlindDetectionMCG-UE-r15 + pdcch-BlindDetectionSCG-UE-r15&gt;= pdcch-BlindDetectionCA-r15</w:t>
            </w:r>
          </w:p>
          <w:p w14:paraId="672F5BD9" w14:textId="5536886B" w:rsidR="008C3A85" w:rsidRPr="008C3A85" w:rsidRDefault="008C3A85" w:rsidP="008C3A85">
            <w:pPr>
              <w:pStyle w:val="TAL"/>
              <w:rPr>
                <w:rFonts w:asciiTheme="majorHAnsi" w:hAnsiTheme="majorHAnsi" w:cstheme="majorHAnsi"/>
                <w:szCs w:val="18"/>
              </w:rPr>
            </w:pPr>
            <w:r w:rsidRPr="008C3A85">
              <w:rPr>
                <w:rFonts w:asciiTheme="majorHAnsi" w:hAnsiTheme="majorHAnsi" w:cstheme="majorHAnsi"/>
                <w:szCs w:val="18"/>
              </w:rPr>
              <w:t>Otherwise, if N_(NR-DC,max,r15)^(</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 is a maximum total number of downlink cells for which the UE is provided monitoringCapabilityConfig-r16 = r15monitoringcapability</w:t>
            </w:r>
          </w:p>
          <w:p w14:paraId="1EE3795D" w14:textId="1F156E19"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pdcch-BlindDetectionMCG-UE-r15 is [0, 1, 2]</w:t>
            </w:r>
          </w:p>
          <w:p w14:paraId="17B39CFC" w14:textId="508EF990"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pdcch-BlindDetectionSCG-UE-r15 is [0, 1, 2]</w:t>
            </w:r>
          </w:p>
          <w:p w14:paraId="609A2BDD" w14:textId="7DA265D4"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pdcch-BlindDetectionMCG-UE-r15 + pdcch-BlindDetectionSCG-UE-r15 &gt;= N_(NR-DC,max,r15)^(</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w:t>
            </w:r>
          </w:p>
          <w:p w14:paraId="15919F98" w14:textId="5A297744" w:rsidR="008C3A85" w:rsidRPr="008C3A85" w:rsidRDefault="008C3A85" w:rsidP="008C3A85">
            <w:pPr>
              <w:pStyle w:val="TAL"/>
              <w:rPr>
                <w:rFonts w:asciiTheme="majorHAnsi" w:hAnsiTheme="majorHAnsi" w:cstheme="majorHAnsi"/>
                <w:szCs w:val="18"/>
              </w:rPr>
            </w:pPr>
            <w:r w:rsidRPr="008C3A85">
              <w:rPr>
                <w:rFonts w:asciiTheme="majorHAnsi" w:hAnsiTheme="majorHAnsi" w:cstheme="majorHAnsi"/>
                <w:szCs w:val="18"/>
              </w:rPr>
              <w:t xml:space="preserve">If the UE reports pdcch-BlindDetectionCA-r16, </w:t>
            </w:r>
          </w:p>
          <w:p w14:paraId="0EA449B0" w14:textId="6DD671C8"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pdcch-BlindDetectionMCG-UE-r16 is 0 to pdcch-BlindDetectionCA-r16</w:t>
            </w:r>
          </w:p>
          <w:p w14:paraId="4FAB92A5" w14:textId="0DC005A1"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pdcch-BlindDetectionSCG-UE-r16 is 0 to pdcch-BlindDetectionCA-r16</w:t>
            </w:r>
          </w:p>
          <w:p w14:paraId="04259624" w14:textId="6367C187"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pdcch-BlindDetectionMCG-UE-r16 + pdcch-BlindDetectionSCG-UE-r16&gt;= pdcch-BlindDetectionCA-r16</w:t>
            </w:r>
          </w:p>
          <w:p w14:paraId="30FDA085" w14:textId="1E7851E1" w:rsidR="008C3A85" w:rsidRPr="008C3A85" w:rsidRDefault="008C3A85" w:rsidP="008C3A85">
            <w:pPr>
              <w:pStyle w:val="TAL"/>
              <w:rPr>
                <w:rFonts w:asciiTheme="majorHAnsi" w:hAnsiTheme="majorHAnsi" w:cstheme="majorHAnsi"/>
                <w:szCs w:val="18"/>
              </w:rPr>
            </w:pPr>
            <w:r w:rsidRPr="008C3A85">
              <w:rPr>
                <w:rFonts w:asciiTheme="majorHAnsi" w:hAnsiTheme="majorHAnsi" w:cstheme="majorHAnsi"/>
                <w:szCs w:val="18"/>
              </w:rPr>
              <w:lastRenderedPageBreak/>
              <w:t>Otherwise, if N_(NR-DC,max,r16)^(</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 is a maximum total number of downlink cells for which the UE is provided monitoringCapabilityConfig-r16 = r16monitoringcapability</w:t>
            </w:r>
          </w:p>
          <w:p w14:paraId="0D03E610" w14:textId="480E30C4"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pdcch-BlindDetectionMCG-UE-r16 is [0, 1]</w:t>
            </w:r>
          </w:p>
          <w:p w14:paraId="699D9BD2" w14:textId="5A3E1F3B"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pdcch-BlindDetectionSCG-UE-r16 is [0, 1]</w:t>
            </w:r>
          </w:p>
          <w:p w14:paraId="6CEA6ECA" w14:textId="77777777" w:rsid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pdcch-BlindDetectionMCG-UE-r16 + pdcch-BlindDetectionSCG-UE-r16 &gt;= N_(NR-DC,max,r16)^(</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w:t>
            </w:r>
          </w:p>
          <w:p w14:paraId="0F14FE9B" w14:textId="77777777" w:rsidR="00AB4A2D" w:rsidRDefault="00AB4A2D" w:rsidP="00AB4A2D">
            <w:pPr>
              <w:pStyle w:val="TAL"/>
              <w:rPr>
                <w:rFonts w:asciiTheme="majorHAnsi" w:hAnsiTheme="majorHAnsi" w:cstheme="majorHAnsi"/>
                <w:szCs w:val="18"/>
              </w:rPr>
            </w:pPr>
          </w:p>
          <w:p w14:paraId="3824E736" w14:textId="68BA32A7" w:rsidR="00AB4A2D" w:rsidRPr="00AB4A2D" w:rsidRDefault="00AB4A2D" w:rsidP="00AB4A2D">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AB4A2D">
              <w:rPr>
                <w:rFonts w:asciiTheme="majorHAnsi" w:eastAsia="ＭＳ 明朝" w:hAnsiTheme="majorHAnsi" w:cstheme="majorHAnsi"/>
                <w:szCs w:val="18"/>
                <w:lang w:eastAsia="ja-JP"/>
              </w:rPr>
              <w:t>If a UE supports FG 11-2c or FG 11-2g, then the capability defined by FG 11-2c or FG 11-2g is applied to FG 11-2e</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AC6C3BA" w14:textId="74CFB508" w:rsidR="008C3A85" w:rsidRPr="00690988" w:rsidRDefault="008C3A85" w:rsidP="008C3A85">
            <w:pPr>
              <w:pStyle w:val="TAL"/>
              <w:rPr>
                <w:rFonts w:asciiTheme="majorHAnsi" w:hAnsiTheme="majorHAnsi" w:cstheme="majorHAnsi"/>
                <w:szCs w:val="18"/>
                <w:lang w:eastAsia="ja-JP"/>
              </w:rPr>
            </w:pPr>
            <w:r w:rsidRPr="00FB4718">
              <w:rPr>
                <w:rFonts w:ascii="Times" w:eastAsia="Batang" w:hAnsi="Times"/>
                <w:sz w:val="20"/>
                <w:lang w:eastAsia="x-none"/>
              </w:rPr>
              <w:lastRenderedPageBreak/>
              <w:t>Optional with capability signalling</w:t>
            </w:r>
          </w:p>
        </w:tc>
      </w:tr>
      <w:tr w:rsidR="00AB4A2D" w:rsidRPr="00690988" w14:paraId="17BB12D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4CE4E48C" w14:textId="77777777" w:rsidR="00AB4A2D" w:rsidRPr="00AB4A2D" w:rsidRDefault="00AB4A2D" w:rsidP="00AB4A2D">
            <w:pPr>
              <w:pStyle w:val="TAL"/>
              <w:rPr>
                <w:rFonts w:asciiTheme="majorHAnsi" w:hAnsiTheme="majorHAnsi" w:cstheme="majorHAnsi"/>
                <w:szCs w:val="18"/>
                <w:lang w:eastAsia="ja-JP"/>
              </w:rPr>
            </w:pPr>
            <w:r w:rsidRPr="00AB4A2D">
              <w:rPr>
                <w:rFonts w:asciiTheme="majorHAnsi" w:hAnsiTheme="majorHAnsi" w:cstheme="majorHAnsi"/>
                <w:szCs w:val="18"/>
                <w:lang w:eastAsia="ja-JP"/>
              </w:rPr>
              <w:t xml:space="preserve">11. </w:t>
            </w:r>
          </w:p>
          <w:p w14:paraId="7C370901" w14:textId="0420B00C" w:rsidR="00AB4A2D" w:rsidRPr="00AB4A2D" w:rsidRDefault="00AB4A2D" w:rsidP="00AB4A2D">
            <w:pPr>
              <w:pStyle w:val="TAL"/>
              <w:rPr>
                <w:rFonts w:asciiTheme="majorHAnsi" w:hAnsiTheme="majorHAnsi" w:cstheme="majorHAnsi"/>
                <w:szCs w:val="18"/>
                <w:lang w:eastAsia="ja-JP"/>
              </w:rPr>
            </w:pPr>
            <w:r w:rsidRPr="00AB4A2D">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6616AAA" w14:textId="750E6006" w:rsidR="00AB4A2D" w:rsidRPr="00FB4718" w:rsidRDefault="00AB4A2D" w:rsidP="00AB4A2D">
            <w:pPr>
              <w:pStyle w:val="TAL"/>
              <w:rPr>
                <w:rFonts w:ascii="Times" w:eastAsia="Batang" w:hAnsi="Times"/>
                <w:sz w:val="20"/>
                <w:lang w:eastAsia="x-none"/>
              </w:rPr>
            </w:pPr>
            <w:r>
              <w:rPr>
                <w:rFonts w:asciiTheme="majorHAnsi" w:eastAsia="SimSun" w:hAnsiTheme="majorHAnsi" w:cstheme="majorHAnsi"/>
                <w:szCs w:val="18"/>
                <w:lang w:eastAsia="zh-CN"/>
              </w:rPr>
              <w:t>11-2f</w:t>
            </w:r>
          </w:p>
        </w:tc>
        <w:tc>
          <w:tcPr>
            <w:tcW w:w="1559" w:type="dxa"/>
            <w:tcBorders>
              <w:top w:val="single" w:sz="4" w:space="0" w:color="auto"/>
              <w:left w:val="single" w:sz="4" w:space="0" w:color="auto"/>
              <w:bottom w:val="single" w:sz="4" w:space="0" w:color="auto"/>
              <w:right w:val="single" w:sz="4" w:space="0" w:color="auto"/>
            </w:tcBorders>
          </w:tcPr>
          <w:p w14:paraId="4245ECFA" w14:textId="4386B1B4" w:rsidR="00AB4A2D" w:rsidRPr="00FB4718" w:rsidRDefault="00AB4A2D" w:rsidP="00AB4A2D">
            <w:pPr>
              <w:pStyle w:val="TAL"/>
              <w:rPr>
                <w:rFonts w:ascii="Times" w:eastAsia="Batang" w:hAnsi="Times"/>
                <w:sz w:val="20"/>
                <w:lang w:eastAsia="x-none"/>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p>
        </w:tc>
        <w:tc>
          <w:tcPr>
            <w:tcW w:w="6371" w:type="dxa"/>
            <w:tcBorders>
              <w:top w:val="single" w:sz="4" w:space="0" w:color="auto"/>
              <w:left w:val="single" w:sz="4" w:space="0" w:color="auto"/>
              <w:bottom w:val="single" w:sz="4" w:space="0" w:color="auto"/>
              <w:right w:val="single" w:sz="4" w:space="0" w:color="auto"/>
            </w:tcBorders>
          </w:tcPr>
          <w:p w14:paraId="215C130B" w14:textId="77777777" w:rsidR="00AB4A2D" w:rsidRDefault="00AB4A2D" w:rsidP="00AC29D1">
            <w:pPr>
              <w:pStyle w:val="TAL"/>
              <w:numPr>
                <w:ilvl w:val="0"/>
                <w:numId w:val="17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64535FDD" w14:textId="77777777" w:rsidR="00AB4A2D" w:rsidRDefault="00AB4A2D" w:rsidP="00AC29D1">
            <w:pPr>
              <w:pStyle w:val="aff6"/>
              <w:numPr>
                <w:ilvl w:val="1"/>
                <w:numId w:val="17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6D919D70" w14:textId="77777777" w:rsidR="00AB4A2D" w:rsidRDefault="00AB4A2D" w:rsidP="00AC29D1">
            <w:pPr>
              <w:pStyle w:val="aff6"/>
              <w:numPr>
                <w:ilvl w:val="0"/>
                <w:numId w:val="17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UE supports aligned span and non-aligned span</w:t>
            </w:r>
          </w:p>
          <w:p w14:paraId="0FA0F7E8" w14:textId="0651D112" w:rsidR="00AB4A2D" w:rsidRPr="00FB4718" w:rsidRDefault="00AB4A2D" w:rsidP="00AB4A2D">
            <w:pPr>
              <w:rPr>
                <w:rFonts w:ascii="Times" w:eastAsia="Batang" w:hAnsi="Times"/>
                <w:sz w:val="20"/>
                <w:lang w:eastAsia="x-none"/>
              </w:rPr>
            </w:pPr>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p>
        </w:tc>
        <w:tc>
          <w:tcPr>
            <w:tcW w:w="1277" w:type="dxa"/>
            <w:tcBorders>
              <w:top w:val="single" w:sz="4" w:space="0" w:color="auto"/>
              <w:left w:val="single" w:sz="4" w:space="0" w:color="auto"/>
              <w:bottom w:val="single" w:sz="4" w:space="0" w:color="auto"/>
              <w:right w:val="single" w:sz="4" w:space="0" w:color="auto"/>
            </w:tcBorders>
          </w:tcPr>
          <w:p w14:paraId="2D5344E4" w14:textId="0BCE4AED" w:rsidR="00AB4A2D" w:rsidRPr="00FB4718" w:rsidRDefault="00AB4A2D" w:rsidP="00AB4A2D">
            <w:pPr>
              <w:pStyle w:val="TAL"/>
              <w:rPr>
                <w:rFonts w:ascii="Times" w:eastAsia="Batang" w:hAnsi="Times"/>
                <w:sz w:val="20"/>
                <w:lang w:eastAsia="x-none"/>
              </w:rPr>
            </w:pPr>
            <w:r>
              <w:rPr>
                <w:rFonts w:asciiTheme="majorHAnsi" w:eastAsia="ＭＳ 明朝"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6E86AED9" w14:textId="041D2019" w:rsidR="00AB4A2D" w:rsidRPr="00FB4718" w:rsidRDefault="00AB4A2D" w:rsidP="00AB4A2D">
            <w:pPr>
              <w:pStyle w:val="TAL"/>
              <w:rPr>
                <w:rFonts w:ascii="Times" w:eastAsia="Batang" w:hAnsi="Times"/>
                <w:sz w:val="20"/>
                <w:lang w:eastAsia="x-none"/>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FEEBABC" w14:textId="6C6502D2" w:rsidR="00AB4A2D" w:rsidRPr="00FB4718" w:rsidRDefault="00AB4A2D" w:rsidP="00AB4A2D">
            <w:pPr>
              <w:pStyle w:val="TAL"/>
              <w:rPr>
                <w:rFonts w:ascii="Times" w:eastAsia="Batang" w:hAnsi="Times"/>
                <w:sz w:val="20"/>
                <w:lang w:eastAsia="x-none"/>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7E9A89" w14:textId="77777777" w:rsidR="00AB4A2D" w:rsidRPr="00690988" w:rsidRDefault="00AB4A2D" w:rsidP="00AB4A2D">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7FB4440" w14:textId="7A2A24C7" w:rsidR="00AB4A2D" w:rsidRPr="00FB4718" w:rsidRDefault="00AB4A2D" w:rsidP="00AB4A2D">
            <w:pPr>
              <w:pStyle w:val="TAL"/>
              <w:rPr>
                <w:rFonts w:ascii="Times" w:eastAsia="Batang" w:hAnsi="Times"/>
                <w:sz w:val="20"/>
                <w:lang w:eastAsia="x-none"/>
              </w:rPr>
            </w:pPr>
            <w:r>
              <w:rPr>
                <w:rFonts w:asciiTheme="majorHAnsi" w:eastAsia="ＭＳ 明朝"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D7613DC" w14:textId="3DD1D51D" w:rsidR="00AB4A2D" w:rsidRPr="00FB4718" w:rsidRDefault="00AB4A2D" w:rsidP="00AB4A2D">
            <w:pPr>
              <w:pStyle w:val="TAL"/>
              <w:rPr>
                <w:rFonts w:ascii="Times" w:eastAsia="Batang" w:hAnsi="Times"/>
                <w:sz w:val="20"/>
                <w:lang w:eastAsia="x-none"/>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5E492C7" w14:textId="35E985E3" w:rsidR="00AB4A2D" w:rsidRPr="00FB4718" w:rsidRDefault="00AB4A2D" w:rsidP="00AB4A2D">
            <w:pPr>
              <w:pStyle w:val="TAL"/>
              <w:rPr>
                <w:rFonts w:ascii="Times" w:eastAsia="Batang" w:hAnsi="Times"/>
                <w:sz w:val="20"/>
                <w:lang w:eastAsia="x-none"/>
              </w:rPr>
            </w:pPr>
            <w:r>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CDF8415" w14:textId="5AC232D3" w:rsidR="00AB4A2D" w:rsidRPr="00FB4718" w:rsidRDefault="00AB4A2D" w:rsidP="00AB4A2D">
            <w:pPr>
              <w:pStyle w:val="TAL"/>
              <w:rPr>
                <w:rFonts w:ascii="Times" w:eastAsia="Batang" w:hAnsi="Times"/>
                <w:sz w:val="20"/>
                <w:lang w:eastAsia="x-none"/>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5DADE6A" w14:textId="77777777" w:rsidR="00AB4A2D" w:rsidRPr="00FB4718" w:rsidRDefault="00AB4A2D" w:rsidP="00AB4A2D">
            <w:pPr>
              <w:pStyle w:val="TAL"/>
              <w:rPr>
                <w:rFonts w:ascii="Times" w:eastAsia="Batang" w:hAnsi="Times"/>
                <w:sz w:val="20"/>
                <w:lang w:eastAsia="x-none"/>
              </w:rPr>
            </w:pPr>
          </w:p>
        </w:tc>
        <w:tc>
          <w:tcPr>
            <w:tcW w:w="1276" w:type="dxa"/>
            <w:tcBorders>
              <w:top w:val="single" w:sz="4" w:space="0" w:color="auto"/>
              <w:left w:val="single" w:sz="4" w:space="0" w:color="auto"/>
              <w:bottom w:val="single" w:sz="4" w:space="0" w:color="auto"/>
              <w:right w:val="single" w:sz="4" w:space="0" w:color="auto"/>
            </w:tcBorders>
          </w:tcPr>
          <w:p w14:paraId="0893589C" w14:textId="6724AEED" w:rsidR="00AB4A2D" w:rsidRPr="00FB4718" w:rsidRDefault="00AB4A2D" w:rsidP="00AB4A2D">
            <w:pPr>
              <w:pStyle w:val="TAL"/>
              <w:rPr>
                <w:rFonts w:ascii="Times" w:eastAsia="Batang" w:hAnsi="Times"/>
                <w:sz w:val="20"/>
                <w:lang w:eastAsia="x-none"/>
              </w:rPr>
            </w:pPr>
            <w:r>
              <w:rPr>
                <w:rFonts w:asciiTheme="majorHAnsi" w:hAnsiTheme="majorHAnsi" w:cstheme="majorHAnsi"/>
                <w:szCs w:val="18"/>
                <w:lang w:eastAsia="ja-JP"/>
              </w:rPr>
              <w:t>Optional with capability signalling</w:t>
            </w:r>
          </w:p>
        </w:tc>
      </w:tr>
      <w:tr w:rsidR="00AB4A2D" w:rsidRPr="00690988" w14:paraId="0472B93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0557B7FB" w14:textId="77777777" w:rsidR="00AB4A2D" w:rsidRDefault="00AB4A2D" w:rsidP="00AB4A2D">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CCA4A19" w14:textId="1139D1A8" w:rsidR="00AB4A2D" w:rsidRPr="00AB4A2D" w:rsidRDefault="00AB4A2D" w:rsidP="00AB4A2D">
            <w:pPr>
              <w:rPr>
                <w:rFonts w:asciiTheme="majorHAnsi" w:eastAsiaTheme="minorEastAsia" w:hAnsiTheme="majorHAnsi" w:cstheme="majorHAnsi"/>
                <w:sz w:val="18"/>
                <w:szCs w:val="18"/>
              </w:rPr>
            </w:pPr>
            <w:r w:rsidRPr="00AB4A2D">
              <w:rPr>
                <w:rFonts w:asciiTheme="majorHAnsi" w:eastAsiaTheme="minorEastAsia" w:hAnsiTheme="majorHAnsi" w:cstheme="majorHAnsi"/>
                <w:sz w:val="18"/>
                <w:szCs w:val="18"/>
              </w:rPr>
              <w:t>NR_L1enh_URLLC</w:t>
            </w:r>
          </w:p>
        </w:tc>
        <w:tc>
          <w:tcPr>
            <w:tcW w:w="710" w:type="dxa"/>
            <w:tcBorders>
              <w:top w:val="single" w:sz="4" w:space="0" w:color="auto"/>
              <w:left w:val="single" w:sz="4" w:space="0" w:color="auto"/>
              <w:bottom w:val="single" w:sz="4" w:space="0" w:color="auto"/>
              <w:right w:val="single" w:sz="4" w:space="0" w:color="auto"/>
            </w:tcBorders>
          </w:tcPr>
          <w:p w14:paraId="7789A64D" w14:textId="722CD9B8" w:rsidR="00AB4A2D" w:rsidRPr="00FB4718" w:rsidRDefault="00AB4A2D" w:rsidP="00AB4A2D">
            <w:pPr>
              <w:pStyle w:val="TAL"/>
              <w:rPr>
                <w:rFonts w:ascii="Times" w:eastAsia="Batang" w:hAnsi="Times"/>
                <w:sz w:val="20"/>
                <w:lang w:eastAsia="x-none"/>
              </w:rPr>
            </w:pPr>
            <w:r>
              <w:rPr>
                <w:rFonts w:asciiTheme="majorHAnsi" w:eastAsia="SimSun" w:hAnsiTheme="majorHAnsi" w:cstheme="majorHAnsi"/>
                <w:szCs w:val="18"/>
                <w:lang w:eastAsia="zh-CN"/>
              </w:rPr>
              <w:t>11-2g</w:t>
            </w:r>
          </w:p>
        </w:tc>
        <w:tc>
          <w:tcPr>
            <w:tcW w:w="1559" w:type="dxa"/>
            <w:tcBorders>
              <w:top w:val="single" w:sz="4" w:space="0" w:color="auto"/>
              <w:left w:val="single" w:sz="4" w:space="0" w:color="auto"/>
              <w:bottom w:val="single" w:sz="4" w:space="0" w:color="auto"/>
              <w:right w:val="single" w:sz="4" w:space="0" w:color="auto"/>
            </w:tcBorders>
          </w:tcPr>
          <w:p w14:paraId="76BDD6AC" w14:textId="3DA950D2" w:rsidR="00AB4A2D" w:rsidRPr="00FB4718" w:rsidRDefault="00AB4A2D" w:rsidP="00AB4A2D">
            <w:pPr>
              <w:pStyle w:val="TAL"/>
              <w:rPr>
                <w:rFonts w:ascii="Times" w:eastAsia="Batang" w:hAnsi="Times"/>
                <w:sz w:val="20"/>
                <w:lang w:eastAsia="x-none"/>
              </w:rPr>
            </w:pPr>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p>
        </w:tc>
        <w:tc>
          <w:tcPr>
            <w:tcW w:w="6371" w:type="dxa"/>
            <w:tcBorders>
              <w:top w:val="single" w:sz="4" w:space="0" w:color="auto"/>
              <w:left w:val="single" w:sz="4" w:space="0" w:color="auto"/>
              <w:bottom w:val="single" w:sz="4" w:space="0" w:color="auto"/>
              <w:right w:val="single" w:sz="4" w:space="0" w:color="auto"/>
            </w:tcBorders>
          </w:tcPr>
          <w:p w14:paraId="238E4E33" w14:textId="77777777" w:rsidR="00AB4A2D" w:rsidRDefault="00AB4A2D" w:rsidP="00AC29D1">
            <w:pPr>
              <w:pStyle w:val="TAL"/>
              <w:numPr>
                <w:ilvl w:val="0"/>
                <w:numId w:val="17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255AC010" w14:textId="77777777" w:rsidR="00AB4A2D" w:rsidRDefault="00AB4A2D" w:rsidP="00AC29D1">
            <w:pPr>
              <w:numPr>
                <w:ilvl w:val="1"/>
                <w:numId w:val="173"/>
              </w:numPr>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values for pdcch-BlindDetectionCA-R15 is 1 to 15</w:t>
            </w:r>
          </w:p>
          <w:p w14:paraId="2586EEDF" w14:textId="77777777" w:rsidR="00AB4A2D" w:rsidRDefault="00AB4A2D" w:rsidP="00AC29D1">
            <w:pPr>
              <w:numPr>
                <w:ilvl w:val="1"/>
                <w:numId w:val="173"/>
              </w:numPr>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values for pdcch-BlindDetectionCA-R16 is 1 to 15</w:t>
            </w:r>
          </w:p>
          <w:p w14:paraId="4486984F" w14:textId="77777777" w:rsidR="00AB4A2D" w:rsidRDefault="00AB4A2D" w:rsidP="00AC29D1">
            <w:pPr>
              <w:pStyle w:val="aff6"/>
              <w:numPr>
                <w:ilvl w:val="0"/>
                <w:numId w:val="17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UE supports aligned span and non-aligned span</w:t>
            </w:r>
          </w:p>
          <w:p w14:paraId="6BE18AAE" w14:textId="7A8DEA7C" w:rsidR="00AB4A2D" w:rsidRPr="00FB4718" w:rsidRDefault="00AB4A2D" w:rsidP="00AB4A2D">
            <w:pPr>
              <w:rPr>
                <w:rFonts w:ascii="Times" w:eastAsia="Batang" w:hAnsi="Times"/>
                <w:sz w:val="20"/>
                <w:lang w:eastAsia="x-none"/>
              </w:rPr>
            </w:pPr>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p>
        </w:tc>
        <w:tc>
          <w:tcPr>
            <w:tcW w:w="1277" w:type="dxa"/>
            <w:tcBorders>
              <w:top w:val="single" w:sz="4" w:space="0" w:color="auto"/>
              <w:left w:val="single" w:sz="4" w:space="0" w:color="auto"/>
              <w:bottom w:val="single" w:sz="4" w:space="0" w:color="auto"/>
              <w:right w:val="single" w:sz="4" w:space="0" w:color="auto"/>
            </w:tcBorders>
          </w:tcPr>
          <w:p w14:paraId="46921B57" w14:textId="31698472" w:rsidR="00AB4A2D" w:rsidRPr="00FB4718" w:rsidRDefault="00AB4A2D" w:rsidP="00AB4A2D">
            <w:pPr>
              <w:pStyle w:val="TAL"/>
              <w:rPr>
                <w:rFonts w:ascii="Times" w:eastAsia="Batang" w:hAnsi="Times"/>
                <w:sz w:val="20"/>
                <w:lang w:eastAsia="x-none"/>
              </w:rPr>
            </w:pPr>
            <w:r>
              <w:rPr>
                <w:rFonts w:asciiTheme="majorHAnsi" w:eastAsia="ＭＳ 明朝"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6E2FA242" w14:textId="380AC462" w:rsidR="00AB4A2D" w:rsidRPr="00FB4718" w:rsidRDefault="00AB4A2D" w:rsidP="00AB4A2D">
            <w:pPr>
              <w:pStyle w:val="TAL"/>
              <w:rPr>
                <w:rFonts w:ascii="Times" w:eastAsia="Batang" w:hAnsi="Times"/>
                <w:sz w:val="20"/>
                <w:lang w:eastAsia="x-none"/>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470AD05" w14:textId="101CBB92" w:rsidR="00AB4A2D" w:rsidRPr="00FB4718" w:rsidRDefault="00AB4A2D" w:rsidP="00AB4A2D">
            <w:pPr>
              <w:pStyle w:val="TAL"/>
              <w:rPr>
                <w:rFonts w:ascii="Times" w:eastAsia="Batang" w:hAnsi="Times"/>
                <w:sz w:val="20"/>
                <w:lang w:eastAsia="x-none"/>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AA7A26" w14:textId="77777777" w:rsidR="00AB4A2D" w:rsidRPr="00690988" w:rsidRDefault="00AB4A2D" w:rsidP="00AB4A2D">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1CDBC5" w14:textId="39548CF5" w:rsidR="00AB4A2D" w:rsidRPr="00FB4718" w:rsidRDefault="00AB4A2D" w:rsidP="00AB4A2D">
            <w:pPr>
              <w:pStyle w:val="TAL"/>
              <w:rPr>
                <w:rFonts w:ascii="Times" w:eastAsia="Batang" w:hAnsi="Times"/>
                <w:sz w:val="20"/>
                <w:lang w:eastAsia="x-none"/>
              </w:rPr>
            </w:pPr>
            <w:r>
              <w:rPr>
                <w:rFonts w:asciiTheme="majorHAnsi" w:eastAsia="ＭＳ 明朝"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4227F7D9" w14:textId="7BB06054" w:rsidR="00AB4A2D" w:rsidRPr="00FB4718" w:rsidRDefault="00AB4A2D" w:rsidP="00AB4A2D">
            <w:pPr>
              <w:pStyle w:val="TAL"/>
              <w:rPr>
                <w:rFonts w:ascii="Times" w:eastAsia="Batang" w:hAnsi="Times"/>
                <w:sz w:val="20"/>
                <w:lang w:eastAsia="x-none"/>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25C0D29" w14:textId="386C61BD" w:rsidR="00AB4A2D" w:rsidRPr="00FB4718" w:rsidRDefault="00AB4A2D" w:rsidP="00AB4A2D">
            <w:pPr>
              <w:pStyle w:val="TAL"/>
              <w:rPr>
                <w:rFonts w:ascii="Times" w:eastAsia="Batang" w:hAnsi="Times"/>
                <w:sz w:val="20"/>
                <w:lang w:eastAsia="x-none"/>
              </w:rPr>
            </w:pPr>
            <w:r>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071A2C0" w14:textId="30EE66CE" w:rsidR="00AB4A2D" w:rsidRPr="00FB4718" w:rsidRDefault="00AB4A2D" w:rsidP="00AB4A2D">
            <w:pPr>
              <w:pStyle w:val="TAL"/>
              <w:rPr>
                <w:rFonts w:ascii="Times" w:eastAsia="Batang" w:hAnsi="Times"/>
                <w:sz w:val="20"/>
                <w:lang w:eastAsia="x-none"/>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27D9D2E" w14:textId="44EAA9D4" w:rsidR="00AB4A2D" w:rsidRPr="00FB4718" w:rsidRDefault="00AB4A2D" w:rsidP="00AB4A2D">
            <w:pPr>
              <w:pStyle w:val="TAL"/>
              <w:rPr>
                <w:rFonts w:ascii="Times" w:eastAsia="Batang" w:hAnsi="Times"/>
                <w:sz w:val="20"/>
                <w:lang w:eastAsia="x-none"/>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803CA40" w14:textId="7981FE4F" w:rsidR="00AB4A2D" w:rsidRPr="00FB4718" w:rsidRDefault="00AB4A2D" w:rsidP="00AB4A2D">
            <w:pPr>
              <w:pStyle w:val="TAL"/>
              <w:rPr>
                <w:rFonts w:ascii="Times" w:eastAsia="Batang" w:hAnsi="Times"/>
                <w:sz w:val="20"/>
                <w:lang w:eastAsia="x-none"/>
              </w:rPr>
            </w:pPr>
            <w:r>
              <w:rPr>
                <w:rFonts w:asciiTheme="majorHAnsi" w:hAnsiTheme="majorHAnsi" w:cstheme="majorHAnsi"/>
                <w:szCs w:val="18"/>
                <w:lang w:eastAsia="ja-JP"/>
              </w:rPr>
              <w:t>Optional with capability signalling</w:t>
            </w:r>
          </w:p>
        </w:tc>
      </w:tr>
      <w:tr w:rsidR="00BC4FFE" w:rsidRPr="00690988" w14:paraId="01D1894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0789EB6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119034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7A0408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69D7F3D9"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1CB2BB41" w14:textId="15D9FA63" w:rsidR="00BC4FFE" w:rsidRPr="00690988" w:rsidRDefault="00BC4FFE" w:rsidP="00AC29D1">
            <w:pPr>
              <w:pStyle w:val="TAL"/>
              <w:numPr>
                <w:ilvl w:val="0"/>
                <w:numId w:val="7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0FC663E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48F3BD6E"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49B7125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0F480E65" w14:textId="77777777" w:rsidR="00BC4FFE" w:rsidRPr="00690988" w:rsidRDefault="00BC4FFE" w:rsidP="00BC4FFE">
            <w:pPr>
              <w:pStyle w:val="TAL"/>
              <w:ind w:left="360" w:hanging="360"/>
              <w:rPr>
                <w:rFonts w:asciiTheme="majorHAnsi" w:hAnsiTheme="majorHAnsi" w:cstheme="majorHAnsi"/>
                <w:szCs w:val="18"/>
                <w:lang w:eastAsia="ja-JP"/>
              </w:rPr>
            </w:pPr>
          </w:p>
          <w:p w14:paraId="5A5CEA4B" w14:textId="6667773D" w:rsidR="00BC4FFE" w:rsidRPr="00690988" w:rsidRDefault="00BC4FFE" w:rsidP="00AC29D1">
            <w:pPr>
              <w:pStyle w:val="TAL"/>
              <w:numPr>
                <w:ilvl w:val="0"/>
                <w:numId w:val="7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39952287" w14:textId="77777777" w:rsidR="00BC4FFE" w:rsidRPr="00690988" w:rsidRDefault="00BC4FFE" w:rsidP="00BC4FFE">
            <w:pPr>
              <w:pStyle w:val="TAL"/>
              <w:ind w:left="360" w:hanging="360"/>
              <w:rPr>
                <w:rFonts w:asciiTheme="majorHAnsi" w:hAnsiTheme="majorHAnsi" w:cstheme="majorHAnsi"/>
                <w:szCs w:val="18"/>
                <w:lang w:eastAsia="ja-JP"/>
              </w:rPr>
            </w:pPr>
          </w:p>
          <w:p w14:paraId="295A625F" w14:textId="28F870D9" w:rsidR="00BC4FFE" w:rsidRPr="00690988" w:rsidRDefault="00BC4FFE" w:rsidP="00994C58">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0B7C9B60" w14:textId="49D83B08" w:rsidR="00BC4FFE" w:rsidRPr="00690988" w:rsidRDefault="00BC4FFE" w:rsidP="00BC4FFE">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661629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FA428"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194495"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CC28008" w14:textId="7348C693" w:rsidR="00BC4FFE" w:rsidRDefault="00771E55" w:rsidP="00BC4FFE">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60230580" w14:textId="77777777" w:rsidR="00771E55" w:rsidRDefault="00771E55" w:rsidP="00BC4FFE">
            <w:pPr>
              <w:pStyle w:val="TAL"/>
              <w:rPr>
                <w:rFonts w:asciiTheme="majorHAnsi" w:eastAsia="ＭＳ 明朝" w:hAnsiTheme="majorHAnsi" w:cstheme="majorHAnsi"/>
                <w:szCs w:val="18"/>
                <w:lang w:eastAsia="ja-JP"/>
              </w:rPr>
            </w:pPr>
          </w:p>
          <w:p w14:paraId="1468EEDC" w14:textId="4D244376" w:rsidR="00771E55" w:rsidRPr="00771E55" w:rsidRDefault="00771E55" w:rsidP="00BC4FFE">
            <w:pPr>
              <w:pStyle w:val="TAL"/>
              <w:rPr>
                <w:rFonts w:asciiTheme="majorHAnsi" w:eastAsia="ＭＳ 明朝" w:hAnsiTheme="majorHAnsi" w:cstheme="majorHAnsi"/>
                <w:szCs w:val="18"/>
                <w:lang w:eastAsia="ja-JP"/>
              </w:rPr>
            </w:pPr>
            <w:r w:rsidRPr="00771E55">
              <w:rPr>
                <w:rFonts w:asciiTheme="majorHAnsi" w:eastAsia="ＭＳ 明朝"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8A02299" w14:textId="49F6F288" w:rsidR="00BC4FFE" w:rsidRPr="00771E55" w:rsidRDefault="00771E55" w:rsidP="00BC4FF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5C15A8" w14:textId="21C3326F" w:rsidR="00BC4FFE" w:rsidRPr="00771E55" w:rsidRDefault="00771E55" w:rsidP="00BC4FF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1B7B236" w14:textId="3FF61B19" w:rsidR="00BC4FFE" w:rsidRPr="00994C58" w:rsidRDefault="00BC4FFE" w:rsidP="00BC4FFE">
            <w:pPr>
              <w:pStyle w:val="TAL"/>
              <w:rPr>
                <w:rFonts w:asciiTheme="majorHAnsi" w:hAnsiTheme="majorHAnsi" w:cstheme="majorHAnsi"/>
                <w:szCs w:val="18"/>
              </w:rPr>
            </w:pPr>
            <w:r w:rsidRPr="00994C58">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tcPr>
          <w:p w14:paraId="6F3C95D6" w14:textId="075D880A" w:rsidR="00BC4FFE" w:rsidRPr="00994C58" w:rsidRDefault="00BC4FFE" w:rsidP="00BC4FFE">
            <w:pPr>
              <w:pStyle w:val="TAL"/>
              <w:rPr>
                <w:rFonts w:asciiTheme="majorHAnsi" w:hAnsiTheme="majorHAnsi" w:cstheme="majorHAnsi"/>
                <w:szCs w:val="18"/>
              </w:rPr>
            </w:pPr>
            <w:r w:rsidRPr="00994C58">
              <w:rPr>
                <w:rFonts w:asciiTheme="majorHAnsi" w:hAnsiTheme="majorHAnsi" w:cstheme="majorHAnsi"/>
                <w:szCs w:val="18"/>
              </w:rPr>
              <w:t>Candidate value set for component 2:</w:t>
            </w:r>
          </w:p>
          <w:p w14:paraId="01E60D8E" w14:textId="3EDA2726" w:rsidR="00BC4FFE" w:rsidRPr="00994C58" w:rsidRDefault="00BC4FFE" w:rsidP="00BC4FFE">
            <w:pPr>
              <w:pStyle w:val="TAL"/>
              <w:rPr>
                <w:rFonts w:asciiTheme="majorHAnsi" w:hAnsiTheme="majorHAnsi" w:cstheme="majorHAnsi"/>
                <w:szCs w:val="18"/>
              </w:rPr>
            </w:pPr>
            <w:r w:rsidRPr="00994C58">
              <w:rPr>
                <w:rFonts w:asciiTheme="majorHAnsi" w:hAnsiTheme="majorHAnsi" w:cstheme="majorHAnsi"/>
                <w:szCs w:val="18"/>
                <w:lang w:val="en-US"/>
              </w:rPr>
              <w:t>{ 7-symbol*2, 2-symbol*7 and 7-symbol*2} for NCP or { 6-symbol*2, 2-symbol*6 and 6-symbol*2} for ECP</w:t>
            </w:r>
          </w:p>
          <w:p w14:paraId="6A030496" w14:textId="27EDF048" w:rsidR="00BC4FFE" w:rsidRPr="00994C58" w:rsidRDefault="00BC4FFE" w:rsidP="00BC4FFE">
            <w:pPr>
              <w:pStyle w:val="TAL"/>
              <w:rPr>
                <w:rFonts w:asciiTheme="majorHAnsi" w:hAnsiTheme="majorHAnsi" w:cstheme="majorHAnsi"/>
                <w:szCs w:val="18"/>
              </w:rPr>
            </w:pPr>
            <w:r w:rsidRPr="00994C58">
              <w:rPr>
                <w:rFonts w:asciiTheme="majorHAnsi" w:hAnsiTheme="majorHAnsi" w:cstheme="majorHAnsi"/>
                <w:szCs w:val="18"/>
              </w:rPr>
              <w:t>The number of PUCCHs for CSI reporting per slot is not impacted compared with Rel-15 by introducing the new HARQ-ACK CBs</w:t>
            </w:r>
          </w:p>
          <w:p w14:paraId="71A2B46F" w14:textId="7BEA0542" w:rsidR="00BC4FFE" w:rsidRPr="00994C58" w:rsidRDefault="00BC4FFE" w:rsidP="00BC4FFE">
            <w:pPr>
              <w:pStyle w:val="TAL"/>
              <w:rPr>
                <w:rFonts w:asciiTheme="majorHAnsi" w:hAnsiTheme="majorHAnsi" w:cstheme="majorHAnsi"/>
                <w:szCs w:val="18"/>
              </w:rPr>
            </w:pPr>
          </w:p>
          <w:p w14:paraId="5BD89C60" w14:textId="5E968126" w:rsidR="00AB442C" w:rsidRPr="00994C58" w:rsidRDefault="00AB442C" w:rsidP="00BC4FFE">
            <w:pPr>
              <w:pStyle w:val="TAL"/>
              <w:rPr>
                <w:rFonts w:asciiTheme="majorHAnsi" w:hAnsiTheme="majorHAnsi" w:cstheme="majorHAnsi"/>
                <w:szCs w:val="18"/>
              </w:rPr>
            </w:pPr>
            <w:r w:rsidRPr="00994C58">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3E32A65D" w14:textId="5A560C76" w:rsidR="00BC4FFE" w:rsidRPr="00994C58" w:rsidRDefault="00BC4FFE" w:rsidP="00994C5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8251634"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3936BC" w:rsidRPr="00690988" w14:paraId="606C015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A7BCACF"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F389EA8" w14:textId="6A203220"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2B606F" w14:textId="154A66AF" w:rsidR="003936BC" w:rsidRPr="001252DC" w:rsidRDefault="003936BC" w:rsidP="003936B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1F4E26" w14:textId="4662E2EB" w:rsidR="003936BC" w:rsidRDefault="003936BC" w:rsidP="003936BC">
            <w:pPr>
              <w:pStyle w:val="TAL"/>
              <w:rPr>
                <w:lang w:eastAsia="zh-CN"/>
              </w:rPr>
            </w:pPr>
            <w:r>
              <w:rPr>
                <w:rFonts w:eastAsia="Times New Roman"/>
                <w:lang w:eastAsia="zh-CN"/>
              </w:rPr>
              <w:t xml:space="preserve">2 PUCCH of format 0 or 2 </w:t>
            </w:r>
            <w:r w:rsidR="007B17B5">
              <w:rPr>
                <w:rFonts w:eastAsia="Times New Roman"/>
                <w:lang w:eastAsia="zh-CN"/>
              </w:rPr>
              <w:t xml:space="preserve">in the same </w:t>
            </w:r>
            <w:proofErr w:type="spellStart"/>
            <w:r w:rsidR="007B17B5">
              <w:rPr>
                <w:rFonts w:eastAsia="Times New Roman"/>
                <w:lang w:eastAsia="zh-CN"/>
              </w:rPr>
              <w:t>subslot</w:t>
            </w:r>
            <w:proofErr w:type="spellEnd"/>
            <w:r w:rsidR="007B17B5">
              <w:rPr>
                <w:rFonts w:eastAsia="Times New Roman"/>
                <w:lang w:eastAsia="zh-CN"/>
              </w:rPr>
              <w:t xml:space="preserve"> </w:t>
            </w:r>
            <w:r>
              <w:rPr>
                <w:rFonts w:eastAsia="Times New Roman"/>
                <w:lang w:eastAsia="zh-CN"/>
              </w:rPr>
              <w:t xml:space="preserve">for a single 7*2-symbol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CB2752" w14:textId="46AF0FDC" w:rsidR="003936BC" w:rsidRPr="00B62C54" w:rsidRDefault="003936BC" w:rsidP="003936BC">
            <w:pPr>
              <w:pStyle w:val="TAL"/>
              <w:adjustRightInd w:val="0"/>
              <w:ind w:leftChars="50" w:left="120" w:rightChars="50" w:right="120"/>
            </w:pPr>
            <w:r>
              <w:t>1) 2 PUCCH for</w:t>
            </w:r>
            <w:r w:rsidRPr="00B62C54">
              <w:t xml:space="preserve">mat 0/2 in different symbols and once per </w:t>
            </w:r>
            <w:proofErr w:type="spellStart"/>
            <w:r w:rsidRPr="00B62C54">
              <w:t>subslot</w:t>
            </w:r>
            <w:proofErr w:type="spellEnd"/>
            <w:r w:rsidRPr="00B62C54">
              <w:t xml:space="preserve"> for HARQ-ACK, </w:t>
            </w:r>
          </w:p>
          <w:p w14:paraId="3506011D" w14:textId="6E0B0FC6" w:rsidR="003936BC" w:rsidRDefault="003936BC" w:rsidP="003A3873">
            <w:pPr>
              <w:pStyle w:val="TAL"/>
              <w:adjustRightInd w:val="0"/>
              <w:ind w:leftChars="50" w:left="120" w:rightChars="50" w:right="120"/>
            </w:pPr>
            <w:r w:rsidRPr="00B62C54">
              <w:t xml:space="preserve">2) 2 PUCCH format 0 in different symbols and once per </w:t>
            </w:r>
            <w:proofErr w:type="spellStart"/>
            <w:r w:rsidRPr="00B62C54">
              <w:t>sub</w:t>
            </w:r>
            <w:r>
              <w:t>slot</w:t>
            </w:r>
            <w:proofErr w:type="spellEnd"/>
            <w:r>
              <w:t xml:space="preserve">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65925F" w14:textId="545E53D6" w:rsidR="003936BC" w:rsidRDefault="003936BC" w:rsidP="003936B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DAD2260" w14:textId="7367B2E7" w:rsidR="003936BC" w:rsidRDefault="003936BC" w:rsidP="003936B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0C8AE1" w14:textId="03287BB9" w:rsidR="003936BC" w:rsidRDefault="003936BC" w:rsidP="003936B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389096"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9298F5" w14:textId="7D04FFCE" w:rsidR="003936BC" w:rsidRPr="00994C58" w:rsidRDefault="003936BC" w:rsidP="003936BC">
            <w:pPr>
              <w:pStyle w:val="TAL"/>
              <w:adjustRightInd w:val="0"/>
              <w:ind w:rightChars="50" w:right="120"/>
              <w:rPr>
                <w:rFonts w:eastAsia="ＭＳ 明朝"/>
                <w:lang w:eastAsia="ja-JP"/>
              </w:rPr>
            </w:pPr>
            <w:r w:rsidRPr="00994C58">
              <w:rPr>
                <w:rFonts w:eastAsia="ＭＳ 明朝"/>
                <w:lang w:eastAsia="ja-JP"/>
              </w:rPr>
              <w:t>Per FS</w:t>
            </w:r>
          </w:p>
          <w:p w14:paraId="7F8002BD" w14:textId="77777777" w:rsidR="00994C58" w:rsidRPr="00994C58" w:rsidRDefault="00994C58" w:rsidP="003936BC">
            <w:pPr>
              <w:pStyle w:val="TAL"/>
              <w:rPr>
                <w:rFonts w:eastAsia="ＭＳ 明朝"/>
                <w:lang w:eastAsia="ja-JP"/>
              </w:rPr>
            </w:pPr>
          </w:p>
          <w:p w14:paraId="570FA2D5" w14:textId="5D04CFA6" w:rsidR="003936BC" w:rsidRPr="00994C58" w:rsidRDefault="003936BC" w:rsidP="003936BC">
            <w:pPr>
              <w:pStyle w:val="TAL"/>
              <w:rPr>
                <w:rFonts w:eastAsia="ＭＳ 明朝"/>
                <w:lang w:eastAsia="ja-JP"/>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E6A524" w14:textId="19023777" w:rsidR="003936BC" w:rsidRPr="00994C58" w:rsidRDefault="003936BC" w:rsidP="003936BC">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5A0ECC" w14:textId="05169BC3" w:rsidR="003936BC" w:rsidRPr="00994C58" w:rsidRDefault="003936BC" w:rsidP="003936BC">
            <w:pPr>
              <w:pStyle w:val="TAL"/>
              <w:rPr>
                <w:rFonts w:eastAsia="ＭＳ 明朝"/>
                <w:lang w:eastAsia="ja-JP"/>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DF69534" w14:textId="07145DE5" w:rsidR="003936BC" w:rsidRPr="00994C58" w:rsidRDefault="003936BC" w:rsidP="003936BC">
            <w:pPr>
              <w:pStyle w:val="TAL"/>
              <w:rPr>
                <w:rFonts w:eastAsia="ＭＳ 明朝"/>
                <w:lang w:eastAsia="ja-JP"/>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E793270" w14:textId="77777777" w:rsidR="003936BC" w:rsidRDefault="003936BC" w:rsidP="003936B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1EB89797" w14:textId="77777777" w:rsidR="006D3EA8" w:rsidRDefault="006D3EA8" w:rsidP="003936BC">
            <w:pPr>
              <w:pStyle w:val="TAL"/>
              <w:rPr>
                <w:rFonts w:asciiTheme="majorHAnsi" w:eastAsia="ＭＳ 明朝" w:hAnsiTheme="majorHAnsi" w:cstheme="majorHAnsi"/>
                <w:szCs w:val="18"/>
                <w:lang w:eastAsia="ja-JP"/>
              </w:rPr>
            </w:pPr>
          </w:p>
          <w:p w14:paraId="27C6D7B7" w14:textId="096C6B30" w:rsidR="006D3EA8" w:rsidRPr="00690988" w:rsidRDefault="006D3EA8" w:rsidP="003936BC">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4E49A5" w14:textId="2B38C3C5" w:rsidR="003936BC" w:rsidRDefault="003936BC" w:rsidP="003936BC">
            <w:pPr>
              <w:pStyle w:val="TAL"/>
            </w:pPr>
            <w:r>
              <w:rPr>
                <w:rFonts w:eastAsia="Times New Roman"/>
              </w:rPr>
              <w:t>Optional with capability signalling</w:t>
            </w:r>
          </w:p>
        </w:tc>
      </w:tr>
      <w:tr w:rsidR="003936BC" w:rsidRPr="00690988" w14:paraId="65EEDF4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4F84D16"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FCE1AA4" w14:textId="64B20474"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E0F73F" w14:textId="6F81B5EA" w:rsidR="003936BC" w:rsidRDefault="003936BC" w:rsidP="003936B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79F47D" w14:textId="6DEA8D2A" w:rsidR="003936BC" w:rsidRDefault="003936BC" w:rsidP="003936BC">
            <w:pPr>
              <w:pStyle w:val="TAL"/>
              <w:rPr>
                <w:rFonts w:eastAsia="Times New Roman"/>
                <w:lang w:eastAsia="zh-CN"/>
              </w:rPr>
            </w:pPr>
            <w:r>
              <w:rPr>
                <w:rFonts w:eastAsia="Times New Roman"/>
                <w:lang w:eastAsia="zh-CN"/>
              </w:rPr>
              <w:t xml:space="preserve">2 PUCCH of format 0 or 2 </w:t>
            </w:r>
            <w:r w:rsidR="007B17B5">
              <w:rPr>
                <w:rFonts w:eastAsia="Times New Roman"/>
                <w:lang w:eastAsia="zh-CN"/>
              </w:rPr>
              <w:t xml:space="preserve">in consecutive symbols in the same </w:t>
            </w:r>
            <w:proofErr w:type="spellStart"/>
            <w:r w:rsidR="007B17B5">
              <w:rPr>
                <w:rFonts w:eastAsia="Times New Roman"/>
                <w:lang w:eastAsia="zh-CN"/>
              </w:rPr>
              <w:t>subslot</w:t>
            </w:r>
            <w:proofErr w:type="spellEnd"/>
            <w:r w:rsidR="007B17B5">
              <w:rPr>
                <w:rFonts w:eastAsia="Times New Roman"/>
                <w:lang w:eastAsia="zh-CN"/>
              </w:rPr>
              <w:t xml:space="preserve"> </w:t>
            </w:r>
            <w:r>
              <w:rPr>
                <w:rFonts w:eastAsia="Times New Roman"/>
                <w:lang w:eastAsia="zh-CN"/>
              </w:rPr>
              <w:t xml:space="preserve">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AF9102" w14:textId="253C98DA" w:rsidR="003936BC" w:rsidRPr="00B62C54" w:rsidRDefault="003936BC" w:rsidP="003936BC">
            <w:pPr>
              <w:pStyle w:val="TAL"/>
              <w:adjustRightInd w:val="0"/>
              <w:ind w:leftChars="50" w:left="120" w:rightChars="50" w:right="120"/>
            </w:pPr>
            <w:r>
              <w:t xml:space="preserve">1) 2 PUCCH format 0/2 in different symbols </w:t>
            </w:r>
            <w:r w:rsidRPr="00B62C54">
              <w:t xml:space="preserve">and once per </w:t>
            </w:r>
            <w:proofErr w:type="spellStart"/>
            <w:r w:rsidRPr="00B62C54">
              <w:t>subslot</w:t>
            </w:r>
            <w:proofErr w:type="spellEnd"/>
            <w:r w:rsidRPr="00B62C54">
              <w:t xml:space="preserve"> for HARQ-ACK, </w:t>
            </w:r>
          </w:p>
          <w:p w14:paraId="335AD5F7" w14:textId="32606BD6" w:rsidR="003936BC" w:rsidRDefault="003936BC" w:rsidP="003936BC">
            <w:pPr>
              <w:pStyle w:val="TAL"/>
              <w:adjustRightInd w:val="0"/>
              <w:ind w:leftChars="50" w:left="120" w:rightChars="50" w:right="120"/>
            </w:pPr>
            <w:r w:rsidRPr="00B62C54">
              <w:t>2) 2 PUCCH format 0 in different symbols and on</w:t>
            </w:r>
            <w:r>
              <w:t xml:space="preserve">ce per </w:t>
            </w:r>
            <w:proofErr w:type="spellStart"/>
            <w:r>
              <w:t>subslot</w:t>
            </w:r>
            <w:proofErr w:type="spellEnd"/>
            <w:r>
              <w:t xml:space="preserve"> for SR </w:t>
            </w:r>
          </w:p>
          <w:p w14:paraId="6EA55FFC" w14:textId="3ECF2F36" w:rsidR="003936BC" w:rsidRDefault="003936BC" w:rsidP="003936B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9603B0F" w14:textId="6249ABEB" w:rsidR="003936BC" w:rsidRDefault="003936BC" w:rsidP="003936B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C699AC" w14:textId="4626AB40"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02328C" w14:textId="7B22E4D6"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A279D"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8A49C4" w14:textId="7416E693" w:rsidR="003936BC" w:rsidRPr="00994C58" w:rsidRDefault="003936BC" w:rsidP="003936BC">
            <w:pPr>
              <w:pStyle w:val="TAL"/>
              <w:adjustRightInd w:val="0"/>
              <w:ind w:rightChars="50" w:right="120"/>
              <w:rPr>
                <w:rFonts w:eastAsia="ＭＳ 明朝"/>
                <w:lang w:eastAsia="ja-JP"/>
              </w:rPr>
            </w:pPr>
            <w:r w:rsidRPr="00994C58">
              <w:rPr>
                <w:rFonts w:eastAsia="ＭＳ 明朝"/>
                <w:lang w:eastAsia="ja-JP"/>
              </w:rPr>
              <w:t>Per FS</w:t>
            </w:r>
          </w:p>
          <w:p w14:paraId="4FA874E6" w14:textId="77777777" w:rsidR="00994C58" w:rsidRPr="00994C58" w:rsidRDefault="00994C58" w:rsidP="003936BC">
            <w:pPr>
              <w:pStyle w:val="TAL"/>
              <w:rPr>
                <w:rFonts w:eastAsia="ＭＳ 明朝"/>
                <w:lang w:eastAsia="ja-JP"/>
              </w:rPr>
            </w:pPr>
          </w:p>
          <w:p w14:paraId="05AE642B" w14:textId="6B815C87" w:rsidR="003936BC" w:rsidRPr="00994C58" w:rsidRDefault="003936BC" w:rsidP="003936BC">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456698" w14:textId="5003E066" w:rsidR="003936BC" w:rsidRPr="00994C58" w:rsidRDefault="003936BC" w:rsidP="003936BC">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7D85B3" w14:textId="3FC4909B" w:rsidR="003936BC" w:rsidRPr="00994C58" w:rsidRDefault="003936BC" w:rsidP="003936BC">
            <w:pPr>
              <w:pStyle w:val="TAL"/>
              <w:rPr>
                <w:rFonts w:eastAsia="Times New Roman"/>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57EEB82" w14:textId="71F315AA" w:rsidR="003936BC" w:rsidRPr="00994C58" w:rsidRDefault="003936BC" w:rsidP="003936BC">
            <w:pPr>
              <w:pStyle w:val="TAL"/>
              <w:rPr>
                <w:rFonts w:eastAsia="Times New Roman"/>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E2B063B" w14:textId="77777777" w:rsidR="003936BC" w:rsidRDefault="003936BC" w:rsidP="003936B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00B7C409" w14:textId="77777777" w:rsidR="003936BC" w:rsidRDefault="003936BC" w:rsidP="003936BC">
            <w:pPr>
              <w:pStyle w:val="TAL"/>
              <w:rPr>
                <w:rFonts w:asciiTheme="majorHAnsi" w:hAnsiTheme="majorHAnsi" w:cstheme="majorHAnsi"/>
                <w:szCs w:val="18"/>
              </w:rPr>
            </w:pPr>
          </w:p>
          <w:p w14:paraId="311DBF02" w14:textId="23294138"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356EF7" w14:textId="7799D48E" w:rsidR="003936BC" w:rsidRDefault="003936BC" w:rsidP="003936BC">
            <w:pPr>
              <w:pStyle w:val="TAL"/>
              <w:rPr>
                <w:rFonts w:eastAsia="Times New Roman"/>
              </w:rPr>
            </w:pPr>
            <w:r>
              <w:rPr>
                <w:rFonts w:eastAsia="Times New Roman"/>
              </w:rPr>
              <w:t>Optional with capability signalling</w:t>
            </w:r>
          </w:p>
        </w:tc>
      </w:tr>
      <w:tr w:rsidR="003936BC" w:rsidRPr="00690988" w14:paraId="0DFB2FF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862F7B7"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C118CC8" w14:textId="67C5FFBE"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527EC5" w14:textId="44874342" w:rsidR="003936BC" w:rsidRDefault="003936BC" w:rsidP="003936B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D60231" w14:textId="72E89717" w:rsidR="003936BC" w:rsidRDefault="003936BC" w:rsidP="003936B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996691" w14:textId="77777777" w:rsidR="003936BC" w:rsidRDefault="003936BC" w:rsidP="003936B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1D009CBF" w14:textId="77777777" w:rsidR="003936BC" w:rsidRDefault="003936BC" w:rsidP="003936BC">
            <w:pPr>
              <w:pStyle w:val="TAL"/>
              <w:adjustRightInd w:val="0"/>
              <w:ind w:leftChars="50" w:left="120" w:rightChars="50" w:right="120"/>
            </w:pPr>
          </w:p>
          <w:p w14:paraId="401ED53D" w14:textId="3B8A1D95" w:rsidR="003936BC" w:rsidRDefault="003936BC" w:rsidP="003936B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E74AEA" w14:textId="0AFF6892" w:rsidR="003936BC" w:rsidRDefault="003936BC" w:rsidP="003936B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31F755" w14:textId="61413969"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EA4953" w14:textId="3F6D3B28"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0BE000"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7B8E86" w14:textId="7772A6C3" w:rsidR="003936BC" w:rsidRPr="00994C58" w:rsidRDefault="003936BC" w:rsidP="003936BC">
            <w:pPr>
              <w:pStyle w:val="TAL"/>
              <w:adjustRightInd w:val="0"/>
              <w:ind w:rightChars="50" w:right="120"/>
              <w:rPr>
                <w:rFonts w:eastAsia="ＭＳ 明朝"/>
                <w:lang w:eastAsia="ja-JP"/>
              </w:rPr>
            </w:pPr>
            <w:r w:rsidRPr="00994C58">
              <w:rPr>
                <w:rFonts w:eastAsia="ＭＳ 明朝"/>
                <w:lang w:eastAsia="ja-JP"/>
              </w:rPr>
              <w:t>Per FS</w:t>
            </w:r>
          </w:p>
          <w:p w14:paraId="0999DEFD" w14:textId="77777777" w:rsidR="00994C58" w:rsidRPr="00994C58" w:rsidRDefault="00994C58" w:rsidP="003936BC">
            <w:pPr>
              <w:pStyle w:val="TAL"/>
              <w:rPr>
                <w:rFonts w:eastAsia="ＭＳ 明朝"/>
                <w:lang w:eastAsia="ja-JP"/>
              </w:rPr>
            </w:pPr>
          </w:p>
          <w:p w14:paraId="099D3A98" w14:textId="01133BC2" w:rsidR="003936BC" w:rsidRPr="00994C58" w:rsidRDefault="003936BC" w:rsidP="003936BC">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DD7D7B" w14:textId="04B86AD2" w:rsidR="003936BC" w:rsidRPr="00994C58" w:rsidRDefault="003936BC" w:rsidP="003936BC">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23D497" w14:textId="31E6A466" w:rsidR="003936BC" w:rsidRPr="00994C58" w:rsidRDefault="003936BC" w:rsidP="003936BC">
            <w:pPr>
              <w:pStyle w:val="TAL"/>
              <w:rPr>
                <w:rFonts w:eastAsia="Times New Roman"/>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9F76E7" w14:textId="7316FB6E" w:rsidR="003936BC" w:rsidRPr="00994C58" w:rsidRDefault="003936BC" w:rsidP="003936BC">
            <w:pPr>
              <w:pStyle w:val="TAL"/>
              <w:rPr>
                <w:rFonts w:eastAsia="Times New Roman"/>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7A90E9A" w14:textId="77777777" w:rsidR="003936BC" w:rsidRDefault="003936BC" w:rsidP="003936B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7B14878F" w14:textId="77777777" w:rsidR="003936BC" w:rsidRDefault="003936BC" w:rsidP="003936BC">
            <w:pPr>
              <w:pStyle w:val="TAL"/>
              <w:rPr>
                <w:rFonts w:asciiTheme="majorHAnsi" w:hAnsiTheme="majorHAnsi" w:cstheme="majorHAnsi"/>
                <w:szCs w:val="18"/>
              </w:rPr>
            </w:pPr>
          </w:p>
          <w:p w14:paraId="4CA151C9" w14:textId="24E833B6"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CB6C00" w14:textId="6037FE8F" w:rsidR="003936BC" w:rsidRDefault="003936BC" w:rsidP="003936BC">
            <w:pPr>
              <w:pStyle w:val="TAL"/>
              <w:rPr>
                <w:rFonts w:eastAsia="Times New Roman"/>
              </w:rPr>
            </w:pPr>
            <w:r>
              <w:rPr>
                <w:rFonts w:eastAsia="Times New Roman"/>
              </w:rPr>
              <w:t>Optional with capability signalling</w:t>
            </w:r>
          </w:p>
        </w:tc>
      </w:tr>
      <w:tr w:rsidR="003936BC" w:rsidRPr="00690988" w14:paraId="2E475BA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A7EF102"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92B534" w14:textId="52F0CFF6"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3E588B" w14:textId="6B88DEA9" w:rsidR="003936BC" w:rsidRDefault="003936BC" w:rsidP="003936B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D79F5E" w14:textId="5FF93A13" w:rsidR="003936BC" w:rsidRDefault="003936BC" w:rsidP="003936B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67BE7D" w14:textId="77777777" w:rsidR="003936BC" w:rsidRDefault="003936BC" w:rsidP="003936B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15038974" w14:textId="77777777" w:rsidR="003936BC" w:rsidRDefault="003936BC" w:rsidP="003936BC">
            <w:pPr>
              <w:pStyle w:val="TAL"/>
              <w:adjustRightInd w:val="0"/>
              <w:ind w:leftChars="50" w:left="120" w:rightChars="50" w:right="120"/>
            </w:pPr>
          </w:p>
          <w:p w14:paraId="6309AEF1" w14:textId="43BCEFAC" w:rsidR="003936BC" w:rsidRDefault="003936BC" w:rsidP="003936B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892C92" w14:textId="2FAF1435" w:rsidR="003936BC" w:rsidRDefault="003936BC" w:rsidP="003936B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A7F886B" w14:textId="22C4C261"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A17799" w14:textId="50C1AD14"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75CC7A"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318EB9" w14:textId="4481D71F" w:rsidR="003936BC" w:rsidRPr="00994C58" w:rsidRDefault="003936BC" w:rsidP="003936BC">
            <w:pPr>
              <w:pStyle w:val="TAL"/>
              <w:adjustRightInd w:val="0"/>
              <w:ind w:rightChars="50" w:right="120"/>
              <w:rPr>
                <w:rFonts w:eastAsia="ＭＳ 明朝"/>
                <w:lang w:eastAsia="ja-JP"/>
              </w:rPr>
            </w:pPr>
            <w:r w:rsidRPr="00994C58">
              <w:rPr>
                <w:rFonts w:eastAsia="ＭＳ 明朝"/>
                <w:lang w:eastAsia="ja-JP"/>
              </w:rPr>
              <w:t>Per FS</w:t>
            </w:r>
          </w:p>
          <w:p w14:paraId="309110AD" w14:textId="6262861C" w:rsidR="00994C58" w:rsidRPr="00994C58" w:rsidRDefault="00994C58" w:rsidP="003936BC">
            <w:pPr>
              <w:pStyle w:val="TAL"/>
              <w:rPr>
                <w:rFonts w:eastAsia="ＭＳ 明朝"/>
                <w:lang w:eastAsia="ja-JP"/>
              </w:rPr>
            </w:pPr>
          </w:p>
          <w:p w14:paraId="4C321805" w14:textId="2AD9FD19" w:rsidR="003936BC" w:rsidRPr="00994C58" w:rsidRDefault="003936BC" w:rsidP="003936BC">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D05E65" w14:textId="15B3C2FC" w:rsidR="003936BC" w:rsidRPr="00994C58" w:rsidRDefault="003936BC" w:rsidP="003936BC">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C215B8" w14:textId="2C4C0328" w:rsidR="003936BC" w:rsidRPr="00994C58" w:rsidRDefault="003936BC" w:rsidP="003936BC">
            <w:pPr>
              <w:pStyle w:val="TAL"/>
              <w:rPr>
                <w:rFonts w:eastAsia="Times New Roman"/>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CC80332" w14:textId="5E705220" w:rsidR="003936BC" w:rsidRPr="00994C58" w:rsidRDefault="003936BC" w:rsidP="003936BC">
            <w:pPr>
              <w:pStyle w:val="TAL"/>
              <w:rPr>
                <w:rFonts w:eastAsia="Times New Roman"/>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65CF962" w14:textId="77777777" w:rsidR="003936BC" w:rsidRDefault="003936BC" w:rsidP="003936B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16937050" w14:textId="77777777" w:rsidR="003936BC" w:rsidRDefault="003936BC" w:rsidP="003936BC">
            <w:pPr>
              <w:pStyle w:val="TAL"/>
              <w:rPr>
                <w:rFonts w:asciiTheme="majorHAnsi" w:hAnsiTheme="majorHAnsi" w:cstheme="majorHAnsi"/>
                <w:szCs w:val="18"/>
              </w:rPr>
            </w:pPr>
          </w:p>
          <w:p w14:paraId="102F565B" w14:textId="5DA1785D"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109596" w14:textId="75A165D1" w:rsidR="003936BC" w:rsidRDefault="003936BC" w:rsidP="003936BC">
            <w:pPr>
              <w:pStyle w:val="TAL"/>
              <w:rPr>
                <w:rFonts w:eastAsia="Times New Roman"/>
              </w:rPr>
            </w:pPr>
            <w:r>
              <w:rPr>
                <w:rFonts w:eastAsia="Times New Roman"/>
              </w:rPr>
              <w:t>Optional with capability signalling</w:t>
            </w:r>
          </w:p>
        </w:tc>
      </w:tr>
      <w:tr w:rsidR="003936BC" w:rsidRPr="00690988" w14:paraId="1450EFE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6526D7C"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BD42286" w14:textId="033F29DA"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3D76C1" w14:textId="501BF5C3" w:rsidR="003936BC" w:rsidRDefault="003936BC" w:rsidP="003936B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018695" w14:textId="690D609A" w:rsidR="003936BC" w:rsidRDefault="003936BC" w:rsidP="003936BC">
            <w:pPr>
              <w:pStyle w:val="TAL"/>
              <w:rPr>
                <w:rFonts w:eastAsia="Times New Roman"/>
                <w:lang w:eastAsia="zh-CN"/>
              </w:rPr>
            </w:pPr>
            <w:r>
              <w:t>SR/HARQ-ACK multip</w:t>
            </w:r>
            <w:r w:rsidRPr="00B62C54">
              <w:t>lexing once</w:t>
            </w:r>
            <w:r>
              <w:t xml:space="preserv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9B77B1" w14:textId="77777777" w:rsidR="003936BC" w:rsidRDefault="003936BC" w:rsidP="003936BC">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7694CC01" w14:textId="2E4BB537" w:rsidR="003936BC" w:rsidRDefault="003936BC" w:rsidP="003936B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634650" w14:textId="5C51C1F6" w:rsidR="003936BC" w:rsidRDefault="003936BC" w:rsidP="003936B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8D3FF6" w14:textId="33EA87B4"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DB6C21" w14:textId="0191E76C"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CFE475"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59C4A3" w14:textId="101A676B" w:rsidR="003936BC" w:rsidRPr="00994C58" w:rsidRDefault="003936BC" w:rsidP="003936BC">
            <w:pPr>
              <w:pStyle w:val="TAL"/>
              <w:adjustRightInd w:val="0"/>
              <w:ind w:rightChars="50" w:right="120"/>
              <w:rPr>
                <w:rFonts w:eastAsia="ＭＳ 明朝"/>
                <w:lang w:eastAsia="ja-JP"/>
              </w:rPr>
            </w:pPr>
            <w:r w:rsidRPr="00994C58">
              <w:rPr>
                <w:rFonts w:eastAsia="ＭＳ 明朝"/>
                <w:lang w:eastAsia="ja-JP"/>
              </w:rPr>
              <w:t>Per FS</w:t>
            </w:r>
          </w:p>
          <w:p w14:paraId="68C990E0" w14:textId="77777777" w:rsidR="00994C58" w:rsidRPr="00994C58" w:rsidRDefault="00994C58" w:rsidP="003936BC">
            <w:pPr>
              <w:pStyle w:val="TAL"/>
              <w:rPr>
                <w:rFonts w:eastAsia="ＭＳ 明朝"/>
                <w:lang w:eastAsia="ja-JP"/>
              </w:rPr>
            </w:pPr>
          </w:p>
          <w:p w14:paraId="377C5EBB" w14:textId="67AA7904" w:rsidR="003936BC" w:rsidRPr="00994C58" w:rsidRDefault="003936BC" w:rsidP="003936BC">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AFA16" w14:textId="3277E72E" w:rsidR="003936BC" w:rsidRPr="00994C58" w:rsidRDefault="003936BC" w:rsidP="003936BC">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68E2C8" w14:textId="3CEC9FCF" w:rsidR="003936BC" w:rsidRPr="00994C58" w:rsidRDefault="003936BC" w:rsidP="003936BC">
            <w:pPr>
              <w:pStyle w:val="TAL"/>
              <w:rPr>
                <w:rFonts w:eastAsia="Times New Roman"/>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ED0BC65" w14:textId="2643FFCC" w:rsidR="003936BC" w:rsidRPr="00994C58" w:rsidRDefault="003936BC" w:rsidP="003936BC">
            <w:pPr>
              <w:pStyle w:val="TAL"/>
              <w:rPr>
                <w:rFonts w:eastAsia="Times New Roman"/>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8D828D7" w14:textId="77777777" w:rsidR="003936BC" w:rsidRPr="00690988" w:rsidRDefault="003936BC" w:rsidP="003936B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A371C9" w14:textId="1EEA7222" w:rsidR="003936BC" w:rsidRDefault="003936BC" w:rsidP="003936BC">
            <w:pPr>
              <w:pStyle w:val="TAL"/>
              <w:rPr>
                <w:rFonts w:eastAsia="Times New Roman"/>
              </w:rPr>
            </w:pPr>
            <w:r>
              <w:rPr>
                <w:rFonts w:eastAsia="Times New Roman"/>
              </w:rPr>
              <w:t>Optional with capability signalling</w:t>
            </w:r>
          </w:p>
        </w:tc>
      </w:tr>
      <w:tr w:rsidR="00BC4FFE" w:rsidRPr="00690988" w14:paraId="15F868A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E8B5D93"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391BDE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2E1351"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67A7D534" w14:textId="6531B98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2CAB105F" w14:textId="4B300AFD" w:rsidR="00BC4FFE" w:rsidRPr="00690988" w:rsidRDefault="00BC4FFE" w:rsidP="00AC29D1">
            <w:pPr>
              <w:pStyle w:val="TAL"/>
              <w:numPr>
                <w:ilvl w:val="0"/>
                <w:numId w:val="7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399FD63E" w14:textId="0D22648E" w:rsidR="00BC4FFE" w:rsidRPr="00690988" w:rsidRDefault="00BC4FFE" w:rsidP="00AC29D1">
            <w:pPr>
              <w:pStyle w:val="TAL"/>
              <w:numPr>
                <w:ilvl w:val="0"/>
                <w:numId w:val="7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43EAD82C" w14:textId="7B784A7D" w:rsidR="00BC4FFE" w:rsidRPr="00690988" w:rsidRDefault="00BC4FFE" w:rsidP="00AC29D1">
            <w:pPr>
              <w:pStyle w:val="TAL"/>
              <w:numPr>
                <w:ilvl w:val="0"/>
                <w:numId w:val="7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2373ED0C" w14:textId="683517D7" w:rsidR="00BC4FFE" w:rsidRPr="00994C58" w:rsidRDefault="00BC4FFE" w:rsidP="00AC29D1">
            <w:pPr>
              <w:pStyle w:val="TAL"/>
              <w:numPr>
                <w:ilvl w:val="0"/>
                <w:numId w:val="72"/>
              </w:numPr>
              <w:spacing w:line="256" w:lineRule="auto"/>
              <w:rPr>
                <w:rFonts w:asciiTheme="majorHAnsi" w:hAnsiTheme="majorHAnsi" w:cstheme="majorHAnsi"/>
                <w:szCs w:val="18"/>
                <w:lang w:eastAsia="ja-JP"/>
              </w:rPr>
            </w:pPr>
            <w:r w:rsidRPr="00994C58">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3159AFC4" w14:textId="5E4F0A6A" w:rsidR="00BC4FFE" w:rsidRPr="00771E55" w:rsidRDefault="00BC4FFE" w:rsidP="00AC29D1">
            <w:pPr>
              <w:pStyle w:val="TAL"/>
              <w:numPr>
                <w:ilvl w:val="0"/>
                <w:numId w:val="72"/>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357DEACE" w14:textId="5A6992EF" w:rsidR="00BC4FFE" w:rsidRPr="00D951C7" w:rsidRDefault="00BC4FFE" w:rsidP="00AC29D1">
            <w:pPr>
              <w:pStyle w:val="TAL"/>
              <w:numPr>
                <w:ilvl w:val="0"/>
                <w:numId w:val="72"/>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Supported maximum number of actual PUCCH transmissions for HARQ-ACK within a slot</w:t>
            </w:r>
          </w:p>
          <w:p w14:paraId="2B07AF69" w14:textId="77777777" w:rsidR="00BF1CB5" w:rsidRDefault="000C2A5C" w:rsidP="00BF1CB5">
            <w:pPr>
              <w:pStyle w:val="TAL"/>
              <w:spacing w:line="256" w:lineRule="auto"/>
              <w:ind w:left="360"/>
              <w:rPr>
                <w:rFonts w:asciiTheme="majorHAnsi" w:hAnsiTheme="majorHAnsi" w:cstheme="majorHAnsi"/>
                <w:szCs w:val="18"/>
                <w:lang w:eastAsia="ja-JP"/>
              </w:rPr>
            </w:pPr>
            <w:r w:rsidRPr="00DE6758">
              <w:rPr>
                <w:rFonts w:asciiTheme="majorHAnsi" w:hAnsiTheme="majorHAnsi" w:cstheme="majorHAnsi"/>
                <w:szCs w:val="18"/>
                <w:lang w:eastAsia="ja-JP"/>
              </w:rPr>
              <w:t xml:space="preserve">Candidate values for the component 6 of FG11-4 is: </w:t>
            </w:r>
            <w:r w:rsidRPr="00024551">
              <w:rPr>
                <w:rFonts w:asciiTheme="majorHAnsi" w:hAnsiTheme="majorHAnsi" w:cstheme="majorHAnsi"/>
                <w:szCs w:val="18"/>
                <w:lang w:eastAsia="ja-JP"/>
              </w:rPr>
              <w:t>For NCP, {4, 5, 6, 7} for 2-symbol*7 sub-slot configuration; For ECP, the candidate value is {4,5,6} for 2-symbol*6 sub-slot configuration.</w:t>
            </w:r>
          </w:p>
          <w:p w14:paraId="58B8B3D7" w14:textId="3FA76562" w:rsidR="00266BEE" w:rsidRPr="00690988" w:rsidRDefault="00266BEE" w:rsidP="00AB4A2D">
            <w:pPr>
              <w:pStyle w:val="TAL"/>
              <w:spacing w:line="256" w:lineRule="auto"/>
              <w:ind w:left="360"/>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0D81D71" w14:textId="18DEA851" w:rsidR="00BC4FFE" w:rsidRPr="00690988" w:rsidRDefault="00BC4FFE" w:rsidP="00BC4FFE">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DEE45D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F99E5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3B947F"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401E6E" w14:textId="682E6EE9" w:rsidR="00BC4FFE" w:rsidRPr="00266BEE" w:rsidRDefault="00BC4FF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2DEBFC27" w14:textId="77777777" w:rsidR="00266BEE" w:rsidRPr="00266BEE" w:rsidRDefault="00266BEE" w:rsidP="00BC4FFE">
            <w:pPr>
              <w:pStyle w:val="TAL"/>
              <w:rPr>
                <w:rFonts w:asciiTheme="majorHAnsi" w:eastAsia="ＭＳ 明朝" w:hAnsiTheme="majorHAnsi" w:cstheme="majorHAnsi"/>
                <w:szCs w:val="18"/>
                <w:lang w:eastAsia="ja-JP"/>
              </w:rPr>
            </w:pPr>
          </w:p>
          <w:p w14:paraId="57BC8468" w14:textId="33D67F95" w:rsidR="00266BEE" w:rsidRPr="00266BEE" w:rsidRDefault="00266BEE" w:rsidP="00BC4FFE">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ＭＳ 明朝" w:hAnsiTheme="majorHAnsi" w:cstheme="majorHAnsi"/>
                <w:szCs w:val="18"/>
                <w:lang w:eastAsia="ja-JP"/>
              </w:rPr>
              <w:t>procesing</w:t>
            </w:r>
            <w:proofErr w:type="spellEnd"/>
            <w:r w:rsidRPr="00266BEE">
              <w:rPr>
                <w:rFonts w:asciiTheme="majorHAnsi" w:eastAsia="ＭＳ 明朝"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7630736D" w14:textId="5861D4F8"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BC92125" w14:textId="3C341B0A"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E096EB8" w14:textId="72FEB4A4" w:rsidR="00BC4FFE" w:rsidRPr="00266BEE" w:rsidRDefault="00BC4FFE" w:rsidP="00BC4FFE">
            <w:pPr>
              <w:pStyle w:val="TAL"/>
              <w:rPr>
                <w:rFonts w:asciiTheme="majorHAnsi" w:hAnsiTheme="majorHAnsi" w:cstheme="majorHAnsi"/>
                <w:szCs w:val="18"/>
              </w:rPr>
            </w:pPr>
            <w:r w:rsidRPr="00266BEE">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tcPr>
          <w:p w14:paraId="16B27C6F" w14:textId="1B16E92B" w:rsidR="00BC4FFE" w:rsidRPr="00690988" w:rsidRDefault="00BC4FFE" w:rsidP="00BC4FFE">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EB89DC2" w14:textId="77777777" w:rsidR="00BC4FFE" w:rsidRPr="00690988" w:rsidRDefault="00BC4FFE" w:rsidP="00BC4FFE">
            <w:pPr>
              <w:pStyle w:val="TAL"/>
              <w:rPr>
                <w:rFonts w:asciiTheme="majorHAnsi" w:eastAsia="ＭＳ 明朝" w:hAnsiTheme="majorHAnsi" w:cstheme="majorHAnsi"/>
                <w:szCs w:val="18"/>
                <w:lang w:eastAsia="ja-JP"/>
              </w:rPr>
            </w:pPr>
          </w:p>
          <w:p w14:paraId="03441056" w14:textId="77777777" w:rsidR="00BC4FFE" w:rsidRDefault="00BC4FFE" w:rsidP="00BC4FFE">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The number of PUCCHs for CSI reporting per slot is not impacted compared with Rel-15 by introducing the new HARQ-ACK CBs</w:t>
            </w:r>
          </w:p>
          <w:p w14:paraId="7E40A64D" w14:textId="77777777" w:rsidR="00D951C7" w:rsidRDefault="00D951C7" w:rsidP="00BC4FFE">
            <w:pPr>
              <w:pStyle w:val="TAL"/>
              <w:rPr>
                <w:rFonts w:asciiTheme="majorHAnsi" w:eastAsia="ＭＳ 明朝" w:hAnsiTheme="majorHAnsi" w:cstheme="majorHAnsi"/>
                <w:szCs w:val="18"/>
                <w:lang w:eastAsia="ja-JP"/>
              </w:rPr>
            </w:pPr>
          </w:p>
          <w:p w14:paraId="0390927B" w14:textId="77777777" w:rsidR="000C2A5C" w:rsidRDefault="000C2A5C" w:rsidP="000C2A5C">
            <w:pPr>
              <w:pStyle w:val="TAL"/>
              <w:rPr>
                <w:rFonts w:asciiTheme="majorHAnsi" w:eastAsia="ＭＳ 明朝" w:hAnsiTheme="majorHAnsi" w:cstheme="majorHAnsi"/>
                <w:szCs w:val="18"/>
                <w:lang w:eastAsia="ja-JP"/>
              </w:rPr>
            </w:pPr>
            <w:r w:rsidRPr="00DE6758">
              <w:rPr>
                <w:rFonts w:asciiTheme="majorHAnsi" w:eastAsia="ＭＳ 明朝" w:hAnsiTheme="majorHAnsi" w:cstheme="majorHAnsi"/>
                <w:szCs w:val="18"/>
                <w:lang w:eastAsia="ja-JP"/>
              </w:rPr>
              <w:t>Component 6 is applied to the sub-slot HARQ-ACK codebook. It is assumed that only 1 actual PUCCH transmission for HARQ-ACK within a slot for slot-based HARQ-ACK codebook.</w:t>
            </w:r>
          </w:p>
          <w:p w14:paraId="6DE3C58E" w14:textId="77777777" w:rsidR="000C2A5C" w:rsidRDefault="000C2A5C" w:rsidP="00AC29D1">
            <w:pPr>
              <w:pStyle w:val="TAL"/>
              <w:numPr>
                <w:ilvl w:val="0"/>
                <w:numId w:val="159"/>
              </w:numPr>
              <w:rPr>
                <w:rFonts w:asciiTheme="majorHAnsi" w:eastAsia="ＭＳ 明朝" w:hAnsiTheme="majorHAnsi" w:cstheme="majorHAnsi"/>
                <w:szCs w:val="18"/>
                <w:lang w:eastAsia="ja-JP"/>
              </w:rPr>
            </w:pPr>
            <w:r w:rsidRPr="00024551">
              <w:rPr>
                <w:rFonts w:asciiTheme="majorHAnsi" w:eastAsia="ＭＳ 明朝" w:hAnsiTheme="majorHAnsi" w:cstheme="majorHAnsi"/>
                <w:szCs w:val="18"/>
                <w:lang w:eastAsia="ja-JP"/>
              </w:rPr>
              <w:t>Component 6 is reported for 2-symbol*7 sub-slot configuration. For 7-symbol*2 sub-slot configuration, the value of component 6 is {2} for both NCP and ECP cases.</w:t>
            </w:r>
          </w:p>
          <w:p w14:paraId="3AE9605C" w14:textId="2346CAEE" w:rsidR="00D951C7" w:rsidRPr="00D951C7" w:rsidRDefault="000C2A5C" w:rsidP="00AC29D1">
            <w:pPr>
              <w:pStyle w:val="TAL"/>
              <w:numPr>
                <w:ilvl w:val="0"/>
                <w:numId w:val="159"/>
              </w:numPr>
              <w:rPr>
                <w:rFonts w:asciiTheme="majorHAnsi" w:eastAsia="ＭＳ 明朝" w:hAnsiTheme="majorHAnsi" w:cstheme="majorHAnsi"/>
                <w:szCs w:val="18"/>
                <w:lang w:eastAsia="ja-JP"/>
              </w:rPr>
            </w:pPr>
            <w:r w:rsidRPr="00024551">
              <w:rPr>
                <w:rFonts w:asciiTheme="majorHAnsi" w:eastAsia="ＭＳ 明朝" w:hAnsiTheme="majorHAnsi" w:cstheme="majorHAnsi"/>
                <w:szCs w:val="18"/>
                <w:lang w:eastAsia="ja-JP"/>
              </w:rPr>
              <w:t>For component 6,  maximum of 1 actual PUCCH transmission for HARQ-ACK within a slot for slot-based HARQ-ACK codebook. Thus value reported for component 6 has no meaning for “slot-based + slot based”.</w:t>
            </w:r>
          </w:p>
        </w:tc>
        <w:tc>
          <w:tcPr>
            <w:tcW w:w="1276" w:type="dxa"/>
            <w:tcBorders>
              <w:top w:val="single" w:sz="4" w:space="0" w:color="auto"/>
              <w:left w:val="single" w:sz="4" w:space="0" w:color="auto"/>
              <w:bottom w:val="single" w:sz="4" w:space="0" w:color="auto"/>
              <w:right w:val="single" w:sz="4" w:space="0" w:color="auto"/>
            </w:tcBorders>
          </w:tcPr>
          <w:p w14:paraId="26228942"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01694125"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5D42AB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778342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974BAEC" w14:textId="3064FEFA"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5E33968C" w14:textId="77777777" w:rsidR="00BC4FFE" w:rsidRPr="00690988" w:rsidRDefault="00BC4FFE" w:rsidP="00BC4FFE">
            <w:pPr>
              <w:pStyle w:val="TAL"/>
              <w:rPr>
                <w:rFonts w:asciiTheme="majorHAnsi" w:eastAsia="SimSun" w:hAnsiTheme="majorHAnsi" w:cstheme="majorHAnsi"/>
                <w:szCs w:val="18"/>
                <w:lang w:eastAsia="zh-CN"/>
              </w:rPr>
            </w:pPr>
          </w:p>
          <w:p w14:paraId="7C235624" w14:textId="77777777" w:rsidR="00BC4FFE" w:rsidRPr="00690988" w:rsidRDefault="00BC4FFE" w:rsidP="00BC4FFE">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72ACA8BF" w14:textId="413FD5F4"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w:t>
            </w:r>
            <w:proofErr w:type="spellStart"/>
            <w:r w:rsidRPr="00690988">
              <w:rPr>
                <w:rFonts w:asciiTheme="majorHAnsi" w:eastAsia="SimSun" w:hAnsiTheme="majorHAnsi" w:cstheme="majorHAnsi"/>
                <w:szCs w:val="18"/>
                <w:lang w:eastAsia="zh-CN"/>
              </w:rPr>
              <w:t>subslot</w:t>
            </w:r>
            <w:proofErr w:type="spellEnd"/>
            <w:r w:rsidRPr="00690988">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D2A963" w14:textId="48FFBB98" w:rsidR="00BC4FFE" w:rsidRPr="00D951C7" w:rsidRDefault="00BC4FFE" w:rsidP="00AC29D1">
            <w:pPr>
              <w:pStyle w:val="TAL"/>
              <w:numPr>
                <w:ilvl w:val="0"/>
                <w:numId w:val="73"/>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 xml:space="preserve">Supports two </w:t>
            </w:r>
            <w:proofErr w:type="spellStart"/>
            <w:r w:rsidRPr="00D951C7">
              <w:rPr>
                <w:rFonts w:asciiTheme="majorHAnsi" w:hAnsiTheme="majorHAnsi" w:cstheme="majorHAnsi"/>
                <w:szCs w:val="18"/>
                <w:lang w:eastAsia="ja-JP"/>
              </w:rPr>
              <w:t>subslot</w:t>
            </w:r>
            <w:proofErr w:type="spellEnd"/>
            <w:r w:rsidRPr="00D951C7">
              <w:rPr>
                <w:rFonts w:asciiTheme="majorHAnsi" w:hAnsiTheme="majorHAnsi" w:cstheme="majorHAnsi"/>
                <w:szCs w:val="18"/>
                <w:lang w:eastAsia="ja-JP"/>
              </w:rPr>
              <w:t xml:space="preserve"> based HARQ-ACK codebooks with different priorities to be simultaneously constructed.</w:t>
            </w:r>
          </w:p>
          <w:p w14:paraId="00B91A81" w14:textId="5F11249B" w:rsidR="00BC4FFE" w:rsidRPr="00D951C7" w:rsidRDefault="00BC4FFE" w:rsidP="00AC29D1">
            <w:pPr>
              <w:pStyle w:val="TAL"/>
              <w:numPr>
                <w:ilvl w:val="0"/>
                <w:numId w:val="73"/>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Supports separate PUCCH configuration for different HARQ-ACK codebooks</w:t>
            </w:r>
          </w:p>
          <w:p w14:paraId="583A6AAE" w14:textId="2FB63317" w:rsidR="00BC4FFE" w:rsidRPr="00D951C7" w:rsidRDefault="00BC4FFE" w:rsidP="00AC29D1">
            <w:pPr>
              <w:pStyle w:val="TAL"/>
              <w:numPr>
                <w:ilvl w:val="0"/>
                <w:numId w:val="73"/>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Supports 2-level priority of HARQ-ACK for dynamically scheduled PDSCH and SPS PDSCH.</w:t>
            </w:r>
          </w:p>
          <w:p w14:paraId="541B684F" w14:textId="13E92550" w:rsidR="00BC4FFE" w:rsidRPr="00D951C7" w:rsidRDefault="00BC4FFE" w:rsidP="00AC29D1">
            <w:pPr>
              <w:pStyle w:val="TAL"/>
              <w:numPr>
                <w:ilvl w:val="0"/>
                <w:numId w:val="73"/>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 xml:space="preserve">Supports a DCI format (from the formats /1_1/1_2) scheduling PDSCH with different HARQ-ACK priorities when only DCI format 0_1/1_1 is configured or only DCI format 0_2/1_2 is configured in USS per BWP </w:t>
            </w:r>
          </w:p>
          <w:p w14:paraId="3A7D6E80" w14:textId="5E0084BF" w:rsidR="00BC4FFE" w:rsidRPr="00D951C7" w:rsidRDefault="00BC4FFE" w:rsidP="00AC29D1">
            <w:pPr>
              <w:pStyle w:val="TAL"/>
              <w:numPr>
                <w:ilvl w:val="0"/>
                <w:numId w:val="73"/>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Supports separate configuration of parameters PDSCH-HARQ-ACK-Codebook, UCI-</w:t>
            </w:r>
            <w:proofErr w:type="spellStart"/>
            <w:r w:rsidRPr="00D951C7">
              <w:rPr>
                <w:rFonts w:asciiTheme="majorHAnsi" w:hAnsiTheme="majorHAnsi" w:cstheme="majorHAnsi"/>
                <w:szCs w:val="18"/>
                <w:lang w:eastAsia="ja-JP"/>
              </w:rPr>
              <w:t>OnPUSCH</w:t>
            </w:r>
            <w:proofErr w:type="spellEnd"/>
            <w:r w:rsidRPr="00D951C7">
              <w:rPr>
                <w:rFonts w:asciiTheme="majorHAnsi" w:hAnsiTheme="majorHAnsi" w:cstheme="majorHAnsi"/>
                <w:szCs w:val="18"/>
                <w:lang w:eastAsia="ja-JP"/>
              </w:rPr>
              <w:t xml:space="preserve"> and ‘</w:t>
            </w:r>
            <w:proofErr w:type="spellStart"/>
            <w:r w:rsidRPr="00D951C7">
              <w:rPr>
                <w:rFonts w:asciiTheme="majorHAnsi" w:hAnsiTheme="majorHAnsi" w:cstheme="majorHAnsi"/>
                <w:szCs w:val="18"/>
                <w:lang w:eastAsia="ja-JP"/>
              </w:rPr>
              <w:t>codeBlockGroupTransmission</w:t>
            </w:r>
            <w:proofErr w:type="spellEnd"/>
            <w:r w:rsidRPr="00D951C7">
              <w:rPr>
                <w:rFonts w:asciiTheme="majorHAnsi" w:hAnsiTheme="majorHAnsi" w:cstheme="majorHAnsi"/>
                <w:szCs w:val="18"/>
                <w:lang w:eastAsia="ja-JP"/>
              </w:rPr>
              <w:t>” for different HARQ-ACK codebooks.</w:t>
            </w:r>
          </w:p>
          <w:p w14:paraId="283C93BE" w14:textId="7D32307B" w:rsidR="00BC4FFE" w:rsidRDefault="00BC4FFE" w:rsidP="00AC29D1">
            <w:pPr>
              <w:pStyle w:val="TAL"/>
              <w:numPr>
                <w:ilvl w:val="0"/>
                <w:numId w:val="73"/>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Supported maximum number of actual PUCCH transmissions for HARQ-ACK within a slot</w:t>
            </w:r>
          </w:p>
          <w:p w14:paraId="7904E922" w14:textId="53D7E84E" w:rsidR="00D951C7" w:rsidRPr="00D951C7" w:rsidRDefault="000C2A5C" w:rsidP="00D951C7">
            <w:pPr>
              <w:pStyle w:val="TAL"/>
              <w:spacing w:line="256" w:lineRule="auto"/>
              <w:ind w:left="360"/>
              <w:rPr>
                <w:rFonts w:asciiTheme="majorHAnsi" w:hAnsiTheme="majorHAnsi" w:cstheme="majorHAnsi"/>
                <w:szCs w:val="18"/>
                <w:lang w:eastAsia="ja-JP"/>
              </w:rPr>
            </w:pPr>
            <w:r w:rsidRPr="00DE6758">
              <w:rPr>
                <w:rFonts w:asciiTheme="majorHAnsi" w:hAnsiTheme="majorHAnsi" w:cstheme="majorHAnsi"/>
                <w:szCs w:val="18"/>
                <w:lang w:eastAsia="ja-JP"/>
              </w:rPr>
              <w:t xml:space="preserve">Candidate values for the component 6 of FG11-4a is: </w:t>
            </w:r>
            <w:r w:rsidRPr="00024551">
              <w:rPr>
                <w:rFonts w:asciiTheme="majorHAnsi" w:hAnsiTheme="majorHAnsi" w:cstheme="majorHAnsi"/>
                <w:szCs w:val="18"/>
                <w:lang w:eastAsia="ja-JP"/>
              </w:rPr>
              <w:t>For NCP, {4, 5, 6, 7} for 2-symbol*7 sub-slot configuration; For ECP, the candidate value is {4,5,6} for 2-symbol*6 sub-slot configuration.</w:t>
            </w:r>
          </w:p>
        </w:tc>
        <w:tc>
          <w:tcPr>
            <w:tcW w:w="1277" w:type="dxa"/>
            <w:tcBorders>
              <w:top w:val="single" w:sz="4" w:space="0" w:color="auto"/>
              <w:left w:val="single" w:sz="4" w:space="0" w:color="auto"/>
              <w:bottom w:val="single" w:sz="4" w:space="0" w:color="auto"/>
              <w:right w:val="single" w:sz="4" w:space="0" w:color="auto"/>
            </w:tcBorders>
          </w:tcPr>
          <w:p w14:paraId="4C70A5E0" w14:textId="54F17205" w:rsidR="00BC4FFE" w:rsidRPr="00266BEE" w:rsidRDefault="00BC4FF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8986B3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A5561C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954931"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CD14C6" w14:textId="76E79A6A" w:rsidR="00BC4FFE" w:rsidRPr="00266BEE" w:rsidRDefault="00BC4FF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202387C0" w14:textId="77777777" w:rsidR="00266BEE" w:rsidRPr="00266BEE" w:rsidRDefault="00266BEE" w:rsidP="00BC4FFE">
            <w:pPr>
              <w:pStyle w:val="TAL"/>
              <w:rPr>
                <w:rFonts w:asciiTheme="majorHAnsi" w:eastAsia="ＭＳ 明朝" w:hAnsiTheme="majorHAnsi" w:cstheme="majorHAnsi"/>
                <w:szCs w:val="18"/>
                <w:lang w:eastAsia="ja-JP"/>
              </w:rPr>
            </w:pPr>
          </w:p>
          <w:p w14:paraId="0225A93B" w14:textId="73799C63" w:rsidR="00266BEE" w:rsidRPr="00266BEE" w:rsidRDefault="00266BEE" w:rsidP="00BC4FFE">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ＭＳ 明朝" w:hAnsiTheme="majorHAnsi" w:cstheme="majorHAnsi"/>
                <w:szCs w:val="18"/>
                <w:lang w:eastAsia="ja-JP"/>
              </w:rPr>
              <w:t>procesing</w:t>
            </w:r>
            <w:proofErr w:type="spellEnd"/>
            <w:r w:rsidRPr="00266BEE">
              <w:rPr>
                <w:rFonts w:asciiTheme="majorHAnsi" w:eastAsia="ＭＳ 明朝"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79D9FA65" w14:textId="2E1BBAB6"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A67FD37" w14:textId="78D6A8A9"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269EF96" w14:textId="5C77DCF1" w:rsidR="00BC4FFE" w:rsidRPr="00266BEE" w:rsidRDefault="00BC4FFE" w:rsidP="00BC4FFE">
            <w:pPr>
              <w:pStyle w:val="TAL"/>
              <w:rPr>
                <w:rFonts w:asciiTheme="majorHAnsi" w:hAnsiTheme="majorHAnsi" w:cstheme="majorHAnsi"/>
                <w:szCs w:val="18"/>
              </w:rPr>
            </w:pPr>
            <w:r w:rsidRPr="00266BEE">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6ADD448A" w14:textId="77777777" w:rsidR="00BC4FFE" w:rsidRDefault="00BC4FFE" w:rsidP="00BC4FFE">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74E77142" w14:textId="77777777" w:rsidR="00D951C7" w:rsidRDefault="00D951C7" w:rsidP="00BC4FFE">
            <w:pPr>
              <w:pStyle w:val="TAL"/>
              <w:rPr>
                <w:rFonts w:asciiTheme="majorHAnsi" w:hAnsiTheme="majorHAnsi" w:cstheme="majorHAnsi"/>
                <w:szCs w:val="18"/>
              </w:rPr>
            </w:pPr>
          </w:p>
          <w:p w14:paraId="18A0F365" w14:textId="77777777" w:rsidR="000C2A5C" w:rsidRDefault="000C2A5C" w:rsidP="000C2A5C">
            <w:pPr>
              <w:pStyle w:val="TAL"/>
              <w:rPr>
                <w:rFonts w:asciiTheme="majorHAnsi" w:hAnsiTheme="majorHAnsi" w:cstheme="majorHAnsi"/>
                <w:szCs w:val="18"/>
              </w:rPr>
            </w:pPr>
            <w:r w:rsidRPr="00DE6758">
              <w:rPr>
                <w:rFonts w:asciiTheme="majorHAnsi" w:hAnsiTheme="majorHAnsi" w:cstheme="majorHAnsi"/>
                <w:szCs w:val="18"/>
              </w:rPr>
              <w:t>Component 6 is applied to the two sub-slot HARQ-ACK codebooks, respectively.</w:t>
            </w:r>
          </w:p>
          <w:p w14:paraId="751927B4" w14:textId="71A629AD" w:rsidR="00D951C7" w:rsidRPr="00690988" w:rsidRDefault="000C2A5C" w:rsidP="00AC29D1">
            <w:pPr>
              <w:pStyle w:val="TAL"/>
              <w:numPr>
                <w:ilvl w:val="0"/>
                <w:numId w:val="160"/>
              </w:numPr>
              <w:rPr>
                <w:rFonts w:asciiTheme="majorHAnsi" w:hAnsiTheme="majorHAnsi" w:cstheme="majorHAnsi"/>
                <w:szCs w:val="18"/>
              </w:rPr>
            </w:pPr>
            <w:r w:rsidRPr="00024551">
              <w:rPr>
                <w:rFonts w:asciiTheme="majorHAnsi" w:hAnsiTheme="majorHAnsi" w:cstheme="majorHAnsi"/>
                <w:szCs w:val="18"/>
              </w:rPr>
              <w:t>Component 6 is reported for 2-symbol*7 sub-slot configuration. For 7-symbol*2 sub-slot configuration, the value of component 6 is {2} for both NCP and ECP cases.</w:t>
            </w:r>
          </w:p>
        </w:tc>
        <w:tc>
          <w:tcPr>
            <w:tcW w:w="1276" w:type="dxa"/>
            <w:tcBorders>
              <w:top w:val="single" w:sz="4" w:space="0" w:color="auto"/>
              <w:left w:val="single" w:sz="4" w:space="0" w:color="auto"/>
              <w:bottom w:val="single" w:sz="4" w:space="0" w:color="auto"/>
              <w:right w:val="single" w:sz="4" w:space="0" w:color="auto"/>
            </w:tcBorders>
          </w:tcPr>
          <w:p w14:paraId="611518E7"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3CE78B2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DF4D925"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53B3CD4"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9974E4" w14:textId="0564D8E8"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2653FA" w14:textId="5F729A3D"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706F1F" w14:textId="29811D2E" w:rsidR="00BC4FFE" w:rsidRPr="00690988" w:rsidRDefault="00BC4FFE" w:rsidP="00422391">
            <w:pPr>
              <w:pStyle w:val="TAL"/>
              <w:numPr>
                <w:ilvl w:val="0"/>
                <w:numId w:val="34"/>
              </w:numPr>
              <w:rPr>
                <w:rFonts w:asciiTheme="majorHAnsi" w:hAnsiTheme="majorHAnsi" w:cstheme="majorHAnsi"/>
                <w:szCs w:val="18"/>
                <w:lang w:eastAsia="ja-JP"/>
              </w:rPr>
            </w:pPr>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63AED0" w14:textId="6939D5B0"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361E07"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2AE2C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4B169B"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AF0D20" w14:textId="77777777" w:rsidR="00BC4FFE" w:rsidRPr="00AB442C" w:rsidRDefault="00BC4FFE" w:rsidP="00BC4FFE">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977624" w14:textId="0ADF240C" w:rsidR="00BC4FFE" w:rsidRPr="00AB442C" w:rsidRDefault="00BC4FFE" w:rsidP="00BC4FFE">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9C241C" w14:textId="3C14A7C1" w:rsidR="00BC4FFE" w:rsidRPr="00AB442C" w:rsidRDefault="00BC4FFE" w:rsidP="00BC4FFE">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82228B4" w14:textId="3243451F" w:rsidR="00BC4FFE" w:rsidRPr="00AB442C" w:rsidRDefault="00BC4FFE" w:rsidP="00BC4FFE">
            <w:pPr>
              <w:pStyle w:val="TAL"/>
              <w:rPr>
                <w:rFonts w:asciiTheme="majorHAnsi" w:hAnsiTheme="majorHAnsi" w:cstheme="majorHAnsi"/>
                <w:szCs w:val="18"/>
              </w:rPr>
            </w:pPr>
            <w:r w:rsidRPr="00AB442C">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18055C3" w14:textId="77777777" w:rsidR="00BC4FFE" w:rsidRPr="00690988" w:rsidRDefault="00BC4FFE" w:rsidP="00BC4FF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66E18C"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3936BC" w:rsidRPr="00690988" w14:paraId="5515A56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DAB52D2"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0676D37" w14:textId="60953F1E"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AD5D262" w14:textId="4A3E36C8" w:rsidR="003936BC" w:rsidRPr="00690988" w:rsidDel="00BC4FFE" w:rsidRDefault="003936BC" w:rsidP="003936B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F50005" w14:textId="2FEEA360" w:rsidR="003936BC" w:rsidRPr="00690988" w:rsidDel="00BC4FFE" w:rsidRDefault="003936BC" w:rsidP="003936BC">
            <w:pPr>
              <w:pStyle w:val="TAL"/>
              <w:rPr>
                <w:rFonts w:asciiTheme="majorHAnsi" w:eastAsia="SimSun" w:hAnsiTheme="majorHAnsi" w:cstheme="majorHAnsi"/>
                <w:szCs w:val="18"/>
                <w:lang w:eastAsia="zh-CN"/>
              </w:rPr>
            </w:pPr>
            <w:r>
              <w:t>2 PUCCH of format 0 or 2 for two HARQ-ACK codebooks with one 7*2-symbol sub-slot based HARQ-ACK codebook</w:t>
            </w:r>
            <w:r w:rsidR="007B17B5">
              <w:t xml:space="preserve"> </w:t>
            </w:r>
            <w:r w:rsidR="007B17B5" w:rsidRPr="00F15FA1">
              <w:t>and one 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852F33" w14:textId="77777777" w:rsidR="003936BC" w:rsidRDefault="003936BC" w:rsidP="003936BC">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2E7075CB" w14:textId="77777777" w:rsidR="003936BC" w:rsidRDefault="003936BC" w:rsidP="003936BC">
            <w:pPr>
              <w:pStyle w:val="TAL"/>
              <w:adjustRightInd w:val="0"/>
              <w:ind w:leftChars="50" w:left="120" w:rightChars="50" w:right="120"/>
            </w:pPr>
          </w:p>
          <w:p w14:paraId="2B63C46A" w14:textId="5BB590E3" w:rsidR="003936BC" w:rsidRPr="00B62C54" w:rsidRDefault="003936BC" w:rsidP="003936BC">
            <w:pPr>
              <w:pStyle w:val="TAL"/>
              <w:adjustRightInd w:val="0"/>
              <w:ind w:leftChars="50" w:left="120" w:rightChars="50" w:right="120"/>
            </w:pPr>
            <w:r>
              <w:t>1) 2 PUCCH format 0/2 in different symbols an</w:t>
            </w:r>
            <w:r w:rsidRPr="00B62C54">
              <w:t xml:space="preserve">d once per </w:t>
            </w:r>
            <w:proofErr w:type="spellStart"/>
            <w:r w:rsidRPr="00B62C54">
              <w:t>subslot</w:t>
            </w:r>
            <w:proofErr w:type="spellEnd"/>
            <w:r w:rsidRPr="00B62C54">
              <w:t xml:space="preserve"> for HARQ-ACK, </w:t>
            </w:r>
          </w:p>
          <w:p w14:paraId="2D72DDEA" w14:textId="206E37A4" w:rsidR="003936BC" w:rsidRDefault="003936BC" w:rsidP="003936BC">
            <w:pPr>
              <w:pStyle w:val="TAL"/>
              <w:adjustRightInd w:val="0"/>
              <w:ind w:leftChars="50" w:left="120" w:rightChars="50" w:right="120"/>
            </w:pPr>
            <w:r w:rsidRPr="00B62C54">
              <w:t>2) 2 PUCCH format 0 in different symbols and onc</w:t>
            </w:r>
            <w:r>
              <w:t xml:space="preserve">e per </w:t>
            </w:r>
            <w:proofErr w:type="spellStart"/>
            <w:r>
              <w:t>subslot</w:t>
            </w:r>
            <w:proofErr w:type="spellEnd"/>
            <w:r>
              <w:t xml:space="preserve"> for SR </w:t>
            </w:r>
          </w:p>
          <w:p w14:paraId="0D0EBAED" w14:textId="0C4451D7" w:rsidR="003936BC" w:rsidRPr="00690988" w:rsidDel="00BC4FFE" w:rsidRDefault="003936BC" w:rsidP="003936B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25DA5C" w14:textId="784236A6" w:rsidR="003936BC" w:rsidRPr="00690988" w:rsidRDefault="003936BC" w:rsidP="003936B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36C11C" w14:textId="2AEF61BD" w:rsidR="003936BC" w:rsidRPr="00690988" w:rsidRDefault="003936BC" w:rsidP="003936B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9AFFCD" w14:textId="602DFEB8" w:rsidR="003936BC" w:rsidRPr="00690988" w:rsidRDefault="003936BC" w:rsidP="003936B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5430E3"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0CE0DE" w14:textId="687CD298" w:rsidR="003936BC" w:rsidRPr="00994C58" w:rsidRDefault="003936BC" w:rsidP="003936BC">
            <w:pPr>
              <w:pStyle w:val="TAL"/>
              <w:adjustRightInd w:val="0"/>
              <w:ind w:rightChars="50" w:right="120"/>
              <w:rPr>
                <w:rFonts w:eastAsia="ＭＳ 明朝"/>
                <w:lang w:eastAsia="ja-JP"/>
              </w:rPr>
            </w:pPr>
            <w:r w:rsidRPr="00994C58">
              <w:rPr>
                <w:rFonts w:eastAsia="ＭＳ 明朝"/>
                <w:lang w:eastAsia="ja-JP"/>
              </w:rPr>
              <w:t>Per FS</w:t>
            </w:r>
          </w:p>
          <w:p w14:paraId="1C1E4BBD" w14:textId="77777777" w:rsidR="00994C58" w:rsidRPr="00994C58" w:rsidRDefault="00994C58" w:rsidP="003936BC">
            <w:pPr>
              <w:pStyle w:val="TAL"/>
              <w:adjustRightInd w:val="0"/>
              <w:ind w:rightChars="50" w:right="120"/>
              <w:rPr>
                <w:rFonts w:eastAsia="ＭＳ 明朝"/>
                <w:lang w:eastAsia="ja-JP"/>
              </w:rPr>
            </w:pPr>
          </w:p>
          <w:p w14:paraId="5CE4775D" w14:textId="06EE054C" w:rsidR="003936BC" w:rsidRPr="00994C58" w:rsidRDefault="003936BC" w:rsidP="003936BC">
            <w:pPr>
              <w:pStyle w:val="TAL"/>
              <w:rPr>
                <w:rFonts w:asciiTheme="majorHAnsi" w:hAnsiTheme="majorHAnsi" w:cstheme="majorHAnsi"/>
                <w:szCs w:val="18"/>
                <w:lang w:eastAsia="ja-JP"/>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41136" w14:textId="23F681D3" w:rsidR="003936BC" w:rsidRPr="00994C58" w:rsidRDefault="003936BC" w:rsidP="003936BC">
            <w:pPr>
              <w:pStyle w:val="TAL"/>
              <w:rPr>
                <w:rFonts w:asciiTheme="majorHAnsi" w:hAnsiTheme="majorHAnsi" w:cstheme="majorHAnsi"/>
                <w:szCs w:val="18"/>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D52A12" w14:textId="42DF4382" w:rsidR="003936BC" w:rsidRPr="00994C58" w:rsidRDefault="003936BC" w:rsidP="003936BC">
            <w:pPr>
              <w:pStyle w:val="TAL"/>
              <w:rPr>
                <w:rFonts w:asciiTheme="majorHAnsi" w:hAnsiTheme="majorHAnsi" w:cstheme="majorHAnsi"/>
                <w:szCs w:val="18"/>
                <w:lang w:eastAsia="ja-JP"/>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3BBCC22" w14:textId="164B6D0C" w:rsidR="003936BC" w:rsidRPr="00994C58" w:rsidRDefault="003936BC" w:rsidP="003936BC">
            <w:pPr>
              <w:pStyle w:val="TAL"/>
              <w:rPr>
                <w:rFonts w:asciiTheme="majorHAnsi" w:hAnsiTheme="majorHAnsi" w:cstheme="majorHAnsi"/>
                <w:szCs w:val="18"/>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30378FA" w14:textId="77777777" w:rsidR="003936BC" w:rsidRDefault="003936BC" w:rsidP="003936B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 xml:space="preserve">covers any PUCCH transmission and not only those for HARQ-ACK reporting. </w:t>
            </w:r>
          </w:p>
          <w:p w14:paraId="1AEAA1F5" w14:textId="77777777" w:rsidR="003936BC" w:rsidRDefault="003936BC" w:rsidP="003936BC">
            <w:pPr>
              <w:pStyle w:val="TAL"/>
              <w:rPr>
                <w:rFonts w:asciiTheme="majorHAnsi" w:hAnsiTheme="majorHAnsi" w:cstheme="majorHAnsi"/>
                <w:szCs w:val="18"/>
              </w:rPr>
            </w:pPr>
          </w:p>
          <w:p w14:paraId="594D97F2" w14:textId="77777777" w:rsidR="003936BC" w:rsidRDefault="003936BC" w:rsidP="003936BC">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554E5A71" w14:textId="77777777" w:rsidR="006D3EA8" w:rsidRDefault="006D3EA8" w:rsidP="003936BC">
            <w:pPr>
              <w:pStyle w:val="TAL"/>
              <w:rPr>
                <w:rFonts w:asciiTheme="majorHAnsi" w:hAnsiTheme="majorHAnsi" w:cstheme="majorHAnsi"/>
                <w:szCs w:val="18"/>
              </w:rPr>
            </w:pPr>
          </w:p>
          <w:p w14:paraId="4692F4CA" w14:textId="39F07559" w:rsidR="006D3EA8" w:rsidRPr="00690988" w:rsidRDefault="006D3EA8" w:rsidP="003936BC">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C5CB51" w14:textId="19754C94" w:rsidR="003936BC" w:rsidRPr="00690988" w:rsidRDefault="003936BC" w:rsidP="003936BC">
            <w:pPr>
              <w:pStyle w:val="TAL"/>
              <w:rPr>
                <w:rFonts w:asciiTheme="majorHAnsi" w:hAnsiTheme="majorHAnsi" w:cstheme="majorHAnsi"/>
                <w:szCs w:val="18"/>
                <w:lang w:eastAsia="ja-JP"/>
              </w:rPr>
            </w:pPr>
            <w:r>
              <w:rPr>
                <w:rFonts w:eastAsia="Times New Roman"/>
              </w:rPr>
              <w:t>Optional with capability signalling</w:t>
            </w:r>
          </w:p>
        </w:tc>
      </w:tr>
      <w:tr w:rsidR="003936BC" w:rsidRPr="00690988" w14:paraId="62CE210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C92038"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9850A62" w14:textId="5CE5E6CC"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EBF92A" w14:textId="1C04E402" w:rsidR="003936BC" w:rsidRDefault="003936BC" w:rsidP="003936B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29680" w14:textId="7B0841BF" w:rsidR="003936BC" w:rsidRDefault="003936BC" w:rsidP="003936BC">
            <w:pPr>
              <w:pStyle w:val="TAL"/>
              <w:rPr>
                <w:rFonts w:eastAsia="Times New Roman"/>
                <w:lang w:eastAsia="zh-CN"/>
              </w:rPr>
            </w:pPr>
            <w:r>
              <w:t xml:space="preserve">2 PUCCH of format 0 or 2 in consecutive symbols </w:t>
            </w:r>
            <w:r w:rsidR="007B17B5">
              <w:t xml:space="preserve">in the same </w:t>
            </w:r>
            <w:proofErr w:type="spellStart"/>
            <w:r w:rsidR="007B17B5">
              <w:t>subslot</w:t>
            </w:r>
            <w:proofErr w:type="spellEnd"/>
            <w:r w:rsidR="007B17B5">
              <w:t xml:space="preserve"> </w:t>
            </w:r>
            <w:r>
              <w:t>for two HARQ-ACK codebooks with one 2*7-symbol sub-slot based HARQ-ACK codebook</w:t>
            </w:r>
            <w:r w:rsidR="007B17B5">
              <w:t xml:space="preserve"> </w:t>
            </w:r>
            <w:r w:rsidR="007B17B5" w:rsidRPr="00F15FA1">
              <w:t>and one 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4ED399" w14:textId="77777777" w:rsidR="003936BC" w:rsidRDefault="003936BC" w:rsidP="003936BC">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45186C66" w14:textId="77777777" w:rsidR="003936BC" w:rsidRDefault="003936BC" w:rsidP="003936BC">
            <w:pPr>
              <w:pStyle w:val="TAL"/>
              <w:adjustRightInd w:val="0"/>
              <w:ind w:leftChars="50" w:left="120" w:rightChars="50" w:right="120"/>
            </w:pPr>
          </w:p>
          <w:p w14:paraId="55035A66" w14:textId="0FEDFEE4" w:rsidR="003936BC" w:rsidRPr="00B62C54" w:rsidRDefault="003936BC" w:rsidP="003936BC">
            <w:pPr>
              <w:pStyle w:val="TAL"/>
              <w:adjustRightInd w:val="0"/>
              <w:ind w:leftChars="50" w:left="120" w:rightChars="50" w:right="120"/>
            </w:pPr>
            <w:r>
              <w:t>1) 2 PUCCH format 0/2 in different symbols an</w:t>
            </w:r>
            <w:r w:rsidRPr="00B62C54">
              <w:t xml:space="preserve">d once per </w:t>
            </w:r>
            <w:proofErr w:type="spellStart"/>
            <w:r w:rsidRPr="00B62C54">
              <w:t>subslot</w:t>
            </w:r>
            <w:proofErr w:type="spellEnd"/>
            <w:r w:rsidRPr="00B62C54">
              <w:t xml:space="preserve"> for HARQ-ACK, </w:t>
            </w:r>
          </w:p>
          <w:p w14:paraId="7CAFD09F" w14:textId="148673CD" w:rsidR="003936BC" w:rsidRDefault="003936BC" w:rsidP="003936BC">
            <w:pPr>
              <w:pStyle w:val="TAL"/>
              <w:adjustRightInd w:val="0"/>
              <w:ind w:leftChars="50" w:left="120" w:rightChars="50" w:right="120"/>
            </w:pPr>
            <w:r w:rsidRPr="00B62C54">
              <w:t>2) 2 PUCCH format 0 in different symbols and onc</w:t>
            </w:r>
            <w:r>
              <w:t xml:space="preserve">e per </w:t>
            </w:r>
            <w:proofErr w:type="spellStart"/>
            <w:r>
              <w:t>subslot</w:t>
            </w:r>
            <w:proofErr w:type="spellEnd"/>
            <w:r>
              <w:t xml:space="preserve"> for SR </w:t>
            </w:r>
          </w:p>
          <w:p w14:paraId="061488F7" w14:textId="7FE34E3B" w:rsidR="003936BC" w:rsidRDefault="003936BC" w:rsidP="003936B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D724C0" w14:textId="1CB35077" w:rsidR="003936BC" w:rsidRDefault="003936BC" w:rsidP="003936B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4A9BC5B" w14:textId="17F00D70"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ABCA66" w14:textId="0F18E8DA"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806EA3"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2F0658" w14:textId="10588032" w:rsidR="003936BC" w:rsidRPr="00994C58" w:rsidRDefault="003936BC" w:rsidP="003936BC">
            <w:pPr>
              <w:pStyle w:val="TAL"/>
              <w:adjustRightInd w:val="0"/>
              <w:ind w:rightChars="50" w:right="120"/>
              <w:rPr>
                <w:rFonts w:eastAsia="ＭＳ 明朝"/>
                <w:lang w:eastAsia="ja-JP"/>
              </w:rPr>
            </w:pPr>
            <w:r w:rsidRPr="00994C58">
              <w:rPr>
                <w:rFonts w:eastAsia="ＭＳ 明朝"/>
                <w:lang w:eastAsia="ja-JP"/>
              </w:rPr>
              <w:t>Per FS</w:t>
            </w:r>
          </w:p>
          <w:p w14:paraId="528CE4E0" w14:textId="77777777" w:rsidR="00994C58" w:rsidRPr="00994C58" w:rsidRDefault="00994C58" w:rsidP="003936BC">
            <w:pPr>
              <w:pStyle w:val="TAL"/>
              <w:rPr>
                <w:rFonts w:eastAsia="ＭＳ 明朝"/>
                <w:lang w:eastAsia="ja-JP"/>
              </w:rPr>
            </w:pPr>
          </w:p>
          <w:p w14:paraId="5D215D46" w14:textId="530E4CE3" w:rsidR="003936BC" w:rsidRPr="00994C58" w:rsidRDefault="003936BC" w:rsidP="003936BC">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041C25" w14:textId="1B81807A" w:rsidR="003936BC" w:rsidRPr="00994C58" w:rsidRDefault="003936BC" w:rsidP="003936BC">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B8AFDB" w14:textId="522A9AAA" w:rsidR="003936BC" w:rsidRPr="00994C58" w:rsidRDefault="003936BC" w:rsidP="003936BC">
            <w:pPr>
              <w:pStyle w:val="TAL"/>
              <w:rPr>
                <w:rFonts w:eastAsia="Times New Roman"/>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43F1411" w14:textId="091BC701" w:rsidR="003936BC" w:rsidRPr="00994C58" w:rsidRDefault="003936BC" w:rsidP="003936BC">
            <w:pPr>
              <w:pStyle w:val="TAL"/>
              <w:rPr>
                <w:rFonts w:eastAsia="Times New Roman"/>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262AFB" w14:textId="77777777" w:rsidR="003936BC" w:rsidRDefault="003936BC" w:rsidP="003936B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4E1D51C0" w14:textId="77777777" w:rsidR="003936BC" w:rsidRDefault="003936BC" w:rsidP="003936BC">
            <w:pPr>
              <w:pStyle w:val="TAL"/>
              <w:adjustRightInd w:val="0"/>
              <w:ind w:leftChars="50" w:left="120" w:rightChars="50" w:right="120"/>
              <w:rPr>
                <w:rFonts w:asciiTheme="majorHAnsi" w:hAnsiTheme="majorHAnsi" w:cstheme="majorHAnsi"/>
                <w:szCs w:val="18"/>
              </w:rPr>
            </w:pPr>
          </w:p>
          <w:p w14:paraId="7A4BB5CC" w14:textId="3653F651" w:rsidR="003936BC" w:rsidRDefault="003936BC" w:rsidP="003936B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0E0FE127" w14:textId="77777777" w:rsidR="003936BC" w:rsidRDefault="003936BC" w:rsidP="003936BC">
            <w:pPr>
              <w:pStyle w:val="TAL"/>
              <w:rPr>
                <w:rFonts w:asciiTheme="majorHAnsi" w:hAnsiTheme="majorHAnsi" w:cstheme="majorHAnsi"/>
                <w:szCs w:val="18"/>
              </w:rPr>
            </w:pPr>
          </w:p>
          <w:p w14:paraId="22F189CC" w14:textId="55D601CC"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4024BD" w14:textId="1C57EFDF" w:rsidR="003936BC" w:rsidRDefault="003936BC" w:rsidP="003936BC">
            <w:pPr>
              <w:pStyle w:val="TAL"/>
              <w:rPr>
                <w:rFonts w:eastAsia="Times New Roman"/>
              </w:rPr>
            </w:pPr>
            <w:r>
              <w:rPr>
                <w:rFonts w:eastAsia="Times New Roman"/>
              </w:rPr>
              <w:t>Optional with capability signalling</w:t>
            </w:r>
          </w:p>
        </w:tc>
      </w:tr>
      <w:tr w:rsidR="003936BC" w:rsidRPr="00690988" w14:paraId="697E8EF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8383C28"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95437AC" w14:textId="606894EF"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EE867B2" w14:textId="772D1045" w:rsidR="003936BC" w:rsidRDefault="003936BC" w:rsidP="003936B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DF20ED" w14:textId="4C1FCB06" w:rsidR="003936BC" w:rsidRDefault="003936BC" w:rsidP="003936BC">
            <w:pPr>
              <w:pStyle w:val="TAL"/>
              <w:rPr>
                <w:rFonts w:eastAsia="Times New Roman"/>
                <w:lang w:eastAsia="zh-CN"/>
              </w:rPr>
            </w:pPr>
            <w:r>
              <w:t xml:space="preserve">2 PUCCH of format 0 or 2 </w:t>
            </w:r>
            <w:r w:rsidR="007B17B5">
              <w:rPr>
                <w:rFonts w:eastAsia="Times New Roman"/>
                <w:lang w:eastAsia="zh-CN"/>
              </w:rPr>
              <w:t xml:space="preserve">in consecutive symbols in the same </w:t>
            </w:r>
            <w:proofErr w:type="spellStart"/>
            <w:r w:rsidR="007B17B5">
              <w:rPr>
                <w:rFonts w:eastAsia="Times New Roman"/>
                <w:lang w:eastAsia="zh-CN"/>
              </w:rPr>
              <w:t>subslot</w:t>
            </w:r>
            <w:proofErr w:type="spellEnd"/>
            <w:r w:rsidR="007B17B5">
              <w:t xml:space="preserve"> </w:t>
            </w:r>
            <w:r>
              <w:t xml:space="preserve">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D99116" w14:textId="77777777" w:rsidR="003936BC" w:rsidRDefault="003936BC" w:rsidP="003936BC">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0E9FD2D6" w14:textId="77777777" w:rsidR="003936BC" w:rsidRDefault="003936BC" w:rsidP="003936BC">
            <w:pPr>
              <w:pStyle w:val="TAL"/>
              <w:adjustRightInd w:val="0"/>
              <w:ind w:leftChars="50" w:left="120" w:rightChars="50" w:right="120"/>
            </w:pPr>
          </w:p>
          <w:p w14:paraId="2468070E" w14:textId="78240BDB" w:rsidR="003936BC" w:rsidRPr="00B62C54" w:rsidRDefault="003936BC" w:rsidP="003936BC">
            <w:pPr>
              <w:pStyle w:val="TAL"/>
              <w:adjustRightInd w:val="0"/>
              <w:ind w:leftChars="50" w:left="120" w:rightChars="50" w:right="120"/>
            </w:pPr>
            <w:r>
              <w:t>1) 2 PUCCH format 0/2 in different symbols a</w:t>
            </w:r>
            <w:r w:rsidRPr="00B62C54">
              <w:t xml:space="preserve">nd once per </w:t>
            </w:r>
            <w:proofErr w:type="spellStart"/>
            <w:r w:rsidRPr="00B62C54">
              <w:t>subslot</w:t>
            </w:r>
            <w:proofErr w:type="spellEnd"/>
            <w:r w:rsidRPr="00B62C54">
              <w:t xml:space="preserve"> per codebook for HARQ-ACK, </w:t>
            </w:r>
          </w:p>
          <w:p w14:paraId="45E3571D" w14:textId="1E8D2DAA" w:rsidR="003936BC" w:rsidRDefault="003936BC" w:rsidP="003936BC">
            <w:pPr>
              <w:pStyle w:val="TAL"/>
              <w:adjustRightInd w:val="0"/>
              <w:ind w:leftChars="50" w:left="120" w:rightChars="50" w:right="120"/>
            </w:pPr>
            <w:r w:rsidRPr="00B62C54">
              <w:t>2) 2 PUCCH format 0 in different symbols and o</w:t>
            </w:r>
            <w:r>
              <w:t xml:space="preserve">nce per </w:t>
            </w:r>
            <w:proofErr w:type="spellStart"/>
            <w:r>
              <w:t>subslot</w:t>
            </w:r>
            <w:proofErr w:type="spellEnd"/>
            <w:r>
              <w:t xml:space="preserve"> per </w:t>
            </w:r>
            <w:r w:rsidR="00B62C54">
              <w:t>priority</w:t>
            </w:r>
            <w:r>
              <w:t xml:space="preserve"> for SR </w:t>
            </w:r>
          </w:p>
          <w:p w14:paraId="6EFEE5CF" w14:textId="3D91C1C3" w:rsidR="003936BC" w:rsidRDefault="003936BC" w:rsidP="003936B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31B81" w14:textId="27EC9033" w:rsidR="003936BC" w:rsidRDefault="003936BC" w:rsidP="003936B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02ED85" w14:textId="669C33E0"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5ED000" w14:textId="533DBEAE"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5E4AD2"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26CB22" w14:textId="2CF01EF5" w:rsidR="003936BC" w:rsidRPr="00994C58" w:rsidRDefault="003936BC" w:rsidP="003936BC">
            <w:pPr>
              <w:pStyle w:val="TAL"/>
              <w:adjustRightInd w:val="0"/>
              <w:ind w:rightChars="50" w:right="120"/>
              <w:rPr>
                <w:rFonts w:eastAsia="ＭＳ 明朝"/>
                <w:lang w:eastAsia="ja-JP"/>
              </w:rPr>
            </w:pPr>
            <w:r w:rsidRPr="00994C58">
              <w:rPr>
                <w:rFonts w:eastAsia="ＭＳ 明朝"/>
                <w:lang w:eastAsia="ja-JP"/>
              </w:rPr>
              <w:t>Per FS</w:t>
            </w:r>
          </w:p>
          <w:p w14:paraId="7C0A55DD" w14:textId="77777777" w:rsidR="00994C58" w:rsidRPr="00994C58" w:rsidRDefault="00994C58" w:rsidP="003936BC">
            <w:pPr>
              <w:pStyle w:val="TAL"/>
              <w:adjustRightInd w:val="0"/>
              <w:ind w:rightChars="50" w:right="120"/>
              <w:rPr>
                <w:rFonts w:eastAsia="ＭＳ 明朝"/>
                <w:lang w:eastAsia="ja-JP"/>
              </w:rPr>
            </w:pPr>
          </w:p>
          <w:p w14:paraId="5A692451" w14:textId="6973702F" w:rsidR="003936BC" w:rsidRPr="00994C58" w:rsidRDefault="003936BC" w:rsidP="003936BC">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A322F4" w14:textId="43316835" w:rsidR="003936BC" w:rsidRPr="00994C58" w:rsidRDefault="003936BC" w:rsidP="003936BC">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8090DB" w14:textId="59779B8F" w:rsidR="003936BC" w:rsidRPr="00994C58" w:rsidRDefault="003936BC" w:rsidP="003936BC">
            <w:pPr>
              <w:pStyle w:val="TAL"/>
              <w:rPr>
                <w:rFonts w:eastAsia="Times New Roman"/>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41ED77" w14:textId="404C805D" w:rsidR="003936BC" w:rsidRPr="00994C58" w:rsidRDefault="003936BC" w:rsidP="003936BC">
            <w:pPr>
              <w:pStyle w:val="TAL"/>
              <w:rPr>
                <w:rFonts w:eastAsia="Times New Roman"/>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A3FA1C7" w14:textId="6610550F" w:rsidR="003936BC" w:rsidRPr="00994C58" w:rsidRDefault="003936BC" w:rsidP="00994C58">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2E4E4B" w14:textId="0D111F7A" w:rsidR="003936BC" w:rsidRDefault="003936BC" w:rsidP="003936BC">
            <w:pPr>
              <w:pStyle w:val="TAL"/>
              <w:rPr>
                <w:rFonts w:eastAsia="Times New Roman"/>
              </w:rPr>
            </w:pPr>
            <w:r>
              <w:rPr>
                <w:rFonts w:eastAsia="Times New Roman"/>
              </w:rPr>
              <w:t>Optional with capability signalling</w:t>
            </w:r>
          </w:p>
        </w:tc>
      </w:tr>
      <w:tr w:rsidR="003936BC" w:rsidRPr="00690988" w14:paraId="59628CB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E3393D6"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C1B2455" w14:textId="0BBB38CF"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84DA6D2" w14:textId="63211DFC" w:rsidR="003936BC" w:rsidRDefault="003936BC" w:rsidP="003936B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05AD3D" w14:textId="2F177F8B" w:rsidR="003936BC" w:rsidRDefault="003936BC" w:rsidP="003936BC">
            <w:pPr>
              <w:pStyle w:val="TAL"/>
              <w:rPr>
                <w:rFonts w:eastAsia="Times New Roman"/>
                <w:lang w:eastAsia="zh-CN"/>
              </w:rPr>
            </w:pPr>
            <w:r>
              <w:t xml:space="preserve">1 PUCCH format 0 or 2 and 1 PUCCH format 1, 3 or 4 in the same </w:t>
            </w:r>
            <w:proofErr w:type="spellStart"/>
            <w:r>
              <w:t>subslot</w:t>
            </w:r>
            <w:proofErr w:type="spellEnd"/>
            <w:r>
              <w:t xml:space="preserve"> for </w:t>
            </w:r>
            <w:r w:rsidR="007B17B5">
              <w:t xml:space="preserve">two </w:t>
            </w:r>
            <w:r>
              <w:t xml:space="preserve">HARQ-ACK codebooks with one 2*7-symbol </w:t>
            </w:r>
            <w:proofErr w:type="spellStart"/>
            <w:r>
              <w:t>subslot</w:t>
            </w:r>
            <w:proofErr w:type="spellEnd"/>
            <w:r>
              <w:t xml:space="preserve"> based HARQ-ACK codebook </w:t>
            </w:r>
            <w:r w:rsidR="007B17B5" w:rsidRPr="00F15FA1">
              <w:t>and one 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EFCDFF" w14:textId="77777777" w:rsidR="003936BC" w:rsidRDefault="003936BC" w:rsidP="003936B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03BE97CB" w14:textId="77777777" w:rsidR="003936BC" w:rsidRDefault="003936BC" w:rsidP="003936BC">
            <w:pPr>
              <w:pStyle w:val="TAL"/>
              <w:adjustRightInd w:val="0"/>
              <w:ind w:leftChars="50" w:left="120" w:rightChars="50" w:right="120"/>
            </w:pPr>
          </w:p>
          <w:p w14:paraId="02D3ED08" w14:textId="41D1E64B" w:rsidR="003936BC" w:rsidRDefault="003936BC" w:rsidP="003936B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3906A7" w14:textId="41CB11B6" w:rsidR="003936BC" w:rsidRDefault="003936BC" w:rsidP="003936B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C0F7BC" w14:textId="30EEBE15"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ECA137" w14:textId="3CB01EBA"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F1A47C"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83740D" w14:textId="1D0EFAB0" w:rsidR="003936BC" w:rsidRPr="00994C58" w:rsidRDefault="003936BC" w:rsidP="003936BC">
            <w:pPr>
              <w:pStyle w:val="TAL"/>
              <w:adjustRightInd w:val="0"/>
              <w:ind w:rightChars="50" w:right="120"/>
              <w:rPr>
                <w:rFonts w:eastAsia="ＭＳ 明朝"/>
                <w:lang w:eastAsia="ja-JP"/>
              </w:rPr>
            </w:pPr>
            <w:r w:rsidRPr="00994C58">
              <w:rPr>
                <w:rFonts w:eastAsia="ＭＳ 明朝"/>
                <w:lang w:eastAsia="ja-JP"/>
              </w:rPr>
              <w:t>Per FS</w:t>
            </w:r>
          </w:p>
          <w:p w14:paraId="0D076703" w14:textId="77777777" w:rsidR="00994C58" w:rsidRPr="00994C58" w:rsidRDefault="00994C58" w:rsidP="003936BC">
            <w:pPr>
              <w:pStyle w:val="TAL"/>
              <w:rPr>
                <w:rFonts w:eastAsia="ＭＳ 明朝"/>
                <w:lang w:eastAsia="ja-JP"/>
              </w:rPr>
            </w:pPr>
          </w:p>
          <w:p w14:paraId="133FE9F0" w14:textId="6F1D25B0" w:rsidR="003936BC" w:rsidRPr="00994C58" w:rsidRDefault="003936BC" w:rsidP="003936BC">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E5B35" w14:textId="2CE788FD" w:rsidR="003936BC" w:rsidRPr="00994C58" w:rsidRDefault="003936BC" w:rsidP="003936BC">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FDAA83" w14:textId="497F1B44" w:rsidR="003936BC" w:rsidRPr="00994C58" w:rsidRDefault="003936BC" w:rsidP="003936BC">
            <w:pPr>
              <w:pStyle w:val="TAL"/>
              <w:rPr>
                <w:rFonts w:eastAsia="Times New Roman"/>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3834E82" w14:textId="0DB7A6AE" w:rsidR="003936BC" w:rsidRPr="00994C58" w:rsidRDefault="003936BC" w:rsidP="003936BC">
            <w:pPr>
              <w:pStyle w:val="TAL"/>
              <w:rPr>
                <w:rFonts w:eastAsia="Times New Roman"/>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6998B0F" w14:textId="77777777" w:rsidR="003936BC" w:rsidRDefault="003936BC" w:rsidP="003936B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31E0DE45" w14:textId="77777777" w:rsidR="003936BC" w:rsidRDefault="003936BC" w:rsidP="003936BC">
            <w:pPr>
              <w:pStyle w:val="TAL"/>
              <w:adjustRightInd w:val="0"/>
              <w:ind w:leftChars="50" w:left="120" w:rightChars="50" w:right="120"/>
              <w:rPr>
                <w:rFonts w:asciiTheme="majorHAnsi" w:hAnsiTheme="majorHAnsi" w:cstheme="majorHAnsi"/>
                <w:szCs w:val="18"/>
              </w:rPr>
            </w:pPr>
          </w:p>
          <w:p w14:paraId="2B78A6C0" w14:textId="2A9754ED" w:rsidR="003936BC" w:rsidRDefault="003936BC" w:rsidP="003936B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r w:rsidR="0036428B">
              <w:rPr>
                <w:rFonts w:asciiTheme="majorHAnsi" w:hAnsiTheme="majorHAnsi" w:cstheme="majorHAnsi"/>
                <w:szCs w:val="18"/>
              </w:rPr>
              <w:t>2</w:t>
            </w:r>
          </w:p>
          <w:p w14:paraId="341089DE" w14:textId="77777777" w:rsidR="003936BC" w:rsidRDefault="003936BC" w:rsidP="003936BC">
            <w:pPr>
              <w:pStyle w:val="TAL"/>
              <w:rPr>
                <w:rFonts w:asciiTheme="majorHAnsi" w:hAnsiTheme="majorHAnsi" w:cstheme="majorHAnsi"/>
                <w:szCs w:val="18"/>
              </w:rPr>
            </w:pPr>
          </w:p>
          <w:p w14:paraId="0F67D926" w14:textId="1ABBDCC1"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024D77" w14:textId="60087C2E" w:rsidR="003936BC" w:rsidRDefault="003936BC" w:rsidP="003936BC">
            <w:pPr>
              <w:pStyle w:val="TAL"/>
              <w:rPr>
                <w:rFonts w:eastAsia="Times New Roman"/>
              </w:rPr>
            </w:pPr>
            <w:r>
              <w:rPr>
                <w:rFonts w:eastAsia="Times New Roman"/>
              </w:rPr>
              <w:t>Optional with capability signalling</w:t>
            </w:r>
          </w:p>
        </w:tc>
      </w:tr>
      <w:tr w:rsidR="003936BC" w:rsidRPr="00690988" w14:paraId="43427E9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79D7AC3"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1A161DF0" w14:textId="3F7B4668"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87377C" w14:textId="71883144" w:rsidR="003936BC" w:rsidRDefault="003936BC" w:rsidP="003936B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686BD6" w14:textId="37A4DFA3" w:rsidR="003936BC" w:rsidRDefault="003936BC" w:rsidP="003936BC">
            <w:pPr>
              <w:pStyle w:val="TAL"/>
              <w:rPr>
                <w:rFonts w:eastAsia="Times New Roman"/>
                <w:lang w:eastAsia="zh-CN"/>
              </w:rPr>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7CFC890" w14:textId="10D6F657" w:rsidR="003936BC" w:rsidRDefault="003936BC" w:rsidP="003936BC">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2*7-symbols, the UE also supports:</w:t>
            </w:r>
          </w:p>
          <w:p w14:paraId="094E1961" w14:textId="77777777" w:rsidR="003936BC" w:rsidRDefault="003936BC" w:rsidP="003936BC">
            <w:pPr>
              <w:pStyle w:val="TAL"/>
              <w:adjustRightInd w:val="0"/>
              <w:ind w:leftChars="50" w:left="120" w:rightChars="50" w:right="120"/>
            </w:pPr>
          </w:p>
          <w:p w14:paraId="6BFDB7C6" w14:textId="14304248" w:rsidR="003936BC" w:rsidRDefault="003936BC" w:rsidP="003936B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800842" w14:textId="29F89B15" w:rsidR="003936BC" w:rsidRDefault="003936BC" w:rsidP="003936B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DC9CA61" w14:textId="719A5816"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65D58F" w14:textId="2450134D"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BEC58F"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3EA629" w14:textId="3E6C28D1" w:rsidR="003936BC" w:rsidRPr="00994C58" w:rsidRDefault="003936BC" w:rsidP="003936BC">
            <w:pPr>
              <w:pStyle w:val="TAL"/>
              <w:adjustRightInd w:val="0"/>
              <w:ind w:rightChars="50" w:right="120"/>
              <w:rPr>
                <w:rFonts w:eastAsia="ＭＳ 明朝"/>
                <w:lang w:eastAsia="ja-JP"/>
              </w:rPr>
            </w:pPr>
            <w:r w:rsidRPr="00994C58">
              <w:rPr>
                <w:rFonts w:eastAsia="ＭＳ 明朝"/>
                <w:lang w:eastAsia="ja-JP"/>
              </w:rPr>
              <w:t>Per FS</w:t>
            </w:r>
          </w:p>
          <w:p w14:paraId="648B3AB4" w14:textId="77777777" w:rsidR="00994C58" w:rsidRPr="00994C58" w:rsidRDefault="00994C58" w:rsidP="003936BC">
            <w:pPr>
              <w:pStyle w:val="TAL"/>
              <w:rPr>
                <w:rFonts w:eastAsia="ＭＳ 明朝"/>
                <w:lang w:eastAsia="ja-JP"/>
              </w:rPr>
            </w:pPr>
          </w:p>
          <w:p w14:paraId="33ADED78" w14:textId="5483E1E7" w:rsidR="003936BC" w:rsidRPr="00994C58" w:rsidRDefault="003936BC" w:rsidP="003936BC">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BEB5D" w14:textId="3A25993E" w:rsidR="003936BC" w:rsidRPr="00994C58" w:rsidRDefault="003936BC" w:rsidP="003936BC">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010F4C" w14:textId="4F74ADF9" w:rsidR="003936BC" w:rsidRPr="00994C58" w:rsidRDefault="003936BC" w:rsidP="003936BC">
            <w:pPr>
              <w:pStyle w:val="TAL"/>
              <w:rPr>
                <w:rFonts w:eastAsia="Times New Roman"/>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4BF82" w14:textId="08E7E084" w:rsidR="003936BC" w:rsidRPr="00994C58" w:rsidRDefault="003936BC" w:rsidP="003936BC">
            <w:pPr>
              <w:pStyle w:val="TAL"/>
              <w:rPr>
                <w:rFonts w:eastAsia="Times New Roman"/>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2F84157" w14:textId="77777777" w:rsidR="003936BC" w:rsidRDefault="003936BC" w:rsidP="003936B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1E361DF3" w14:textId="77777777" w:rsidR="003936BC" w:rsidRDefault="003936BC" w:rsidP="003936BC">
            <w:pPr>
              <w:pStyle w:val="TAL"/>
              <w:rPr>
                <w:rFonts w:asciiTheme="majorHAnsi" w:hAnsiTheme="majorHAnsi" w:cstheme="majorHAnsi"/>
                <w:szCs w:val="18"/>
              </w:rPr>
            </w:pPr>
          </w:p>
          <w:p w14:paraId="5723C374" w14:textId="7985D480"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0E2231" w14:textId="5F07561D" w:rsidR="003936BC" w:rsidRDefault="003936BC" w:rsidP="003936BC">
            <w:pPr>
              <w:pStyle w:val="TAL"/>
              <w:rPr>
                <w:rFonts w:eastAsia="Times New Roman"/>
              </w:rPr>
            </w:pPr>
            <w:r>
              <w:rPr>
                <w:rFonts w:eastAsia="Times New Roman"/>
              </w:rPr>
              <w:t>Optional with capability signalling</w:t>
            </w:r>
          </w:p>
        </w:tc>
      </w:tr>
      <w:tr w:rsidR="003936BC" w:rsidRPr="00690988" w14:paraId="7DF7E73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6EC7E2"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5C5377" w14:textId="76F6EFE8"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FAC789" w14:textId="17D42E8A" w:rsidR="003936BC" w:rsidRDefault="003936BC" w:rsidP="003936B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C59B4C" w14:textId="68055973" w:rsidR="003936BC" w:rsidRDefault="003936BC" w:rsidP="003936BC">
            <w:pPr>
              <w:pStyle w:val="TAL"/>
              <w:rPr>
                <w:rFonts w:eastAsia="Times New Roman"/>
                <w:lang w:eastAsia="zh-CN"/>
              </w:rPr>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t>
            </w:r>
            <w:r w:rsidR="007B17B5" w:rsidRPr="00F15FA1">
              <w:t xml:space="preserve">and one slot based HARQ-ACK codebook </w:t>
            </w:r>
            <w:r w:rsidRPr="00F15FA1">
              <w:t>which are not c</w:t>
            </w:r>
            <w:r>
              <w:t>overed by 11-4</w:t>
            </w:r>
            <w:r w:rsidR="007B17B5">
              <w:t>d</w:t>
            </w:r>
            <w:r>
              <w:t xml:space="preserve"> and 11-4</w:t>
            </w:r>
            <w:r w:rsidR="007B17B5">
              <w:t>f</w:t>
            </w:r>
            <w:r>
              <w:t xml:space="preserv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AEE95C" w14:textId="19D39ADA" w:rsidR="003936BC" w:rsidRDefault="003936BC" w:rsidP="003936BC">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623B4ACF" w14:textId="77777777" w:rsidR="003936BC" w:rsidRDefault="003936BC" w:rsidP="003936BC">
            <w:pPr>
              <w:pStyle w:val="TAL"/>
              <w:adjustRightInd w:val="0"/>
              <w:ind w:leftChars="50" w:left="120" w:rightChars="50" w:right="120"/>
            </w:pPr>
          </w:p>
          <w:p w14:paraId="22E3AC38" w14:textId="72687D72" w:rsidR="003936BC" w:rsidRDefault="003936BC" w:rsidP="003936BC">
            <w:pPr>
              <w:pStyle w:val="TAL"/>
            </w:pPr>
            <w:r>
              <w:t xml:space="preserve">1) 2PUCCH transmissions in the same </w:t>
            </w:r>
            <w:proofErr w:type="spellStart"/>
            <w:r>
              <w:t>subslot</w:t>
            </w:r>
            <w:proofErr w:type="spellEnd"/>
            <w:r>
              <w:t xml:space="preserve"> of the codebook which are not covered by 11-4</w:t>
            </w:r>
            <w:r w:rsidR="0095490B">
              <w:rPr>
                <w:rFonts w:eastAsia="ＭＳ 明朝" w:hint="eastAsia"/>
                <w:lang w:eastAsia="ja-JP"/>
              </w:rPr>
              <w:t>d</w:t>
            </w:r>
            <w:r>
              <w:t xml:space="preserve"> and 11-4</w:t>
            </w:r>
            <w:r w:rsidR="0095490B">
              <w:t>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52B29E" w14:textId="3525A3CE" w:rsidR="003936BC" w:rsidRDefault="003936BC" w:rsidP="003936B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9B1BCE" w14:textId="156DF1DB"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86A7D1" w14:textId="08AECCF2"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E0F20A"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EAB829" w14:textId="20065EA5" w:rsidR="003936BC" w:rsidRPr="00994C58" w:rsidRDefault="003936BC" w:rsidP="003936BC">
            <w:pPr>
              <w:pStyle w:val="TAL"/>
              <w:adjustRightInd w:val="0"/>
              <w:ind w:rightChars="50" w:right="120"/>
              <w:rPr>
                <w:rFonts w:eastAsia="ＭＳ 明朝"/>
                <w:lang w:eastAsia="ja-JP"/>
              </w:rPr>
            </w:pPr>
            <w:r w:rsidRPr="00994C58">
              <w:rPr>
                <w:rFonts w:eastAsia="ＭＳ 明朝"/>
                <w:lang w:eastAsia="ja-JP"/>
              </w:rPr>
              <w:t>Per FS</w:t>
            </w:r>
          </w:p>
          <w:p w14:paraId="1DC532ED" w14:textId="77777777" w:rsidR="00994C58" w:rsidRPr="00994C58" w:rsidRDefault="00994C58" w:rsidP="003936BC">
            <w:pPr>
              <w:pStyle w:val="TAL"/>
              <w:rPr>
                <w:rFonts w:eastAsia="ＭＳ 明朝"/>
                <w:lang w:eastAsia="ja-JP"/>
              </w:rPr>
            </w:pPr>
          </w:p>
          <w:p w14:paraId="57B23FCD" w14:textId="6BC7E572" w:rsidR="003936BC" w:rsidRPr="00994C58" w:rsidRDefault="003936BC" w:rsidP="003936BC">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4670F7" w14:textId="0331C00D" w:rsidR="003936BC" w:rsidRPr="00994C58" w:rsidRDefault="003936BC" w:rsidP="003936BC">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68973C" w14:textId="26A16C92" w:rsidR="003936BC" w:rsidRPr="00994C58" w:rsidRDefault="003936BC" w:rsidP="003936BC">
            <w:pPr>
              <w:pStyle w:val="TAL"/>
              <w:rPr>
                <w:rFonts w:eastAsia="Times New Roman"/>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87EBB06" w14:textId="2F6FB1A1" w:rsidR="003936BC" w:rsidRPr="00994C58" w:rsidRDefault="003936BC" w:rsidP="003936BC">
            <w:pPr>
              <w:pStyle w:val="TAL"/>
              <w:rPr>
                <w:rFonts w:eastAsia="Times New Roman"/>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6E5A36F" w14:textId="77777777" w:rsidR="003936BC" w:rsidRDefault="003936BC" w:rsidP="003936B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17F26C3B" w14:textId="77777777" w:rsidR="003936BC" w:rsidRDefault="003936BC" w:rsidP="003936BC">
            <w:pPr>
              <w:pStyle w:val="TAL"/>
              <w:adjustRightInd w:val="0"/>
              <w:ind w:rightChars="50" w:right="120"/>
              <w:rPr>
                <w:rFonts w:asciiTheme="majorHAnsi" w:hAnsiTheme="majorHAnsi" w:cstheme="majorHAnsi"/>
                <w:szCs w:val="18"/>
              </w:rPr>
            </w:pPr>
          </w:p>
          <w:p w14:paraId="22BBBAE2" w14:textId="7E9C4EE9" w:rsidR="003936BC" w:rsidRDefault="003936BC" w:rsidP="003936B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r w:rsidR="0036428B">
              <w:rPr>
                <w:rFonts w:asciiTheme="majorHAnsi" w:hAnsiTheme="majorHAnsi" w:cstheme="majorHAnsi"/>
                <w:szCs w:val="18"/>
              </w:rPr>
              <w:t>2a</w:t>
            </w:r>
          </w:p>
          <w:p w14:paraId="0409B6D9" w14:textId="77777777" w:rsidR="003936BC" w:rsidRDefault="003936BC" w:rsidP="003936BC">
            <w:pPr>
              <w:pStyle w:val="TAL"/>
              <w:rPr>
                <w:rFonts w:asciiTheme="majorHAnsi" w:hAnsiTheme="majorHAnsi" w:cstheme="majorHAnsi"/>
                <w:szCs w:val="18"/>
              </w:rPr>
            </w:pPr>
          </w:p>
          <w:p w14:paraId="30D9DA67" w14:textId="4A2EE4BB"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9C79C2" w14:textId="1F22D04F" w:rsidR="003936BC" w:rsidRDefault="003936BC" w:rsidP="003936BC">
            <w:pPr>
              <w:pStyle w:val="TAL"/>
              <w:rPr>
                <w:rFonts w:eastAsia="Times New Roman"/>
              </w:rPr>
            </w:pPr>
            <w:r>
              <w:rPr>
                <w:rFonts w:eastAsia="Times New Roman"/>
              </w:rPr>
              <w:t>Optional with capability signalling</w:t>
            </w:r>
          </w:p>
        </w:tc>
      </w:tr>
      <w:tr w:rsidR="003936BC" w:rsidRPr="00690988" w14:paraId="329634A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6F47DB"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8D9BA18" w14:textId="13247E31"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3C4F233" w14:textId="33EFC222" w:rsidR="003936BC" w:rsidRDefault="003936BC" w:rsidP="003936B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8C734E" w14:textId="27668671" w:rsidR="003936BC" w:rsidRDefault="003936BC" w:rsidP="003936BC">
            <w:pPr>
              <w:pStyle w:val="TAL"/>
              <w:rPr>
                <w:rFonts w:eastAsia="Times New Roman"/>
                <w:lang w:eastAsia="zh-CN"/>
              </w:rPr>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w:t>
            </w:r>
            <w:r w:rsidR="007B17B5">
              <w:t>e</w:t>
            </w:r>
            <w:r>
              <w:t xml:space="preserve"> and 11-4</w:t>
            </w:r>
            <w:r w:rsidR="007B17B5">
              <w:t>g</w:t>
            </w:r>
            <w:r>
              <w:t xml:space="preserv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E30526" w14:textId="77777777" w:rsidR="003936BC" w:rsidRDefault="003936BC" w:rsidP="003936BC">
            <w:pPr>
              <w:pStyle w:val="TAL"/>
              <w:adjustRightInd w:val="0"/>
              <w:ind w:leftChars="50" w:left="120" w:rightChars="50" w:right="120"/>
            </w:pPr>
            <w:r>
              <w:t>If the UE supports two HARQ-ACK codebooks both with 2*7-symbol configuration, the UE also supports:</w:t>
            </w:r>
          </w:p>
          <w:p w14:paraId="734974B1" w14:textId="77777777" w:rsidR="003936BC" w:rsidRDefault="003936BC" w:rsidP="003936BC">
            <w:pPr>
              <w:pStyle w:val="TAL"/>
              <w:adjustRightInd w:val="0"/>
              <w:ind w:leftChars="50" w:left="120" w:rightChars="50" w:right="120"/>
            </w:pPr>
          </w:p>
          <w:p w14:paraId="28305CF1" w14:textId="76C56C8C" w:rsidR="003936BC" w:rsidRDefault="003936BC" w:rsidP="003936BC">
            <w:pPr>
              <w:pStyle w:val="TAL"/>
            </w:pPr>
            <w:r>
              <w:t xml:space="preserve">1) 2PUCCH transmissions in the same </w:t>
            </w:r>
            <w:proofErr w:type="spellStart"/>
            <w:r>
              <w:t>subslot</w:t>
            </w:r>
            <w:proofErr w:type="spellEnd"/>
            <w:r>
              <w:t xml:space="preserve"> of a codebook which are not covered by 11-4</w:t>
            </w:r>
            <w:r w:rsidR="0095490B">
              <w:t>e</w:t>
            </w:r>
            <w:r>
              <w:t xml:space="preserve"> and 11-4</w:t>
            </w:r>
            <w:r w:rsidR="0095490B">
              <w:t>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6A48B7" w14:textId="21AF63C9" w:rsidR="003936BC" w:rsidRDefault="003936BC" w:rsidP="003936B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274730B" w14:textId="20FC1AEE"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6E2950" w14:textId="1919C92B"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33C45E"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7A3CB2" w14:textId="21E76682" w:rsidR="00994C58" w:rsidRPr="00994C58" w:rsidRDefault="003936BC" w:rsidP="00994C58">
            <w:pPr>
              <w:pStyle w:val="TAL"/>
              <w:adjustRightInd w:val="0"/>
              <w:ind w:rightChars="50" w:right="120"/>
              <w:rPr>
                <w:rFonts w:eastAsia="ＭＳ 明朝"/>
                <w:lang w:eastAsia="ja-JP"/>
              </w:rPr>
            </w:pPr>
            <w:r w:rsidRPr="00994C58">
              <w:rPr>
                <w:rFonts w:eastAsia="ＭＳ 明朝"/>
                <w:lang w:eastAsia="ja-JP"/>
              </w:rPr>
              <w:t>Per FS</w:t>
            </w:r>
          </w:p>
          <w:p w14:paraId="248171CA" w14:textId="77777777" w:rsidR="00994C58" w:rsidRPr="00994C58" w:rsidRDefault="00994C58" w:rsidP="00994C58">
            <w:pPr>
              <w:pStyle w:val="TAL"/>
              <w:adjustRightInd w:val="0"/>
              <w:ind w:rightChars="50" w:right="120"/>
              <w:rPr>
                <w:rFonts w:eastAsia="ＭＳ 明朝"/>
                <w:lang w:eastAsia="ja-JP"/>
              </w:rPr>
            </w:pPr>
          </w:p>
          <w:p w14:paraId="0E012FFB" w14:textId="641E754A" w:rsidR="003936BC" w:rsidRPr="00994C58" w:rsidRDefault="003936BC" w:rsidP="003936BC">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A5DE3" w14:textId="50891EEF" w:rsidR="003936BC" w:rsidRPr="00994C58" w:rsidRDefault="003936BC" w:rsidP="003936BC">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10C606" w14:textId="37749EC0" w:rsidR="003936BC" w:rsidRPr="00994C58" w:rsidRDefault="003936BC" w:rsidP="003936BC">
            <w:pPr>
              <w:pStyle w:val="TAL"/>
              <w:rPr>
                <w:rFonts w:eastAsia="Times New Roman"/>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589B7FD" w14:textId="2BB367CC" w:rsidR="003936BC" w:rsidRPr="00994C58" w:rsidRDefault="003936BC" w:rsidP="003936BC">
            <w:pPr>
              <w:pStyle w:val="TAL"/>
              <w:rPr>
                <w:rFonts w:eastAsia="Times New Roman"/>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0F23E8A" w14:textId="77777777" w:rsidR="003936BC" w:rsidRDefault="003936BC" w:rsidP="003936B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532CD6DA" w14:textId="77777777" w:rsidR="003936BC" w:rsidRDefault="003936BC" w:rsidP="003936BC">
            <w:pPr>
              <w:pStyle w:val="TAL"/>
              <w:rPr>
                <w:rFonts w:asciiTheme="majorHAnsi" w:hAnsiTheme="majorHAnsi" w:cstheme="majorHAnsi"/>
                <w:szCs w:val="18"/>
              </w:rPr>
            </w:pPr>
          </w:p>
          <w:p w14:paraId="5F641649" w14:textId="03B85F4E"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B7E343" w14:textId="6F05E218" w:rsidR="003936BC" w:rsidRDefault="003936BC" w:rsidP="003936BC">
            <w:pPr>
              <w:pStyle w:val="TAL"/>
              <w:rPr>
                <w:rFonts w:eastAsia="Times New Roman"/>
              </w:rPr>
            </w:pPr>
            <w:r>
              <w:rPr>
                <w:rFonts w:eastAsia="Times New Roman"/>
              </w:rPr>
              <w:t>Optional with capability signalling</w:t>
            </w:r>
          </w:p>
        </w:tc>
      </w:tr>
      <w:tr w:rsidR="002864BC" w:rsidRPr="00690988" w14:paraId="32CA439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3EF62D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B79EE35" w14:textId="21AF1A83"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B445F7" w14:textId="0B87DE64" w:rsidR="002864BC" w:rsidRPr="00690988" w:rsidDel="00BC4FFE"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ECDEFD" w14:textId="50A242D0" w:rsidR="002864BC" w:rsidRPr="00690988" w:rsidDel="00BC4FFE"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048955" w14:textId="392F7CB5" w:rsidR="002864BC" w:rsidRPr="00690988"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22154039" w14:textId="415AD46C" w:rsidR="002864BC" w:rsidRPr="00690988"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Dynamic indication of the nominal number of repetitions in the DCI scheduling dynamic PUSCH.</w:t>
            </w:r>
          </w:p>
          <w:p w14:paraId="244D82FB" w14:textId="029FE247" w:rsidR="002864BC" w:rsidRPr="00690988"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p>
          <w:p w14:paraId="4CA69A78" w14:textId="018F6370" w:rsidR="002864BC" w:rsidRPr="00690988"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PUSCH repetition type B is supported for DCI format 0_1 and DCI format 0_2 (for DG and type 2 CG).</w:t>
            </w:r>
          </w:p>
          <w:p w14:paraId="2E80CBC8" w14:textId="706D7173" w:rsidR="002864BC" w:rsidRPr="00690988"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 and L are separately indicated (4-bit for S and 4-bit for L). L &lt;= 14. </w:t>
            </w:r>
          </w:p>
          <w:p w14:paraId="1E16777F" w14:textId="54921879" w:rsidR="002864BC" w:rsidRPr="00690988"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sidRPr="00690988">
              <w:rPr>
                <w:rFonts w:asciiTheme="majorHAnsi" w:hAnsiTheme="majorHAnsi" w:cstheme="majorHAnsi"/>
                <w:szCs w:val="18"/>
                <w:lang w:eastAsia="ja-JP"/>
              </w:rPr>
              <w:t>InvalidSymbolPattern</w:t>
            </w:r>
            <w:proofErr w:type="spellEnd"/>
            <w:r w:rsidRPr="00690988">
              <w:rPr>
                <w:rFonts w:asciiTheme="majorHAnsi" w:hAnsiTheme="majorHAnsi" w:cstheme="majorHAnsi"/>
                <w:szCs w:val="18"/>
                <w:lang w:eastAsia="ja-JP"/>
              </w:rPr>
              <w:t xml:space="preserve"> configured</w:t>
            </w:r>
          </w:p>
          <w:p w14:paraId="5EF313AF" w14:textId="7152C605" w:rsidR="002864BC" w:rsidRPr="00690988"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2E470488" w14:textId="77777777" w:rsidR="002864BC" w:rsidRPr="00690988" w:rsidRDefault="002864BC" w:rsidP="002864BC">
            <w:pPr>
              <w:pStyle w:val="TAL"/>
              <w:ind w:left="360"/>
              <w:rPr>
                <w:rFonts w:asciiTheme="majorHAnsi" w:hAnsiTheme="majorHAnsi" w:cstheme="majorHAnsi"/>
                <w:szCs w:val="18"/>
                <w:lang w:eastAsia="ja-JP"/>
              </w:rPr>
            </w:pPr>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7733439C" w14:textId="5ED21B93" w:rsidR="002864BC" w:rsidRPr="00690988" w:rsidDel="00BC4FFE"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B59E41" w14:textId="77777777" w:rsidR="002864BC" w:rsidRPr="00690988" w:rsidRDefault="002864BC" w:rsidP="002864B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84E147" w14:textId="763BF90C"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34D70" w14:textId="75CE2CF4"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7EAA10"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B1214" w14:textId="77777777" w:rsidR="002864BC" w:rsidRPr="000412EA" w:rsidRDefault="002864BC" w:rsidP="002864BC">
            <w:pPr>
              <w:pStyle w:val="TAL"/>
              <w:rPr>
                <w:rFonts w:asciiTheme="majorHAnsi" w:eastAsia="ＭＳ 明朝" w:hAnsiTheme="majorHAnsi" w:cstheme="majorHAnsi"/>
                <w:szCs w:val="18"/>
                <w:lang w:eastAsia="ja-JP"/>
              </w:rPr>
            </w:pPr>
            <w:r w:rsidRPr="000412EA">
              <w:rPr>
                <w:rFonts w:asciiTheme="majorHAnsi" w:eastAsia="ＭＳ 明朝" w:hAnsiTheme="majorHAnsi" w:cstheme="majorHAnsi"/>
                <w:szCs w:val="18"/>
                <w:lang w:eastAsia="ja-JP"/>
              </w:rPr>
              <w:t>Per FS</w:t>
            </w:r>
          </w:p>
          <w:p w14:paraId="68C24463" w14:textId="77777777" w:rsidR="002864BC" w:rsidRPr="000412EA" w:rsidRDefault="002864BC" w:rsidP="002864BC">
            <w:pPr>
              <w:pStyle w:val="TAL"/>
              <w:rPr>
                <w:rFonts w:asciiTheme="majorHAnsi" w:eastAsia="ＭＳ 明朝" w:hAnsiTheme="majorHAnsi" w:cstheme="majorHAnsi"/>
                <w:szCs w:val="18"/>
                <w:lang w:eastAsia="ja-JP"/>
              </w:rPr>
            </w:pPr>
          </w:p>
          <w:p w14:paraId="1B4F02B4" w14:textId="363ED4FC" w:rsidR="002864BC" w:rsidRPr="000412EA" w:rsidRDefault="002864BC" w:rsidP="002864B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Note: </w:t>
            </w:r>
            <w:r w:rsidRPr="000412EA">
              <w:rPr>
                <w:rFonts w:asciiTheme="majorHAnsi" w:eastAsia="ＭＳ 明朝" w:hAnsiTheme="majorHAnsi" w:cstheme="majorHAnsi"/>
                <w:szCs w:val="18"/>
                <w:lang w:eastAsia="ja-JP"/>
              </w:rPr>
              <w:t>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277388" w14:textId="256608A0" w:rsidR="002864BC" w:rsidRPr="000412EA" w:rsidRDefault="002864BC" w:rsidP="002864BC">
            <w:pPr>
              <w:pStyle w:val="TAL"/>
              <w:rPr>
                <w:rFonts w:asciiTheme="majorHAnsi" w:eastAsia="ＭＳ 明朝" w:hAnsiTheme="majorHAnsi" w:cstheme="majorHAnsi"/>
                <w:szCs w:val="18"/>
                <w:lang w:eastAsia="ja-JP"/>
              </w:rPr>
            </w:pPr>
            <w:r w:rsidRPr="000412EA">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7EE77" w14:textId="032F909B" w:rsidR="002864BC" w:rsidRPr="000412EA" w:rsidRDefault="002864BC" w:rsidP="002864BC">
            <w:pPr>
              <w:pStyle w:val="TAL"/>
              <w:rPr>
                <w:rFonts w:asciiTheme="majorHAnsi" w:eastAsia="ＭＳ 明朝" w:hAnsiTheme="majorHAnsi" w:cstheme="majorHAnsi"/>
                <w:szCs w:val="18"/>
                <w:lang w:eastAsia="ja-JP"/>
              </w:rPr>
            </w:pPr>
            <w:r w:rsidRPr="000412EA">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6D41EB3" w14:textId="0B4A99A3" w:rsidR="002864BC" w:rsidRPr="000412EA" w:rsidRDefault="002864BC" w:rsidP="002864BC">
            <w:pPr>
              <w:pStyle w:val="TAL"/>
              <w:rPr>
                <w:rFonts w:asciiTheme="majorHAnsi" w:eastAsia="ＭＳ 明朝" w:hAnsiTheme="majorHAnsi" w:cstheme="majorHAnsi"/>
                <w:szCs w:val="18"/>
                <w:lang w:eastAsia="ja-JP"/>
              </w:rPr>
            </w:pPr>
            <w:r w:rsidRPr="000412EA">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3145AC4" w14:textId="3D000C94"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rPr>
              <w:t>Candidate value for component 7: {2, 3, 4, 7, 8, 12}</w:t>
            </w:r>
          </w:p>
          <w:p w14:paraId="45EF65C7" w14:textId="3BEF0E3A" w:rsidR="002864BC" w:rsidRPr="00690988" w:rsidRDefault="002864BC" w:rsidP="002864BC">
            <w:pPr>
              <w:pStyle w:val="TAL"/>
              <w:rPr>
                <w:rFonts w:asciiTheme="majorHAnsi" w:hAnsiTheme="majorHAnsi" w:cstheme="majorHAnsi"/>
                <w:szCs w:val="18"/>
              </w:rPr>
            </w:pPr>
          </w:p>
          <w:p w14:paraId="5D018975" w14:textId="055F196E" w:rsidR="002864BC" w:rsidRPr="00690988" w:rsidRDefault="002864BC" w:rsidP="002864BC">
            <w:pPr>
              <w:pStyle w:val="TAL"/>
              <w:rPr>
                <w:rFonts w:asciiTheme="majorHAnsi" w:hAnsiTheme="majorHAnsi" w:cstheme="majorHAnsi"/>
                <w:szCs w:val="18"/>
              </w:rPr>
            </w:pPr>
            <w:r w:rsidRPr="00690988">
              <w:rPr>
                <w:rFonts w:asciiTheme="majorHAnsi" w:eastAsia="ＭＳ 明朝" w:hAnsiTheme="majorHAnsi" w:cstheme="majorHAnsi"/>
                <w:szCs w:val="18"/>
                <w:lang w:eastAsia="ja-JP"/>
              </w:rPr>
              <w:t>Candidate value for component 8: {Inter-slot hopping, Inter-repetition hopping, both Inter-slot hopping and Inter-repetition hopping}</w:t>
            </w:r>
          </w:p>
          <w:p w14:paraId="5E4C9B4F" w14:textId="77777777" w:rsidR="002864BC" w:rsidRPr="00690988" w:rsidRDefault="002864BC" w:rsidP="002864BC">
            <w:pPr>
              <w:pStyle w:val="TAL"/>
              <w:rPr>
                <w:rFonts w:asciiTheme="majorHAnsi" w:hAnsiTheme="majorHAnsi" w:cstheme="majorHAnsi"/>
                <w:szCs w:val="18"/>
              </w:rPr>
            </w:pPr>
          </w:p>
          <w:p w14:paraId="6EEB063D" w14:textId="50F22F67"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p>
          <w:p w14:paraId="12F062F2" w14:textId="77777777" w:rsidR="002864BC" w:rsidRPr="00690988" w:rsidRDefault="002864BC" w:rsidP="002864BC">
            <w:pPr>
              <w:pStyle w:val="TAL"/>
              <w:rPr>
                <w:rFonts w:asciiTheme="majorHAnsi" w:hAnsiTheme="majorHAnsi" w:cstheme="majorHAnsi"/>
                <w:szCs w:val="18"/>
              </w:rPr>
            </w:pPr>
          </w:p>
          <w:p w14:paraId="42AAA034" w14:textId="360276DD"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rPr>
              <w:t xml:space="preserve">The case that both dynamic SFI and </w:t>
            </w:r>
            <w:proofErr w:type="spellStart"/>
            <w:r w:rsidRPr="00690988">
              <w:rPr>
                <w:rFonts w:asciiTheme="majorHAnsi" w:hAnsiTheme="majorHAnsi" w:cstheme="majorHAnsi"/>
                <w:szCs w:val="18"/>
              </w:rPr>
              <w:t>InvalidSymbolPattern</w:t>
            </w:r>
            <w:proofErr w:type="spellEnd"/>
            <w:r w:rsidRPr="00690988">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D0C961" w14:textId="258539A7" w:rsidR="002864BC" w:rsidRPr="00690988" w:rsidRDefault="002864BC" w:rsidP="002864BC">
            <w:pPr>
              <w:pStyle w:val="TAL"/>
              <w:rPr>
                <w:rFonts w:asciiTheme="majorHAnsi" w:hAnsiTheme="majorHAnsi" w:cstheme="majorHAnsi"/>
                <w:szCs w:val="18"/>
                <w:lang w:eastAsia="ja-JP"/>
              </w:rPr>
            </w:pPr>
            <w:r>
              <w:rPr>
                <w:rFonts w:eastAsia="Times New Roman"/>
              </w:rPr>
              <w:t>Optional with capability signalling</w:t>
            </w:r>
          </w:p>
        </w:tc>
      </w:tr>
      <w:tr w:rsidR="002864BC" w:rsidRPr="00690988" w14:paraId="20D0327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9D33CF4"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7D61CEE"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20AA75" w14:textId="77777777"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3815BC" w14:textId="77777777"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A68EDC" w14:textId="77777777" w:rsidR="002864BC" w:rsidRPr="00690988" w:rsidRDefault="002864BC" w:rsidP="00AC29D1">
            <w:pPr>
              <w:pStyle w:val="TAL"/>
              <w:numPr>
                <w:ilvl w:val="0"/>
                <w:numId w:val="88"/>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46C3654A"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511199C7" w14:textId="77777777" w:rsidR="002864BC" w:rsidRPr="00690988" w:rsidRDefault="002864BC" w:rsidP="002864BC">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455597" w14:textId="72962112" w:rsidR="002864BC" w:rsidRPr="00690988" w:rsidRDefault="002864BC" w:rsidP="002864BC">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F143B8"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BFB6B8"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D1989F"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D8D531" w14:textId="0510F8DD" w:rsidR="002864BC" w:rsidRPr="002864BC" w:rsidRDefault="002864BC" w:rsidP="002864BC">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7792F0" w14:textId="4F4E65E2" w:rsidR="002864BC" w:rsidRPr="002864BC" w:rsidRDefault="002864BC" w:rsidP="002864B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4CEEBB" w14:textId="6DBED133" w:rsidR="002864BC" w:rsidRPr="002864BC" w:rsidRDefault="002864BC" w:rsidP="002864B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6F6B34" w14:textId="78B5ABFE" w:rsidR="002864BC" w:rsidRPr="002864BC" w:rsidRDefault="002864BC" w:rsidP="002864BC">
            <w:pPr>
              <w:pStyle w:val="TAL"/>
              <w:rPr>
                <w:rFonts w:asciiTheme="majorHAnsi" w:hAnsiTheme="majorHAnsi" w:cstheme="majorHAnsi"/>
                <w:szCs w:val="18"/>
              </w:rPr>
            </w:pPr>
            <w:r w:rsidRPr="002864BC">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170799D" w14:textId="5DF59E0C" w:rsidR="002864BC" w:rsidRPr="00690988" w:rsidRDefault="008C3A85" w:rsidP="002864BC">
            <w:pPr>
              <w:pStyle w:val="TAL"/>
              <w:rPr>
                <w:rFonts w:asciiTheme="majorHAnsi" w:hAnsiTheme="majorHAnsi" w:cstheme="majorHAnsi"/>
                <w:szCs w:val="18"/>
              </w:rPr>
            </w:pPr>
            <w:r w:rsidRPr="008C3A85">
              <w:rPr>
                <w:rFonts w:asciiTheme="majorHAnsi" w:hAnsiTheme="majorHAnsi" w:cstheme="majorHAnsi"/>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F66010"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22E282D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2C9AE0"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03E848D" w14:textId="77777777" w:rsidR="002864BC" w:rsidRPr="00690988" w:rsidRDefault="002864BC" w:rsidP="002864BC">
            <w:pPr>
              <w:pStyle w:val="TAL"/>
              <w:rPr>
                <w:rFonts w:asciiTheme="majorHAnsi" w:eastAsia="ＭＳ 明朝"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6FF4C2" w14:textId="77777777"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0D80A9" w14:textId="77777777"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0D8020" w14:textId="71B25F59" w:rsidR="002864BC" w:rsidRPr="00690988" w:rsidRDefault="002864BC" w:rsidP="00AC29D1">
            <w:pPr>
              <w:pStyle w:val="TAL"/>
              <w:numPr>
                <w:ilvl w:val="0"/>
                <w:numId w:val="74"/>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on on the same DL CC as that scheduling PUSCH or SRS</w:t>
            </w:r>
          </w:p>
          <w:p w14:paraId="2CF93653" w14:textId="77777777" w:rsidR="002864BC" w:rsidRPr="00690988" w:rsidRDefault="002864BC" w:rsidP="00AC29D1">
            <w:pPr>
              <w:pStyle w:val="TAL"/>
              <w:numPr>
                <w:ilvl w:val="0"/>
                <w:numId w:val="7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6FA5DACD" w14:textId="77777777" w:rsidR="002864BC" w:rsidRPr="00690988" w:rsidRDefault="002864BC" w:rsidP="00422391">
            <w:pPr>
              <w:pStyle w:val="TAL"/>
              <w:numPr>
                <w:ilvl w:val="0"/>
                <w:numId w:val="35"/>
              </w:numPr>
              <w:rPr>
                <w:rFonts w:asciiTheme="majorHAnsi" w:eastAsia="ＭＳ 明朝"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48C7E3B5" w14:textId="77777777" w:rsidR="002864BC" w:rsidRPr="00690988" w:rsidRDefault="002864BC" w:rsidP="00AC29D1">
            <w:pPr>
              <w:pStyle w:val="TAL"/>
              <w:numPr>
                <w:ilvl w:val="0"/>
                <w:numId w:val="7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37776CB3" w14:textId="484FE6CF" w:rsidR="002864BC" w:rsidRPr="00690988" w:rsidRDefault="002864BC" w:rsidP="002864B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91CF9D" w14:textId="3C56689E" w:rsidR="002864BC" w:rsidRPr="000412EA" w:rsidRDefault="002864BC" w:rsidP="002864B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3D6A9E8"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40E419"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7B837A"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A7157E" w14:textId="28ACD3C9" w:rsidR="002864BC"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15DAA2C6" w14:textId="77777777" w:rsidR="002864BC" w:rsidRDefault="002864BC" w:rsidP="002864BC">
            <w:pPr>
              <w:pStyle w:val="TAL"/>
              <w:rPr>
                <w:rFonts w:asciiTheme="majorHAnsi" w:eastAsia="ＭＳ 明朝" w:hAnsiTheme="majorHAnsi" w:cstheme="majorHAnsi"/>
                <w:szCs w:val="18"/>
                <w:lang w:eastAsia="ja-JP"/>
              </w:rPr>
            </w:pPr>
          </w:p>
          <w:p w14:paraId="2DED093E" w14:textId="155BB182" w:rsidR="002864BC" w:rsidRPr="00B56F06" w:rsidRDefault="002864BC" w:rsidP="002864BC">
            <w:pPr>
              <w:pStyle w:val="TAL"/>
              <w:rPr>
                <w:rFonts w:asciiTheme="majorHAnsi" w:eastAsia="ＭＳ 明朝" w:hAnsiTheme="majorHAnsi" w:cstheme="majorHAnsi"/>
                <w:szCs w:val="18"/>
                <w:lang w:eastAsia="ja-JP"/>
              </w:rPr>
            </w:pPr>
            <w:r w:rsidRPr="00B56F06">
              <w:rPr>
                <w:rFonts w:asciiTheme="majorHAnsi" w:eastAsia="ＭＳ 明朝" w:hAnsiTheme="majorHAnsi" w:cstheme="majorHAnsi"/>
                <w:szCs w:val="18"/>
                <w:lang w:eastAsia="ja-JP"/>
              </w:rPr>
              <w:t xml:space="preserve">Per FS is selected because the FG </w:t>
            </w:r>
            <w:r>
              <w:rPr>
                <w:rFonts w:asciiTheme="majorHAnsi" w:eastAsia="ＭＳ 明朝" w:hAnsiTheme="majorHAnsi" w:cstheme="majorHAnsi"/>
                <w:szCs w:val="18"/>
                <w:lang w:eastAsia="ja-JP"/>
              </w:rPr>
              <w:t>is</w:t>
            </w:r>
            <w:r w:rsidRPr="00B56F06">
              <w:rPr>
                <w:rFonts w:asciiTheme="majorHAnsi" w:eastAsia="ＭＳ 明朝"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8696F" w14:textId="0945851D" w:rsidR="002864BC" w:rsidRPr="00B56F06"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41C655" w14:textId="4B105AC3" w:rsidR="002864BC" w:rsidRPr="00B56F06"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6259DC" w14:textId="62556282" w:rsidR="002864BC" w:rsidRPr="00B56F06" w:rsidRDefault="002864BC" w:rsidP="002864BC">
            <w:pPr>
              <w:pStyle w:val="TAL"/>
              <w:rPr>
                <w:rFonts w:asciiTheme="majorHAnsi" w:hAnsiTheme="majorHAnsi" w:cstheme="majorHAnsi"/>
                <w:szCs w:val="18"/>
              </w:rPr>
            </w:pPr>
            <w:r w:rsidRPr="00B56F06">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1E227D" w14:textId="5EDE6D97" w:rsidR="002864BC" w:rsidRPr="00B56F06" w:rsidRDefault="002864BC" w:rsidP="002864B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421E0B59" w14:textId="77777777" w:rsidR="002864BC" w:rsidRPr="00B56F06" w:rsidRDefault="002864BC" w:rsidP="002864B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A62B94"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27B999C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C337AB"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A3B7DB9" w14:textId="77777777" w:rsidR="002864BC" w:rsidRPr="00690988" w:rsidRDefault="002864BC" w:rsidP="002864BC">
            <w:pPr>
              <w:pStyle w:val="TAL"/>
              <w:rPr>
                <w:rFonts w:asciiTheme="majorHAnsi" w:eastAsia="ＭＳ 明朝"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5323E9" w14:textId="161F1469"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95653B" w14:textId="77777777"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595C21" w14:textId="6931CB87" w:rsidR="002864BC" w:rsidRPr="00690988" w:rsidRDefault="002864BC" w:rsidP="00AC29D1">
            <w:pPr>
              <w:pStyle w:val="TAL"/>
              <w:numPr>
                <w:ilvl w:val="0"/>
                <w:numId w:val="75"/>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n on a different DL CC than that scheduling PUSCH or SRS</w:t>
            </w:r>
          </w:p>
          <w:p w14:paraId="783033B4" w14:textId="77777777" w:rsidR="002864BC" w:rsidRPr="00690988" w:rsidRDefault="002864BC" w:rsidP="00AC29D1">
            <w:pPr>
              <w:pStyle w:val="TAL"/>
              <w:numPr>
                <w:ilvl w:val="0"/>
                <w:numId w:val="7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6C3C78CC" w14:textId="77777777" w:rsidR="002864BC" w:rsidRPr="00690988" w:rsidRDefault="002864BC" w:rsidP="00422391">
            <w:pPr>
              <w:pStyle w:val="TAL"/>
              <w:numPr>
                <w:ilvl w:val="0"/>
                <w:numId w:val="35"/>
              </w:numPr>
              <w:rPr>
                <w:rFonts w:asciiTheme="majorHAnsi" w:eastAsia="ＭＳ 明朝"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66F3266A" w14:textId="77777777" w:rsidR="002864BC" w:rsidRPr="00690988" w:rsidRDefault="002864BC" w:rsidP="00AC29D1">
            <w:pPr>
              <w:pStyle w:val="TAL"/>
              <w:numPr>
                <w:ilvl w:val="0"/>
                <w:numId w:val="7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19159789" w14:textId="76DF7553" w:rsidR="002864BC" w:rsidRPr="00690988" w:rsidRDefault="002864BC" w:rsidP="002864B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63333D" w14:textId="75A4E969" w:rsidR="002864BC" w:rsidRPr="000412EA" w:rsidRDefault="002864BC" w:rsidP="002864B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B1AE83"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809B1A"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CB012D"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7EFA04" w14:textId="1EBDADBE" w:rsidR="002864BC"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1E10DDC8" w14:textId="77777777" w:rsidR="002864BC" w:rsidRDefault="002864BC" w:rsidP="002864BC">
            <w:pPr>
              <w:pStyle w:val="TAL"/>
              <w:rPr>
                <w:rFonts w:asciiTheme="majorHAnsi" w:eastAsia="ＭＳ 明朝" w:hAnsiTheme="majorHAnsi" w:cstheme="majorHAnsi"/>
                <w:szCs w:val="18"/>
                <w:lang w:eastAsia="ja-JP"/>
              </w:rPr>
            </w:pPr>
          </w:p>
          <w:p w14:paraId="1D4DB78B" w14:textId="0818FBA8" w:rsidR="002864BC" w:rsidRPr="00B56F06" w:rsidRDefault="002864BC" w:rsidP="002864BC">
            <w:pPr>
              <w:pStyle w:val="TAL"/>
              <w:rPr>
                <w:rFonts w:asciiTheme="majorHAnsi" w:eastAsia="ＭＳ 明朝" w:hAnsiTheme="majorHAnsi" w:cstheme="majorHAnsi"/>
                <w:szCs w:val="18"/>
                <w:lang w:eastAsia="ja-JP"/>
              </w:rPr>
            </w:pPr>
            <w:r w:rsidRPr="00B56F06">
              <w:rPr>
                <w:rFonts w:asciiTheme="majorHAnsi" w:eastAsia="ＭＳ 明朝" w:hAnsiTheme="majorHAnsi" w:cstheme="majorHAnsi"/>
                <w:szCs w:val="18"/>
                <w:lang w:eastAsia="ja-JP"/>
              </w:rPr>
              <w:t xml:space="preserve">Per FS is selected because the FG </w:t>
            </w:r>
            <w:r>
              <w:rPr>
                <w:rFonts w:asciiTheme="majorHAnsi" w:eastAsia="ＭＳ 明朝" w:hAnsiTheme="majorHAnsi" w:cstheme="majorHAnsi"/>
                <w:szCs w:val="18"/>
                <w:lang w:eastAsia="ja-JP"/>
              </w:rPr>
              <w:t>is</w:t>
            </w:r>
            <w:r w:rsidRPr="00B56F06">
              <w:rPr>
                <w:rFonts w:asciiTheme="majorHAnsi" w:eastAsia="ＭＳ 明朝"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71DB9" w14:textId="6DBF1408" w:rsidR="002864BC" w:rsidRPr="00B56F06"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8C0DF5" w14:textId="56707815" w:rsidR="002864BC" w:rsidRPr="00B56F06"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B006259" w14:textId="3F891E70" w:rsidR="002864BC" w:rsidRPr="00B56F06" w:rsidRDefault="002864BC" w:rsidP="002864BC">
            <w:pPr>
              <w:pStyle w:val="TAL"/>
              <w:rPr>
                <w:rFonts w:asciiTheme="majorHAnsi" w:hAnsiTheme="majorHAnsi" w:cstheme="majorHAnsi"/>
                <w:szCs w:val="18"/>
              </w:rPr>
            </w:pPr>
            <w:r w:rsidRPr="00B56F06">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8C9AAD9" w14:textId="392C2FB6" w:rsidR="002864BC" w:rsidRPr="00B56F06" w:rsidRDefault="002864BC" w:rsidP="002864B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25907D6E" w14:textId="77777777" w:rsidR="002864BC" w:rsidRDefault="002864BC" w:rsidP="002864BC">
            <w:pPr>
              <w:pStyle w:val="TAL"/>
              <w:rPr>
                <w:rFonts w:asciiTheme="majorHAnsi" w:hAnsiTheme="majorHAnsi" w:cstheme="majorHAnsi"/>
                <w:szCs w:val="18"/>
              </w:rPr>
            </w:pPr>
          </w:p>
          <w:p w14:paraId="6BAC41B6" w14:textId="5C09F6D0" w:rsidR="00785B1E" w:rsidRPr="00B56F06" w:rsidRDefault="00785B1E" w:rsidP="002864BC">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11-7a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1DF20"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0318A12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4D4841"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DD99ABD"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12162F" w14:textId="38B8F87B"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E9D487" w14:textId="3A58882A"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8B1583" w14:textId="291D9944" w:rsidR="002864BC" w:rsidRPr="00690988" w:rsidRDefault="002864BC" w:rsidP="00AC29D1">
            <w:pPr>
              <w:pStyle w:val="TAL"/>
              <w:numPr>
                <w:ilvl w:val="0"/>
                <w:numId w:val="90"/>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C50D99" w14:textId="4B5E3F14"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A7533D"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312EE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E0B199"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0A3370" w14:textId="0F8AA6F4"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44F70" w14:textId="383F8623"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487059" w14:textId="2A2A063A"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20AFF6B" w14:textId="293D97A5"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F573BA" w14:textId="3AEF4DBD"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6587D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64BC" w:rsidRPr="00690988" w14:paraId="0D729B2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318B58"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B47B92" w14:textId="14BBA9EE"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F58B86" w14:textId="7E72C5C8" w:rsidR="002864BC" w:rsidRPr="00690988" w:rsidDel="00283FE3"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F65459" w14:textId="141A7DF3" w:rsidR="002864BC" w:rsidRPr="00690988" w:rsidDel="00283FE3"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E8472" w14:textId="0E320FE1" w:rsidR="002864BC" w:rsidRPr="00690988" w:rsidDel="00283FE3" w:rsidRDefault="002864BC" w:rsidP="00AC29D1">
            <w:pPr>
              <w:pStyle w:val="TAL"/>
              <w:numPr>
                <w:ilvl w:val="0"/>
                <w:numId w:val="91"/>
              </w:numPr>
              <w:rPr>
                <w:rFonts w:asciiTheme="majorHAnsi" w:hAnsiTheme="majorHAnsi" w:cstheme="majorHAnsi"/>
                <w:szCs w:val="18"/>
                <w:lang w:eastAsia="ja-JP"/>
              </w:rPr>
            </w:pPr>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FBC00A" w14:textId="77777777" w:rsidR="002864BC" w:rsidRPr="00690988" w:rsidRDefault="002864BC" w:rsidP="002864B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030311" w14:textId="7D155F3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998F4B" w14:textId="37F2C288"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1B3493"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BC967D" w14:textId="1206EC07" w:rsidR="002864BC" w:rsidRPr="0049607F" w:rsidDel="00283FE3" w:rsidRDefault="002864BC" w:rsidP="002864B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5FDE4" w14:textId="52D58ADD" w:rsidR="002864BC" w:rsidRPr="0049607F" w:rsidDel="00283FE3" w:rsidRDefault="002864BC" w:rsidP="002864B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F0E976" w14:textId="77777777" w:rsidR="002864BC" w:rsidRDefault="002864BC" w:rsidP="002864BC">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Yes</w:t>
            </w:r>
          </w:p>
          <w:p w14:paraId="77392BC1" w14:textId="77777777" w:rsidR="002864BC" w:rsidRDefault="002864BC" w:rsidP="002864BC">
            <w:pPr>
              <w:pStyle w:val="TAL"/>
              <w:rPr>
                <w:rFonts w:asciiTheme="majorHAnsi" w:eastAsia="ＭＳ 明朝" w:hAnsiTheme="majorHAnsi" w:cstheme="majorHAnsi"/>
                <w:szCs w:val="18"/>
                <w:lang w:eastAsia="ja-JP"/>
              </w:rPr>
            </w:pPr>
          </w:p>
          <w:p w14:paraId="584A14C7" w14:textId="67508DC9" w:rsidR="002864BC" w:rsidRPr="00690988" w:rsidDel="00283FE3" w:rsidRDefault="002864BC" w:rsidP="002864BC">
            <w:pPr>
              <w:pStyle w:val="TAL"/>
              <w:rPr>
                <w:rFonts w:asciiTheme="majorHAnsi"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ote: Differentiation is from the perspective of the scheduled carrier</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D0C075C" w14:textId="2221B6EB" w:rsidR="002864BC" w:rsidRPr="0049607F" w:rsidRDefault="002864BC" w:rsidP="002864B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8331EF" w14:textId="77777777" w:rsidR="002864BC" w:rsidRPr="00690988" w:rsidRDefault="002864BC" w:rsidP="002864B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1F6BAC" w14:textId="4A153FAE"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64BC" w:rsidRPr="00690988" w14:paraId="28B6710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2EB973B"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3159D8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F48645B"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473EF8FD"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55E2CB1D" w14:textId="77777777" w:rsidR="002864BC" w:rsidRPr="00266BEE" w:rsidRDefault="002864BC" w:rsidP="00422391">
            <w:pPr>
              <w:pStyle w:val="TAL"/>
              <w:numPr>
                <w:ilvl w:val="0"/>
                <w:numId w:val="31"/>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78970321" w14:textId="77777777" w:rsidR="002864BC" w:rsidRPr="00266BEE" w:rsidRDefault="002864BC" w:rsidP="002864B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546002E5" w14:textId="77777777" w:rsidR="002864BC" w:rsidRPr="00266BEE" w:rsidRDefault="002864BC" w:rsidP="002864B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025BF96A" w14:textId="77777777" w:rsidR="002864BC" w:rsidRPr="00266BEE" w:rsidRDefault="002864BC" w:rsidP="002864B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1D7C1267" w14:textId="7887C61F" w:rsidR="002864BC" w:rsidRPr="00266BEE" w:rsidRDefault="002864BC" w:rsidP="00422391">
            <w:pPr>
              <w:pStyle w:val="TAL"/>
              <w:numPr>
                <w:ilvl w:val="0"/>
                <w:numId w:val="31"/>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67A14336" w14:textId="5D800701" w:rsidR="002864BC" w:rsidRPr="00266BEE" w:rsidRDefault="002864BC" w:rsidP="002864B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0607E9D9" w14:textId="1DF867FC" w:rsidR="002864BC" w:rsidRPr="00D26010" w:rsidRDefault="002864BC" w:rsidP="00422391">
            <w:pPr>
              <w:pStyle w:val="TAL"/>
              <w:numPr>
                <w:ilvl w:val="0"/>
                <w:numId w:val="31"/>
              </w:numPr>
              <w:rPr>
                <w:rFonts w:asciiTheme="majorHAnsi" w:hAnsiTheme="majorHAnsi" w:cstheme="majorHAnsi"/>
                <w:szCs w:val="18"/>
                <w:lang w:eastAsia="ja-JP"/>
              </w:rPr>
            </w:pPr>
            <w:r w:rsidRPr="00D26010">
              <w:rPr>
                <w:rFonts w:asciiTheme="majorHAnsi" w:hAnsiTheme="majorHAnsi" w:cstheme="majorHAnsi"/>
                <w:szCs w:val="18"/>
                <w:lang w:eastAsia="ja-JP"/>
              </w:rPr>
              <w:t>Supported maximum number of configured/active configured grant configurations across all serving cells</w:t>
            </w:r>
            <w:r w:rsidR="00AC3120" w:rsidRPr="00D26010">
              <w:rPr>
                <w:rFonts w:asciiTheme="majorHAnsi" w:hAnsiTheme="majorHAnsi" w:cstheme="majorHAnsi"/>
                <w:szCs w:val="18"/>
              </w:rPr>
              <w:t>, and across M</w:t>
            </w:r>
            <w:r w:rsidR="00AC3120" w:rsidRPr="00D26010">
              <w:rPr>
                <w:rFonts w:cs="Arial"/>
                <w:szCs w:val="18"/>
              </w:rPr>
              <w:t>CG and SCG in case of NR-DC</w:t>
            </w:r>
          </w:p>
          <w:p w14:paraId="3BDACA6B" w14:textId="4929505D" w:rsidR="002864BC" w:rsidRPr="00266BEE" w:rsidRDefault="002864BC" w:rsidP="002864B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6728F065" w14:textId="02293196" w:rsidR="002864BC" w:rsidRPr="00690988" w:rsidRDefault="002864BC" w:rsidP="002864BC">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289B3E5D"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B4504C"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795DA2"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53A42A6" w14:textId="3223F6BC"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71B91D4" w14:textId="28BD4EC8"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7B63C58" w14:textId="01842940"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535DD00" w14:textId="18FF3E80" w:rsidR="002864BC" w:rsidRPr="00873783" w:rsidRDefault="002864BC" w:rsidP="002864BC">
            <w:pPr>
              <w:pStyle w:val="TAL"/>
              <w:rPr>
                <w:rFonts w:asciiTheme="majorHAnsi" w:hAnsiTheme="majorHAnsi" w:cstheme="majorHAnsi"/>
                <w:szCs w:val="18"/>
              </w:rPr>
            </w:pPr>
            <w:r w:rsidRPr="00873783">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089C12B9" w14:textId="7DD7376D" w:rsidR="00AB4A2D" w:rsidRDefault="00AB4A2D" w:rsidP="002864BC">
            <w:pPr>
              <w:pStyle w:val="TAL"/>
              <w:rPr>
                <w:rFonts w:asciiTheme="majorHAnsi" w:hAnsiTheme="majorHAnsi" w:cstheme="majorHAnsi"/>
                <w:szCs w:val="18"/>
              </w:rPr>
            </w:pPr>
          </w:p>
          <w:p w14:paraId="106D5851" w14:textId="7D8BD620" w:rsidR="00292AAE" w:rsidRPr="00292AAE" w:rsidRDefault="00292AAE" w:rsidP="00292AAE">
            <w:pPr>
              <w:pStyle w:val="TAL"/>
              <w:rPr>
                <w:rFonts w:asciiTheme="majorHAnsi" w:hAnsiTheme="majorHAnsi" w:cstheme="majorHAnsi"/>
                <w:szCs w:val="18"/>
              </w:rPr>
            </w:pPr>
            <w:r>
              <w:rPr>
                <w:rFonts w:asciiTheme="majorHAnsi" w:hAnsiTheme="majorHAnsi" w:cstheme="majorHAnsi"/>
                <w:szCs w:val="18"/>
              </w:rPr>
              <w:t>-</w:t>
            </w:r>
            <w:r w:rsidRPr="00292AAE">
              <w:rPr>
                <w:rFonts w:asciiTheme="majorHAnsi" w:hAnsiTheme="majorHAnsi" w:cstheme="majorHAnsi"/>
                <w:szCs w:val="18"/>
              </w:rPr>
              <w:t xml:space="preserve">For all the reported bands in FR1, a same X1 value is reported for component 3. For all the reported bands in FR2, a same X2 value is reported for component 3. </w:t>
            </w:r>
          </w:p>
          <w:p w14:paraId="4DE1DAD1" w14:textId="59FF5FD7" w:rsidR="00292AAE" w:rsidRPr="00292AAE" w:rsidRDefault="00292AAE" w:rsidP="00292AAE">
            <w:pPr>
              <w:pStyle w:val="TAL"/>
              <w:rPr>
                <w:rFonts w:asciiTheme="majorHAnsi" w:hAnsiTheme="majorHAnsi" w:cstheme="majorHAnsi"/>
                <w:szCs w:val="18"/>
              </w:rPr>
            </w:pPr>
            <w:r>
              <w:rPr>
                <w:rFonts w:asciiTheme="majorHAnsi" w:hAnsiTheme="majorHAnsi" w:cstheme="majorHAnsi"/>
                <w:szCs w:val="18"/>
              </w:rPr>
              <w:t>-</w:t>
            </w:r>
            <w:r w:rsidRPr="00292AAE">
              <w:rPr>
                <w:rFonts w:asciiTheme="majorHAnsi" w:hAnsiTheme="majorHAnsi" w:cstheme="majorHAnsi"/>
                <w:szCs w:val="18"/>
              </w:rPr>
              <w:t xml:space="preserve">The total number of configured/active configured grant configurations across all </w:t>
            </w:r>
            <w:r w:rsidR="001948CB">
              <w:rPr>
                <w:rFonts w:asciiTheme="majorHAnsi" w:hAnsiTheme="majorHAnsi" w:cstheme="majorHAnsi"/>
                <w:szCs w:val="18"/>
              </w:rPr>
              <w:t>serving</w:t>
            </w:r>
            <w:r w:rsidRPr="00292AAE">
              <w:rPr>
                <w:rFonts w:asciiTheme="majorHAnsi" w:hAnsiTheme="majorHAnsi" w:cstheme="majorHAnsi"/>
                <w:szCs w:val="18"/>
              </w:rPr>
              <w:t xml:space="preserve"> cells in FR1 is no greater than X1. </w:t>
            </w:r>
          </w:p>
          <w:p w14:paraId="6C945106" w14:textId="246CA9C4" w:rsidR="00292AAE" w:rsidRPr="00292AAE" w:rsidRDefault="00292AAE" w:rsidP="00292AAE">
            <w:pPr>
              <w:pStyle w:val="TAL"/>
              <w:rPr>
                <w:rFonts w:asciiTheme="majorHAnsi" w:hAnsiTheme="majorHAnsi" w:cstheme="majorHAnsi"/>
                <w:szCs w:val="18"/>
              </w:rPr>
            </w:pPr>
            <w:r>
              <w:rPr>
                <w:rFonts w:asciiTheme="majorHAnsi" w:hAnsiTheme="majorHAnsi" w:cstheme="majorHAnsi"/>
                <w:szCs w:val="18"/>
              </w:rPr>
              <w:t>-</w:t>
            </w:r>
            <w:r w:rsidRPr="00292AAE">
              <w:rPr>
                <w:rFonts w:asciiTheme="majorHAnsi" w:hAnsiTheme="majorHAnsi" w:cstheme="majorHAnsi"/>
                <w:szCs w:val="18"/>
              </w:rPr>
              <w:t xml:space="preserve">The total number of configured/active configured grant configurations across all </w:t>
            </w:r>
            <w:r w:rsidR="001948CB">
              <w:rPr>
                <w:rFonts w:asciiTheme="majorHAnsi" w:hAnsiTheme="majorHAnsi" w:cstheme="majorHAnsi"/>
                <w:szCs w:val="18"/>
              </w:rPr>
              <w:t xml:space="preserve">serving </w:t>
            </w:r>
            <w:r w:rsidRPr="00292AAE">
              <w:rPr>
                <w:rFonts w:asciiTheme="majorHAnsi" w:hAnsiTheme="majorHAnsi" w:cstheme="majorHAnsi"/>
                <w:szCs w:val="18"/>
              </w:rPr>
              <w:t xml:space="preserve">cells in FR2 is no greater than X2. </w:t>
            </w:r>
          </w:p>
          <w:p w14:paraId="70A523C7" w14:textId="4868035E" w:rsidR="00292AAE" w:rsidRPr="00292AAE" w:rsidRDefault="00292AAE" w:rsidP="00292AAE">
            <w:pPr>
              <w:pStyle w:val="TAL"/>
              <w:rPr>
                <w:rFonts w:asciiTheme="majorHAnsi" w:hAnsiTheme="majorHAnsi" w:cstheme="majorHAnsi"/>
                <w:szCs w:val="18"/>
              </w:rPr>
            </w:pPr>
            <w:r>
              <w:rPr>
                <w:rFonts w:asciiTheme="majorHAnsi" w:hAnsiTheme="majorHAnsi" w:cstheme="majorHAnsi"/>
                <w:szCs w:val="18"/>
              </w:rPr>
              <w:t>-</w:t>
            </w:r>
            <w:r w:rsidRPr="00292AAE">
              <w:rPr>
                <w:rFonts w:asciiTheme="majorHAnsi" w:hAnsiTheme="majorHAnsi" w:cstheme="majorHAnsi"/>
                <w:szCs w:val="18"/>
              </w:rPr>
              <w:t>If the</w:t>
            </w:r>
            <w:r w:rsidR="001948CB">
              <w:rPr>
                <w:rFonts w:asciiTheme="majorHAnsi" w:hAnsiTheme="majorHAnsi" w:cstheme="majorHAnsi"/>
                <w:szCs w:val="18"/>
              </w:rPr>
              <w:t>re are</w:t>
            </w:r>
            <w:r w:rsidRPr="00292AAE">
              <w:rPr>
                <w:rFonts w:asciiTheme="majorHAnsi" w:hAnsiTheme="majorHAnsi" w:cstheme="majorHAnsi"/>
                <w:szCs w:val="18"/>
              </w:rPr>
              <w:t xml:space="preserve"> some </w:t>
            </w:r>
            <w:r w:rsidR="001948CB">
              <w:rPr>
                <w:rFonts w:asciiTheme="majorHAnsi" w:hAnsiTheme="majorHAnsi" w:cstheme="majorHAnsi"/>
                <w:szCs w:val="18"/>
              </w:rPr>
              <w:t xml:space="preserve">serving </w:t>
            </w:r>
            <w:r w:rsidRPr="00292AAE">
              <w:rPr>
                <w:rFonts w:asciiTheme="majorHAnsi" w:hAnsiTheme="majorHAnsi" w:cstheme="majorHAnsi"/>
                <w:szCs w:val="18"/>
              </w:rPr>
              <w:t xml:space="preserve">cell(s) in FR1 and some </w:t>
            </w:r>
            <w:r w:rsidR="001948CB">
              <w:rPr>
                <w:rFonts w:asciiTheme="majorHAnsi" w:hAnsiTheme="majorHAnsi" w:cstheme="majorHAnsi"/>
                <w:szCs w:val="18"/>
              </w:rPr>
              <w:t xml:space="preserve">serving </w:t>
            </w:r>
            <w:r w:rsidRPr="00292AAE">
              <w:rPr>
                <w:rFonts w:asciiTheme="majorHAnsi" w:hAnsiTheme="majorHAnsi" w:cstheme="majorHAnsi"/>
                <w:szCs w:val="18"/>
              </w:rPr>
              <w:t xml:space="preserve">cell(s) in FR2, the total number of configured/active configured grant configurations across all </w:t>
            </w:r>
            <w:r w:rsidR="001948CB">
              <w:rPr>
                <w:rFonts w:asciiTheme="majorHAnsi" w:hAnsiTheme="majorHAnsi" w:cstheme="majorHAnsi"/>
                <w:szCs w:val="18"/>
              </w:rPr>
              <w:t>serving</w:t>
            </w:r>
            <w:r w:rsidRPr="00292AAE">
              <w:rPr>
                <w:rFonts w:asciiTheme="majorHAnsi" w:hAnsiTheme="majorHAnsi" w:cstheme="majorHAnsi"/>
                <w:szCs w:val="18"/>
              </w:rPr>
              <w:t xml:space="preserve"> cells is no greater than max(X1, X2).</w:t>
            </w:r>
          </w:p>
          <w:p w14:paraId="2BED2C0E" w14:textId="77777777" w:rsidR="00292AAE" w:rsidRDefault="00292AAE" w:rsidP="002864BC">
            <w:pPr>
              <w:pStyle w:val="TAL"/>
              <w:rPr>
                <w:rFonts w:asciiTheme="majorHAnsi" w:hAnsiTheme="majorHAnsi" w:cstheme="majorHAnsi"/>
                <w:szCs w:val="18"/>
              </w:rPr>
            </w:pPr>
          </w:p>
          <w:p w14:paraId="0E6C2B76" w14:textId="71ECFE85" w:rsidR="00AB4A2D" w:rsidRPr="00690988" w:rsidRDefault="00AB4A2D" w:rsidP="002864BC">
            <w:pPr>
              <w:pStyle w:val="TAL"/>
              <w:rPr>
                <w:rFonts w:asciiTheme="majorHAnsi" w:hAnsiTheme="majorHAnsi" w:cstheme="majorHAnsi"/>
                <w:szCs w:val="18"/>
              </w:rPr>
            </w:pPr>
            <w:r w:rsidRPr="00AB4A2D">
              <w:rPr>
                <w:rFonts w:asciiTheme="majorHAnsi" w:hAnsiTheme="majorHAnsi" w:cstheme="majorHAnsi"/>
                <w:szCs w:val="18"/>
              </w:rPr>
              <w:t xml:space="preserve">Regarding the interpretation of UE capabilities in case of cross-carrier operation, support of </w:t>
            </w:r>
            <w:r>
              <w:rPr>
                <w:rFonts w:asciiTheme="majorHAnsi" w:hAnsiTheme="majorHAnsi" w:cstheme="majorHAnsi"/>
                <w:szCs w:val="18"/>
              </w:rPr>
              <w:t>FG11-9</w:t>
            </w:r>
            <w:r w:rsidRPr="00AB4A2D">
              <w:rPr>
                <w:rFonts w:asciiTheme="majorHAnsi" w:hAnsiTheme="majorHAnsi" w:cstheme="majorHAnsi"/>
                <w:szCs w:val="18"/>
              </w:rPr>
              <w:t xml:space="preserve"> is based on the support of this capability for the band of the scheduled/triggered/indicated cell only</w:t>
            </w:r>
          </w:p>
        </w:tc>
        <w:tc>
          <w:tcPr>
            <w:tcW w:w="1276" w:type="dxa"/>
            <w:tcBorders>
              <w:top w:val="single" w:sz="4" w:space="0" w:color="auto"/>
              <w:left w:val="single" w:sz="4" w:space="0" w:color="auto"/>
              <w:bottom w:val="single" w:sz="4" w:space="0" w:color="auto"/>
              <w:right w:val="single" w:sz="4" w:space="0" w:color="auto"/>
            </w:tcBorders>
          </w:tcPr>
          <w:p w14:paraId="66CBF4E7"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6C202849" w14:textId="43ECE4D8" w:rsidR="002864BC" w:rsidRPr="00690988" w:rsidRDefault="002864BC" w:rsidP="002864BC">
            <w:pPr>
              <w:pStyle w:val="TAL"/>
              <w:rPr>
                <w:rFonts w:asciiTheme="majorHAnsi" w:hAnsiTheme="majorHAnsi" w:cstheme="majorHAnsi"/>
                <w:szCs w:val="18"/>
                <w:lang w:eastAsia="ja-JP"/>
              </w:rPr>
            </w:pPr>
          </w:p>
        </w:tc>
      </w:tr>
      <w:tr w:rsidR="002864BC" w:rsidRPr="00690988" w14:paraId="1B9F1FC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A1A1032"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EC506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8D4DA7B"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68CE6577"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51177CB1" w14:textId="72141C44" w:rsidR="002864BC" w:rsidRPr="000412EA" w:rsidRDefault="002864BC" w:rsidP="00AC29D1">
            <w:pPr>
              <w:pStyle w:val="TAL"/>
              <w:numPr>
                <w:ilvl w:val="0"/>
                <w:numId w:val="76"/>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0D1772D0" w14:textId="77777777" w:rsidR="002864BC" w:rsidRPr="000412EA" w:rsidRDefault="002864BC" w:rsidP="002864BC">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579C473D" w14:textId="77777777" w:rsidR="002864BC" w:rsidRPr="000412EA" w:rsidRDefault="002864BC" w:rsidP="002864BC">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2165D969" w14:textId="088D48D4" w:rsidR="002864BC" w:rsidRPr="000412EA" w:rsidRDefault="002864BC" w:rsidP="002864BC">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5B525A59"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160F3EF"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7AC501"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3E4A583" w14:textId="130D6B93"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5AE520F" w14:textId="04E4AD4A"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B8EB727" w14:textId="53D89CEA"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D154BBB" w14:textId="3D842983" w:rsidR="002864BC" w:rsidRPr="00873783" w:rsidRDefault="002864BC" w:rsidP="002864BC">
            <w:pPr>
              <w:pStyle w:val="TAL"/>
              <w:rPr>
                <w:rFonts w:asciiTheme="majorHAnsi" w:hAnsiTheme="majorHAnsi" w:cstheme="majorHAnsi"/>
                <w:szCs w:val="18"/>
              </w:rPr>
            </w:pPr>
            <w:r w:rsidRPr="00873783">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05070261" w14:textId="347F51C0" w:rsidR="002864BC" w:rsidRPr="00690988" w:rsidRDefault="00AB4A2D" w:rsidP="002864BC">
            <w:pPr>
              <w:pStyle w:val="TAL"/>
              <w:rPr>
                <w:rFonts w:asciiTheme="majorHAnsi" w:hAnsiTheme="majorHAnsi" w:cstheme="majorHAnsi"/>
                <w:szCs w:val="18"/>
                <w:highlight w:val="yellow"/>
              </w:rPr>
            </w:pPr>
            <w:r w:rsidRPr="00AB4A2D">
              <w:rPr>
                <w:rFonts w:asciiTheme="majorHAnsi" w:hAnsiTheme="majorHAnsi" w:cstheme="majorHAnsi"/>
                <w:szCs w:val="18"/>
              </w:rPr>
              <w:t xml:space="preserve">Regarding the interpretation of UE capabilities in case of cross-carrier operation, support of </w:t>
            </w:r>
            <w:r>
              <w:rPr>
                <w:rFonts w:asciiTheme="majorHAnsi" w:hAnsiTheme="majorHAnsi" w:cstheme="majorHAnsi"/>
                <w:szCs w:val="18"/>
              </w:rPr>
              <w:t>FG11-9a</w:t>
            </w:r>
            <w:r w:rsidRPr="00AB4A2D">
              <w:rPr>
                <w:rFonts w:asciiTheme="majorHAnsi" w:hAnsiTheme="majorHAnsi" w:cstheme="majorHAnsi"/>
                <w:szCs w:val="18"/>
              </w:rPr>
              <w:t xml:space="preserve"> is based on the support of this capability for the band of the scheduled/triggered/indicated cell only</w:t>
            </w:r>
          </w:p>
        </w:tc>
        <w:tc>
          <w:tcPr>
            <w:tcW w:w="1276" w:type="dxa"/>
            <w:tcBorders>
              <w:top w:val="single" w:sz="4" w:space="0" w:color="auto"/>
              <w:left w:val="single" w:sz="4" w:space="0" w:color="auto"/>
              <w:bottom w:val="single" w:sz="4" w:space="0" w:color="auto"/>
              <w:right w:val="single" w:sz="4" w:space="0" w:color="auto"/>
            </w:tcBorders>
          </w:tcPr>
          <w:p w14:paraId="78F2F49D"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2E68E80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4292C8C5"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42CFF3E"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D48A08D"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06440F74"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7C117A87" w14:textId="77777777" w:rsidR="002864BC" w:rsidRPr="00690988" w:rsidRDefault="002864BC" w:rsidP="00422391">
            <w:pPr>
              <w:pStyle w:val="TAL"/>
              <w:numPr>
                <w:ilvl w:val="0"/>
                <w:numId w:val="32"/>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0B753050" w14:textId="61B8243A" w:rsidR="002864BC" w:rsidRPr="00690988" w:rsidRDefault="002864BC" w:rsidP="002864B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29CB141A"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ECEF545"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A45161"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ED2ACB5" w14:textId="2FE01D33"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89DFA" w14:textId="2C8C2838"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E117455" w14:textId="5FDB8110"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5EA8CC1A" w14:textId="443A3D5B" w:rsidR="002864BC" w:rsidRPr="00463956" w:rsidRDefault="002864BC" w:rsidP="002864BC">
            <w:pPr>
              <w:pStyle w:val="TAL"/>
              <w:rPr>
                <w:rFonts w:asciiTheme="majorHAnsi" w:hAnsiTheme="majorHAnsi" w:cstheme="majorHAnsi"/>
                <w:szCs w:val="18"/>
              </w:rPr>
            </w:pPr>
            <w:r w:rsidRPr="00463956">
              <w:rPr>
                <w:rFonts w:asciiTheme="majorHAnsi" w:hAnsiTheme="majorHAnsi" w:cstheme="majorHAnsi"/>
                <w:szCs w:val="18"/>
              </w:rPr>
              <w:t>N/A </w:t>
            </w:r>
          </w:p>
          <w:p w14:paraId="0CAAD884" w14:textId="77777777" w:rsidR="002864BC" w:rsidRPr="00463956" w:rsidRDefault="002864BC" w:rsidP="002864BC">
            <w:pPr>
              <w:pStyle w:val="TAL"/>
              <w:rPr>
                <w:rFonts w:asciiTheme="majorHAnsi" w:hAnsiTheme="majorHAnsi" w:cstheme="majorHAnsi"/>
                <w:szCs w:val="18"/>
              </w:rPr>
            </w:pPr>
          </w:p>
          <w:p w14:paraId="1140F5FB" w14:textId="0950AD19" w:rsidR="002864BC" w:rsidRPr="00463956" w:rsidRDefault="002864BC" w:rsidP="002864BC">
            <w:pPr>
              <w:pStyle w:val="TAL"/>
              <w:rPr>
                <w:rFonts w:asciiTheme="majorHAnsi" w:hAnsiTheme="majorHAnsi" w:cstheme="majorHAnsi"/>
                <w:szCs w:val="18"/>
              </w:rPr>
            </w:pPr>
          </w:p>
        </w:tc>
        <w:tc>
          <w:tcPr>
            <w:tcW w:w="2696" w:type="dxa"/>
            <w:tcBorders>
              <w:top w:val="single" w:sz="4" w:space="0" w:color="auto"/>
              <w:left w:val="single" w:sz="4" w:space="0" w:color="auto"/>
              <w:bottom w:val="single" w:sz="4" w:space="0" w:color="auto"/>
              <w:right w:val="single" w:sz="4" w:space="0" w:color="auto"/>
            </w:tcBorders>
          </w:tcPr>
          <w:p w14:paraId="0429503D" w14:textId="5315CA42" w:rsidR="002864BC" w:rsidRPr="00463956" w:rsidRDefault="002864BC" w:rsidP="002864BC">
            <w:pPr>
              <w:pStyle w:val="TAL"/>
              <w:rPr>
                <w:rFonts w:asciiTheme="majorHAnsi" w:hAnsiTheme="majorHAnsi" w:cstheme="majorHAnsi"/>
                <w:szCs w:val="18"/>
              </w:rPr>
            </w:pPr>
            <w:r w:rsidRPr="00463956">
              <w:rPr>
                <w:rFonts w:asciiTheme="majorHAnsi" w:hAnsiTheme="majorHAnsi" w:cstheme="majorHAnsi"/>
                <w:szCs w:val="18"/>
              </w:rPr>
              <w:t>A UE supporting this feature and 11-1 (DCI format 0_2/1_2) shall also support 11-11 (Type 2 configured grant release by DCI format 0_2).</w:t>
            </w:r>
          </w:p>
          <w:p w14:paraId="3FF7F486" w14:textId="77777777" w:rsidR="002864BC" w:rsidRPr="00463956" w:rsidRDefault="002864BC" w:rsidP="002864B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66C93A5"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32150FC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099AFCAA"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9DBB33E"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C780ED1"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44DD31BB"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74C9A98C" w14:textId="77777777" w:rsidR="002864BC" w:rsidRPr="00690988" w:rsidRDefault="002864BC" w:rsidP="00422391">
            <w:pPr>
              <w:pStyle w:val="TAL"/>
              <w:numPr>
                <w:ilvl w:val="0"/>
                <w:numId w:val="33"/>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4E7BB2B2" w14:textId="7869D03B"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7A83233D"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EBCD6E"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4A896"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7346219" w14:textId="09830B50"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FA45098" w14:textId="0A36278F"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DB4A645" w14:textId="1DAABAF0"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265B70BF" w14:textId="55258C9F" w:rsidR="002864BC" w:rsidRPr="00463956" w:rsidRDefault="002864BC" w:rsidP="002864BC">
            <w:pPr>
              <w:pStyle w:val="TAL"/>
              <w:rPr>
                <w:rFonts w:asciiTheme="majorHAnsi" w:hAnsiTheme="majorHAnsi" w:cstheme="majorHAnsi"/>
                <w:szCs w:val="18"/>
              </w:rPr>
            </w:pPr>
            <w:r w:rsidRPr="00463956">
              <w:rPr>
                <w:rFonts w:asciiTheme="majorHAnsi" w:hAnsiTheme="majorHAnsi" w:cstheme="majorHAnsi"/>
                <w:szCs w:val="18"/>
              </w:rPr>
              <w:t>N/A </w:t>
            </w:r>
          </w:p>
          <w:p w14:paraId="4D784BB2" w14:textId="7276EE09" w:rsidR="002864BC" w:rsidRPr="00463956" w:rsidRDefault="002864BC" w:rsidP="002864BC">
            <w:pPr>
              <w:pStyle w:val="TAL"/>
              <w:rPr>
                <w:rFonts w:asciiTheme="majorHAnsi" w:hAnsiTheme="majorHAnsi" w:cstheme="majorHAnsi"/>
                <w:szCs w:val="18"/>
              </w:rPr>
            </w:pPr>
          </w:p>
        </w:tc>
        <w:tc>
          <w:tcPr>
            <w:tcW w:w="2696" w:type="dxa"/>
            <w:tcBorders>
              <w:top w:val="single" w:sz="4" w:space="0" w:color="auto"/>
              <w:left w:val="single" w:sz="4" w:space="0" w:color="auto"/>
              <w:bottom w:val="single" w:sz="4" w:space="0" w:color="auto"/>
              <w:right w:val="single" w:sz="4" w:space="0" w:color="auto"/>
            </w:tcBorders>
          </w:tcPr>
          <w:p w14:paraId="1AFCBFD0" w14:textId="4B4F7892" w:rsidR="002864BC" w:rsidRPr="00463956" w:rsidRDefault="002864BC" w:rsidP="002864BC">
            <w:pPr>
              <w:pStyle w:val="TAL"/>
              <w:rPr>
                <w:rFonts w:asciiTheme="majorHAnsi" w:hAnsiTheme="majorHAnsi" w:cstheme="majorHAnsi"/>
                <w:szCs w:val="18"/>
              </w:rPr>
            </w:pPr>
            <w:r w:rsidRPr="00463956">
              <w:rPr>
                <w:rFonts w:asciiTheme="majorHAnsi" w:hAnsiTheme="majorHAnsi" w:cstheme="majorHAnsi"/>
                <w:szCs w:val="18"/>
              </w:rPr>
              <w:t>A UE supporting this feature shall also support 11-10 (Type 2 configured grant release by DCI format 0_1).</w:t>
            </w:r>
          </w:p>
          <w:p w14:paraId="6D57415D" w14:textId="77777777" w:rsidR="002864BC" w:rsidRPr="00463956" w:rsidRDefault="002864BC" w:rsidP="002864B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7736C78"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785B1E" w:rsidRPr="00690988" w14:paraId="1127731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660C065" w14:textId="77777777" w:rsidR="00785B1E" w:rsidRPr="00690988" w:rsidRDefault="00785B1E" w:rsidP="00785B1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985A99D" w14:textId="78C1C78B" w:rsidR="00785B1E" w:rsidRPr="00690988" w:rsidRDefault="00785B1E" w:rsidP="00785B1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7C8B769" w14:textId="6AA551CD" w:rsidR="00785B1E" w:rsidRPr="00690988" w:rsidRDefault="00785B1E" w:rsidP="00785B1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w:t>
            </w:r>
            <w:r>
              <w:rPr>
                <w:rFonts w:asciiTheme="majorHAnsi" w:eastAsia="SimSun" w:hAnsiTheme="majorHAnsi" w:cstheme="majorHAnsi"/>
                <w:szCs w:val="18"/>
                <w:lang w:eastAsia="zh-CN"/>
              </w:rPr>
              <w:t>2</w:t>
            </w:r>
            <w:r w:rsidRPr="00690988">
              <w:rPr>
                <w:rFonts w:asciiTheme="majorHAnsi" w:eastAsia="SimSun" w:hAnsiTheme="majorHAnsi" w:cstheme="majorHAnsi"/>
                <w:szCs w:val="18"/>
                <w:lang w:eastAsia="zh-CN"/>
              </w:rPr>
              <w:t xml:space="preserve"> </w:t>
            </w:r>
          </w:p>
        </w:tc>
        <w:tc>
          <w:tcPr>
            <w:tcW w:w="1559" w:type="dxa"/>
            <w:tcBorders>
              <w:top w:val="single" w:sz="4" w:space="0" w:color="auto"/>
              <w:left w:val="single" w:sz="4" w:space="0" w:color="auto"/>
              <w:bottom w:val="single" w:sz="4" w:space="0" w:color="auto"/>
              <w:right w:val="single" w:sz="4" w:space="0" w:color="auto"/>
            </w:tcBorders>
          </w:tcPr>
          <w:p w14:paraId="4A312D02" w14:textId="4954A355" w:rsidR="00785B1E" w:rsidRPr="00690988" w:rsidRDefault="00785B1E" w:rsidP="00785B1E">
            <w:pPr>
              <w:pStyle w:val="TAL"/>
              <w:rPr>
                <w:rFonts w:asciiTheme="majorHAnsi" w:eastAsia="SimSun" w:hAnsiTheme="majorHAnsi" w:cstheme="majorHAnsi"/>
                <w:szCs w:val="18"/>
                <w:lang w:eastAsia="zh-CN"/>
              </w:rPr>
            </w:pPr>
            <w:r w:rsidRPr="006A4EA1">
              <w:rPr>
                <w:rFonts w:ascii="Times" w:eastAsia="ＭＳ 明朝" w:hAnsi="Times" w:cs="Times"/>
                <w:sz w:val="20"/>
                <w:lang w:val="en-US"/>
              </w:rPr>
              <w:t>CBG-based re-transmission for UL using CBGTI with o</w:t>
            </w:r>
            <w:proofErr w:type="spellStart"/>
            <w:r w:rsidRPr="006A4EA1">
              <w:rPr>
                <w:rFonts w:ascii="Times" w:eastAsia="ＭＳ 明朝" w:hAnsi="Times" w:cs="Times"/>
                <w:sz w:val="20"/>
              </w:rPr>
              <w:t>nly</w:t>
            </w:r>
            <w:proofErr w:type="spellEnd"/>
            <w:r w:rsidRPr="006A4EA1">
              <w:rPr>
                <w:rFonts w:ascii="Times" w:eastAsia="ＭＳ 明朝" w:hAnsi="Times" w:cs="Times"/>
                <w:sz w:val="20"/>
              </w:rPr>
              <w:t xml:space="preserve"> in-</w:t>
            </w:r>
            <w:r w:rsidRPr="006A4EA1">
              <w:rPr>
                <w:rFonts w:ascii="Times" w:eastAsia="ＭＳ 明朝" w:hAnsi="Times" w:cs="Times"/>
                <w:sz w:val="20"/>
                <w:lang w:val="en-US"/>
              </w:rPr>
              <w:t>order CBG-based re-transmission(s) for cancelled initial PUSCH transmission</w:t>
            </w:r>
          </w:p>
        </w:tc>
        <w:tc>
          <w:tcPr>
            <w:tcW w:w="6371" w:type="dxa"/>
            <w:tcBorders>
              <w:top w:val="single" w:sz="4" w:space="0" w:color="auto"/>
              <w:left w:val="single" w:sz="4" w:space="0" w:color="auto"/>
              <w:bottom w:val="single" w:sz="4" w:space="0" w:color="auto"/>
              <w:right w:val="single" w:sz="4" w:space="0" w:color="auto"/>
            </w:tcBorders>
          </w:tcPr>
          <w:p w14:paraId="4F0ABCDC" w14:textId="77777777" w:rsidR="00785B1E" w:rsidRPr="006A4EA1" w:rsidRDefault="00785B1E" w:rsidP="00785B1E">
            <w:pPr>
              <w:overflowPunct w:val="0"/>
              <w:autoSpaceDE w:val="0"/>
              <w:autoSpaceDN w:val="0"/>
              <w:adjustRightInd w:val="0"/>
              <w:snapToGrid w:val="0"/>
              <w:spacing w:after="120"/>
              <w:contextualSpacing/>
              <w:jc w:val="both"/>
              <w:textAlignment w:val="baseline"/>
              <w:rPr>
                <w:rFonts w:ascii="Times" w:eastAsia="ＭＳ 明朝" w:hAnsi="Times" w:cs="Times"/>
                <w:sz w:val="20"/>
                <w:lang w:val="en-US"/>
              </w:rPr>
            </w:pPr>
            <w:r w:rsidRPr="006A4EA1">
              <w:rPr>
                <w:rFonts w:ascii="Times" w:eastAsia="ＭＳ 明朝" w:hAnsi="Times" w:cs="Times"/>
                <w:sz w:val="20"/>
                <w:lang w:val="en-US"/>
              </w:rPr>
              <w:t xml:space="preserve">1. Support of CBG-based PUSCH re-transmission(s) of a TB using CGBTI in case the initial PUSCH transmission was not cancelled due to </w:t>
            </w:r>
            <w:proofErr w:type="spellStart"/>
            <w:r w:rsidRPr="006A4EA1">
              <w:rPr>
                <w:rFonts w:ascii="Times" w:eastAsia="ＭＳ 明朝" w:hAnsi="Times" w:cs="Times"/>
                <w:sz w:val="20"/>
                <w:lang w:val="en-US"/>
              </w:rPr>
              <w:t>gNB</w:t>
            </w:r>
            <w:proofErr w:type="spellEnd"/>
            <w:r w:rsidRPr="006A4EA1">
              <w:rPr>
                <w:rFonts w:ascii="Times" w:eastAsia="ＭＳ 明朝" w:hAnsi="Times" w:cs="Times"/>
                <w:sz w:val="20"/>
                <w:lang w:val="en-US"/>
              </w:rPr>
              <w:t xml:space="preserve"> scheduling/indication/configuration. </w:t>
            </w:r>
          </w:p>
          <w:p w14:paraId="69FC1A9D" w14:textId="77777777" w:rsidR="00785B1E" w:rsidRPr="006A4EA1" w:rsidRDefault="00785B1E" w:rsidP="00785B1E">
            <w:pPr>
              <w:overflowPunct w:val="0"/>
              <w:autoSpaceDE w:val="0"/>
              <w:autoSpaceDN w:val="0"/>
              <w:adjustRightInd w:val="0"/>
              <w:snapToGrid w:val="0"/>
              <w:spacing w:after="120"/>
              <w:contextualSpacing/>
              <w:jc w:val="both"/>
              <w:textAlignment w:val="baseline"/>
              <w:rPr>
                <w:rFonts w:ascii="Times" w:eastAsia="ＭＳ 明朝" w:hAnsi="Times" w:cs="Times"/>
                <w:sz w:val="20"/>
                <w:lang w:val="en-US"/>
              </w:rPr>
            </w:pPr>
          </w:p>
          <w:p w14:paraId="5B9874D9" w14:textId="0795D8F2" w:rsidR="00785B1E" w:rsidRPr="00690988" w:rsidRDefault="00785B1E" w:rsidP="00785B1E">
            <w:pPr>
              <w:pStyle w:val="TAL"/>
              <w:rPr>
                <w:rFonts w:asciiTheme="majorHAnsi" w:hAnsiTheme="majorHAnsi" w:cstheme="majorHAnsi"/>
                <w:szCs w:val="18"/>
                <w:lang w:eastAsia="ja-JP"/>
              </w:rPr>
            </w:pPr>
            <w:r w:rsidRPr="006A4EA1">
              <w:rPr>
                <w:rFonts w:ascii="Times" w:eastAsia="ＭＳ 明朝" w:hAnsi="Times" w:cs="Times"/>
                <w:sz w:val="20"/>
                <w:lang w:val="en-US"/>
              </w:rPr>
              <w:t xml:space="preserve">2. Support of CBG-based PUSCH re-transmission(s) of a TB using CGBTI in case the initial PUSCH transmission was cancelled due to </w:t>
            </w:r>
            <w:proofErr w:type="spellStart"/>
            <w:r w:rsidRPr="006A4EA1">
              <w:rPr>
                <w:rFonts w:ascii="Times" w:eastAsia="ＭＳ 明朝" w:hAnsi="Times" w:cs="Times"/>
                <w:sz w:val="20"/>
                <w:lang w:val="en-US"/>
              </w:rPr>
              <w:t>gNB</w:t>
            </w:r>
            <w:proofErr w:type="spellEnd"/>
            <w:r w:rsidRPr="006A4EA1">
              <w:rPr>
                <w:rFonts w:ascii="Times" w:eastAsia="ＭＳ 明朝" w:hAnsi="Times" w:cs="Times"/>
                <w:sz w:val="20"/>
                <w:lang w:val="en-US"/>
              </w:rPr>
              <w:t xml:space="preserve"> scheduling/indication/configuration and the following condition is satisfied: the UE is scheduled for a re-transmission of a CBG #N in a given TB when CBG #N-1 has been transmitted before </w:t>
            </w:r>
            <w:r w:rsidRPr="006A4EA1">
              <w:rPr>
                <w:rFonts w:ascii="Times" w:hAnsi="Times" w:cs="Times"/>
                <w:sz w:val="20"/>
                <w:lang w:eastAsia="zh-CN"/>
              </w:rPr>
              <w:t>or is scheduled in the same UL grant that includes CBG#N.</w:t>
            </w:r>
          </w:p>
        </w:tc>
        <w:tc>
          <w:tcPr>
            <w:tcW w:w="1277" w:type="dxa"/>
            <w:tcBorders>
              <w:top w:val="single" w:sz="4" w:space="0" w:color="auto"/>
              <w:left w:val="single" w:sz="4" w:space="0" w:color="auto"/>
              <w:bottom w:val="single" w:sz="4" w:space="0" w:color="auto"/>
              <w:right w:val="single" w:sz="4" w:space="0" w:color="auto"/>
            </w:tcBorders>
          </w:tcPr>
          <w:p w14:paraId="02C7A1D8" w14:textId="77777777" w:rsidR="00785B1E" w:rsidRPr="00690988" w:rsidRDefault="00785B1E" w:rsidP="00785B1E">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3F989C5B" w14:textId="1AB08293" w:rsidR="00785B1E" w:rsidRPr="00690988" w:rsidRDefault="00785B1E" w:rsidP="00785B1E">
            <w:pPr>
              <w:pStyle w:val="TAL"/>
              <w:rPr>
                <w:rFonts w:asciiTheme="majorHAnsi" w:eastAsia="SimSun" w:hAnsiTheme="majorHAnsi" w:cstheme="majorHAnsi"/>
                <w:szCs w:val="18"/>
                <w:lang w:eastAsia="zh-CN"/>
              </w:rPr>
            </w:pPr>
            <w:r w:rsidRPr="006A4EA1">
              <w:rPr>
                <w:rFonts w:ascii="Times" w:eastAsia="ＭＳ 明朝" w:hAnsi="Times" w:cs="Times"/>
                <w:iCs/>
                <w:sz w:val="20"/>
              </w:rPr>
              <w:t>Yes</w:t>
            </w:r>
          </w:p>
        </w:tc>
        <w:tc>
          <w:tcPr>
            <w:tcW w:w="851" w:type="dxa"/>
            <w:tcBorders>
              <w:top w:val="single" w:sz="4" w:space="0" w:color="auto"/>
              <w:left w:val="single" w:sz="4" w:space="0" w:color="auto"/>
              <w:bottom w:val="single" w:sz="4" w:space="0" w:color="auto"/>
              <w:right w:val="single" w:sz="4" w:space="0" w:color="auto"/>
            </w:tcBorders>
          </w:tcPr>
          <w:p w14:paraId="5CB33470" w14:textId="008DFFE6" w:rsidR="00785B1E" w:rsidRPr="00690988" w:rsidRDefault="00785B1E" w:rsidP="00785B1E">
            <w:pPr>
              <w:pStyle w:val="TAL"/>
              <w:rPr>
                <w:rFonts w:asciiTheme="majorHAnsi" w:hAnsiTheme="majorHAnsi" w:cstheme="majorHAnsi"/>
                <w:szCs w:val="18"/>
                <w:lang w:eastAsia="ja-JP"/>
              </w:rPr>
            </w:pPr>
            <w:r w:rsidRPr="006A4EA1">
              <w:rPr>
                <w:rFonts w:ascii="Times" w:eastAsia="ＭＳ 明朝" w:hAnsi="Times" w:cs="Times"/>
                <w:sz w:val="20"/>
              </w:rPr>
              <w:t>N/A</w:t>
            </w:r>
          </w:p>
        </w:tc>
        <w:tc>
          <w:tcPr>
            <w:tcW w:w="1417" w:type="dxa"/>
            <w:tcBorders>
              <w:top w:val="single" w:sz="4" w:space="0" w:color="auto"/>
              <w:left w:val="single" w:sz="4" w:space="0" w:color="auto"/>
              <w:bottom w:val="single" w:sz="4" w:space="0" w:color="auto"/>
              <w:right w:val="single" w:sz="4" w:space="0" w:color="auto"/>
            </w:tcBorders>
          </w:tcPr>
          <w:p w14:paraId="61EF9450" w14:textId="629EBA66" w:rsidR="00785B1E" w:rsidRPr="00690988" w:rsidRDefault="00785B1E" w:rsidP="00785B1E">
            <w:pPr>
              <w:pStyle w:val="TAL"/>
              <w:rPr>
                <w:rFonts w:asciiTheme="majorHAnsi" w:hAnsiTheme="majorHAnsi" w:cstheme="majorHAnsi"/>
                <w:szCs w:val="18"/>
                <w:lang w:eastAsia="ja-JP"/>
              </w:rPr>
            </w:pPr>
            <w:r w:rsidRPr="006A4EA1">
              <w:rPr>
                <w:rFonts w:ascii="Times" w:eastAsia="ＭＳ 明朝" w:hAnsi="Times" w:cs="Times"/>
                <w:sz w:val="20"/>
              </w:rPr>
              <w:t> </w:t>
            </w:r>
          </w:p>
        </w:tc>
        <w:tc>
          <w:tcPr>
            <w:tcW w:w="1276" w:type="dxa"/>
            <w:tcBorders>
              <w:top w:val="single" w:sz="4" w:space="0" w:color="auto"/>
              <w:left w:val="single" w:sz="4" w:space="0" w:color="auto"/>
              <w:bottom w:val="single" w:sz="4" w:space="0" w:color="auto"/>
              <w:right w:val="single" w:sz="4" w:space="0" w:color="auto"/>
            </w:tcBorders>
          </w:tcPr>
          <w:p w14:paraId="3F19A2EB" w14:textId="57692348" w:rsidR="00785B1E" w:rsidRPr="001803D2" w:rsidRDefault="00785B1E" w:rsidP="00785B1E">
            <w:pPr>
              <w:pStyle w:val="TAL"/>
              <w:rPr>
                <w:rFonts w:asciiTheme="majorHAnsi" w:hAnsiTheme="majorHAnsi" w:cstheme="majorHAnsi"/>
                <w:szCs w:val="18"/>
                <w:lang w:eastAsia="ja-JP"/>
              </w:rPr>
            </w:pPr>
            <w:r w:rsidRPr="001803D2">
              <w:rPr>
                <w:rFonts w:ascii="Times" w:eastAsia="ＭＳ 明朝" w:hAnsi="Times" w:cs="Times"/>
                <w:sz w:val="20"/>
              </w:rPr>
              <w:t>Per UE</w:t>
            </w:r>
          </w:p>
        </w:tc>
        <w:tc>
          <w:tcPr>
            <w:tcW w:w="992" w:type="dxa"/>
            <w:tcBorders>
              <w:top w:val="single" w:sz="4" w:space="0" w:color="auto"/>
              <w:left w:val="single" w:sz="4" w:space="0" w:color="auto"/>
              <w:bottom w:val="single" w:sz="4" w:space="0" w:color="auto"/>
              <w:right w:val="single" w:sz="4" w:space="0" w:color="auto"/>
            </w:tcBorders>
          </w:tcPr>
          <w:p w14:paraId="558BF3C0" w14:textId="545003EF" w:rsidR="00785B1E" w:rsidRPr="001803D2" w:rsidRDefault="00785B1E" w:rsidP="00785B1E">
            <w:pPr>
              <w:pStyle w:val="TAL"/>
              <w:rPr>
                <w:rFonts w:asciiTheme="majorHAnsi" w:hAnsiTheme="majorHAnsi" w:cstheme="majorHAnsi"/>
                <w:szCs w:val="18"/>
                <w:lang w:eastAsia="ja-JP"/>
              </w:rPr>
            </w:pPr>
            <w:r w:rsidRPr="001803D2">
              <w:rPr>
                <w:rFonts w:ascii="Times" w:eastAsia="ＭＳ 明朝" w:hAnsi="Times" w:cs="Times"/>
                <w:sz w:val="20"/>
              </w:rPr>
              <w:t>No</w:t>
            </w:r>
          </w:p>
        </w:tc>
        <w:tc>
          <w:tcPr>
            <w:tcW w:w="993" w:type="dxa"/>
            <w:tcBorders>
              <w:top w:val="single" w:sz="4" w:space="0" w:color="auto"/>
              <w:left w:val="single" w:sz="4" w:space="0" w:color="auto"/>
              <w:bottom w:val="single" w:sz="4" w:space="0" w:color="auto"/>
              <w:right w:val="single" w:sz="4" w:space="0" w:color="auto"/>
            </w:tcBorders>
          </w:tcPr>
          <w:p w14:paraId="7512F98B" w14:textId="396F4D88" w:rsidR="00785B1E" w:rsidRPr="001803D2" w:rsidRDefault="00785B1E" w:rsidP="00785B1E">
            <w:pPr>
              <w:pStyle w:val="TAL"/>
              <w:rPr>
                <w:rFonts w:asciiTheme="majorHAnsi" w:hAnsiTheme="majorHAnsi" w:cstheme="majorHAnsi"/>
                <w:szCs w:val="18"/>
                <w:lang w:eastAsia="ja-JP"/>
              </w:rPr>
            </w:pPr>
            <w:r w:rsidRPr="001803D2">
              <w:rPr>
                <w:rFonts w:ascii="Times" w:eastAsia="ＭＳ 明朝" w:hAnsi="Times" w:cs="Times"/>
                <w:sz w:val="20"/>
              </w:rPr>
              <w:t>No</w:t>
            </w:r>
          </w:p>
        </w:tc>
        <w:tc>
          <w:tcPr>
            <w:tcW w:w="989" w:type="dxa"/>
            <w:tcBorders>
              <w:top w:val="single" w:sz="4" w:space="0" w:color="auto"/>
              <w:left w:val="single" w:sz="4" w:space="0" w:color="auto"/>
              <w:bottom w:val="single" w:sz="4" w:space="0" w:color="auto"/>
              <w:right w:val="single" w:sz="4" w:space="0" w:color="auto"/>
            </w:tcBorders>
          </w:tcPr>
          <w:p w14:paraId="73FC3FCE" w14:textId="03548328" w:rsidR="00785B1E" w:rsidRPr="001803D2" w:rsidRDefault="00785B1E" w:rsidP="00785B1E">
            <w:pPr>
              <w:pStyle w:val="TAL"/>
              <w:rPr>
                <w:rFonts w:asciiTheme="majorHAnsi" w:hAnsiTheme="majorHAnsi" w:cstheme="majorHAnsi"/>
                <w:szCs w:val="18"/>
              </w:rPr>
            </w:pPr>
            <w:r w:rsidRPr="001803D2">
              <w:rPr>
                <w:rFonts w:ascii="Times" w:eastAsia="ＭＳ 明朝" w:hAnsi="Times" w:cs="Times"/>
                <w:sz w:val="20"/>
              </w:rPr>
              <w:t>N/A</w:t>
            </w:r>
          </w:p>
        </w:tc>
        <w:tc>
          <w:tcPr>
            <w:tcW w:w="2696" w:type="dxa"/>
            <w:tcBorders>
              <w:top w:val="single" w:sz="4" w:space="0" w:color="auto"/>
              <w:left w:val="single" w:sz="4" w:space="0" w:color="auto"/>
              <w:bottom w:val="single" w:sz="4" w:space="0" w:color="auto"/>
              <w:right w:val="single" w:sz="4" w:space="0" w:color="auto"/>
            </w:tcBorders>
          </w:tcPr>
          <w:p w14:paraId="2F28BAD9" w14:textId="77777777" w:rsidR="00785B1E" w:rsidRPr="00463956" w:rsidRDefault="00785B1E" w:rsidP="00785B1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94D7CB" w14:textId="3B1207F3" w:rsidR="00785B1E" w:rsidRPr="00690988" w:rsidRDefault="00785B1E" w:rsidP="00785B1E">
            <w:pPr>
              <w:pStyle w:val="TAL"/>
              <w:rPr>
                <w:rFonts w:asciiTheme="majorHAnsi" w:hAnsiTheme="majorHAnsi" w:cstheme="majorHAnsi"/>
                <w:szCs w:val="18"/>
                <w:lang w:eastAsia="ja-JP"/>
              </w:rPr>
            </w:pPr>
            <w:r w:rsidRPr="006A4EA1">
              <w:rPr>
                <w:rFonts w:ascii="Times" w:eastAsia="ＭＳ 明朝" w:hAnsi="Times" w:cs="Times"/>
                <w:sz w:val="20"/>
              </w:rPr>
              <w:t xml:space="preserve">Optional with capability </w:t>
            </w:r>
            <w:proofErr w:type="spellStart"/>
            <w:r w:rsidRPr="006A4EA1">
              <w:rPr>
                <w:rFonts w:ascii="Times" w:eastAsia="ＭＳ 明朝" w:hAnsi="Times" w:cs="Times"/>
                <w:sz w:val="20"/>
              </w:rPr>
              <w:t>signaling</w:t>
            </w:r>
            <w:proofErr w:type="spellEnd"/>
            <w:r w:rsidRPr="006A4EA1">
              <w:rPr>
                <w:rFonts w:ascii="Times" w:eastAsia="ＭＳ 明朝" w:hAnsi="Times" w:cs="Times"/>
                <w:sz w:val="20"/>
              </w:rPr>
              <w:t xml:space="preserve"> </w:t>
            </w:r>
          </w:p>
        </w:tc>
      </w:tr>
    </w:tbl>
    <w:p w14:paraId="7C9158C1" w14:textId="77777777" w:rsidR="005F37C3" w:rsidRPr="00775F24" w:rsidRDefault="005F37C3" w:rsidP="0072585D">
      <w:pPr>
        <w:spacing w:afterLines="50" w:after="120"/>
        <w:jc w:val="both"/>
        <w:rPr>
          <w:rFonts w:eastAsia="ＭＳ 明朝"/>
          <w:sz w:val="22"/>
        </w:rPr>
      </w:pPr>
    </w:p>
    <w:p w14:paraId="5226BE7E" w14:textId="77777777" w:rsidR="005F37C3" w:rsidRPr="00105E31" w:rsidRDefault="005F37C3" w:rsidP="0072585D">
      <w:pPr>
        <w:spacing w:afterLines="50" w:after="120"/>
        <w:jc w:val="both"/>
        <w:rPr>
          <w:rFonts w:eastAsia="ＭＳ 明朝"/>
          <w:sz w:val="22"/>
        </w:rPr>
      </w:pPr>
    </w:p>
    <w:p w14:paraId="3366C7D5" w14:textId="77777777" w:rsidR="006E50C7" w:rsidRPr="00C87DDE" w:rsidRDefault="006E50C7" w:rsidP="0072585D">
      <w:pPr>
        <w:spacing w:afterLines="50" w:after="120"/>
        <w:jc w:val="both"/>
        <w:rPr>
          <w:rFonts w:eastAsia="ＭＳ 明朝"/>
          <w:sz w:val="22"/>
        </w:rPr>
      </w:pPr>
    </w:p>
    <w:p w14:paraId="090D0AFA"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NR_IIOT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A383B" w:rsidRPr="00690988" w14:paraId="362D767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A9F63B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FC1A83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3602BE9"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B817E3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1D48F8D"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293E046"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E0FC548"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102B8D"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D63BC9A"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06474DDE"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883030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5182B63"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B455AF2"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EBEB18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4AE84E8"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3E7E462E" w14:textId="77777777" w:rsidTr="00342DB2">
        <w:trPr>
          <w:trHeight w:val="20"/>
        </w:trPr>
        <w:tc>
          <w:tcPr>
            <w:tcW w:w="1130" w:type="dxa"/>
            <w:tcBorders>
              <w:top w:val="single" w:sz="4" w:space="0" w:color="auto"/>
              <w:left w:val="single" w:sz="4" w:space="0" w:color="auto"/>
              <w:right w:val="single" w:sz="4" w:space="0" w:color="auto"/>
            </w:tcBorders>
            <w:hideMark/>
          </w:tcPr>
          <w:p w14:paraId="0926D0A9"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311F888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21C6B363" w14:textId="0BAB8038"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5EDCA3D8" w14:textId="588FBA2B"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51868F3A" w14:textId="0AEE58A8" w:rsidR="00DA383B" w:rsidRPr="003936BC" w:rsidRDefault="00DA383B" w:rsidP="00422391">
            <w:pPr>
              <w:pStyle w:val="TAL"/>
              <w:numPr>
                <w:ilvl w:val="0"/>
                <w:numId w:val="36"/>
              </w:numPr>
              <w:rPr>
                <w:rFonts w:asciiTheme="majorHAnsi" w:hAnsiTheme="majorHAnsi" w:cstheme="majorHAnsi"/>
                <w:szCs w:val="18"/>
              </w:rPr>
            </w:pPr>
            <w:r w:rsidRPr="003936BC">
              <w:rPr>
                <w:rFonts w:asciiTheme="majorHAnsi" w:hAnsiTheme="majorHAnsi" w:cstheme="majorHAnsi"/>
                <w:szCs w:val="18"/>
              </w:rPr>
              <w:t>Configuration of PHY priority level for CG PUSCH and SR, and dynamic indication of priority level for dynamic PUSCH with a single DCI format</w:t>
            </w:r>
          </w:p>
          <w:p w14:paraId="32318448" w14:textId="77777777" w:rsidR="00DA383B" w:rsidRPr="00690988" w:rsidRDefault="00DA383B" w:rsidP="00422391">
            <w:pPr>
              <w:pStyle w:val="TAL"/>
              <w:numPr>
                <w:ilvl w:val="0"/>
                <w:numId w:val="36"/>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30AC7A53" w14:textId="77777777" w:rsidR="00DA383B" w:rsidRPr="00690988" w:rsidRDefault="00DA383B" w:rsidP="00422391">
            <w:pPr>
              <w:pStyle w:val="TAL"/>
              <w:numPr>
                <w:ilvl w:val="0"/>
                <w:numId w:val="36"/>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63DD9685" w14:textId="77777777" w:rsidR="00DA383B" w:rsidRPr="00690988" w:rsidRDefault="00DA383B" w:rsidP="00422391">
            <w:pPr>
              <w:pStyle w:val="TAL"/>
              <w:numPr>
                <w:ilvl w:val="0"/>
                <w:numId w:val="36"/>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46E45A63" w14:textId="09B61DD8" w:rsidR="00DA383B" w:rsidRPr="00690988" w:rsidRDefault="00DA383B" w:rsidP="00422391">
            <w:pPr>
              <w:pStyle w:val="TAL"/>
              <w:numPr>
                <w:ilvl w:val="0"/>
                <w:numId w:val="3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w:t>
            </w:r>
            <w:r w:rsidR="00AB4A2D">
              <w:rPr>
                <w:rFonts w:asciiTheme="majorHAnsi" w:hAnsiTheme="majorHAnsi" w:cstheme="majorHAnsi"/>
                <w:szCs w:val="18"/>
                <w:lang w:eastAsia="ja-JP"/>
              </w:rPr>
              <w:t xml:space="preserve">of the preparation time </w:t>
            </w:r>
            <w:r w:rsidRPr="00690988">
              <w:rPr>
                <w:rFonts w:asciiTheme="majorHAnsi" w:hAnsiTheme="majorHAnsi" w:cstheme="majorHAnsi"/>
                <w:szCs w:val="18"/>
                <w:lang w:eastAsia="ja-JP"/>
              </w:rPr>
              <w:t xml:space="preserve">needed for </w:t>
            </w:r>
            <w:r w:rsidR="00AB4A2D">
              <w:rPr>
                <w:rFonts w:asciiTheme="majorHAnsi" w:hAnsiTheme="majorHAnsi" w:cstheme="majorHAnsi"/>
                <w:szCs w:val="18"/>
                <w:lang w:eastAsia="ja-JP"/>
              </w:rPr>
              <w:t>the</w:t>
            </w:r>
            <w:r w:rsidRPr="00690988">
              <w:rPr>
                <w:rFonts w:asciiTheme="majorHAnsi" w:hAnsiTheme="majorHAnsi" w:cstheme="majorHAnsi"/>
                <w:szCs w:val="18"/>
                <w:lang w:eastAsia="ja-JP"/>
              </w:rPr>
              <w:t xml:space="preserve">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416C5B49" w14:textId="74CBD535"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4F6D8C2"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CE67121" w14:textId="77777777" w:rsidR="00DA383B" w:rsidRPr="00690988" w:rsidRDefault="00DA383B" w:rsidP="00DA383B">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8ED321"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148B07" w14:textId="12395AF6" w:rsidR="00DA383B" w:rsidRDefault="00873783" w:rsidP="00DA383B">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BAD3FD1" w14:textId="77777777" w:rsidR="00873783" w:rsidRDefault="00873783" w:rsidP="00DA383B">
            <w:pPr>
              <w:pStyle w:val="TAL"/>
              <w:rPr>
                <w:rFonts w:asciiTheme="majorHAnsi" w:eastAsia="ＭＳ 明朝" w:hAnsiTheme="majorHAnsi" w:cstheme="majorHAnsi"/>
                <w:szCs w:val="18"/>
                <w:lang w:eastAsia="ja-JP"/>
              </w:rPr>
            </w:pPr>
          </w:p>
          <w:p w14:paraId="55469884" w14:textId="74264836" w:rsidR="00873783" w:rsidRPr="00873783" w:rsidRDefault="00873783" w:rsidP="00DA383B">
            <w:pPr>
              <w:pStyle w:val="TAL"/>
              <w:rPr>
                <w:rFonts w:asciiTheme="majorHAnsi" w:eastAsia="ＭＳ 明朝" w:hAnsiTheme="majorHAnsi" w:cstheme="majorHAnsi"/>
                <w:szCs w:val="18"/>
                <w:lang w:eastAsia="ja-JP"/>
              </w:rPr>
            </w:pPr>
            <w:r w:rsidRPr="00873783">
              <w:rPr>
                <w:rFonts w:asciiTheme="majorHAnsi" w:eastAsia="ＭＳ 明朝"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1055DFCA" w14:textId="3D635713" w:rsidR="00DA383B" w:rsidRPr="00873783" w:rsidRDefault="00873783" w:rsidP="00DA383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770812" w14:textId="27104739" w:rsidR="00DA383B" w:rsidRPr="00873783" w:rsidRDefault="00873783" w:rsidP="00DA383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67D8383" w14:textId="47DAE091"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482B24C9" w14:textId="77777777"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3A2F17F3" w14:textId="77777777" w:rsidR="00DA383B" w:rsidRPr="00873783" w:rsidRDefault="00DA383B" w:rsidP="00DA383B">
            <w:pPr>
              <w:pStyle w:val="TAL"/>
              <w:rPr>
                <w:rFonts w:asciiTheme="majorHAnsi" w:hAnsiTheme="majorHAnsi" w:cstheme="majorHAnsi"/>
                <w:szCs w:val="18"/>
                <w:lang w:eastAsia="ja-JP"/>
              </w:rPr>
            </w:pPr>
          </w:p>
          <w:p w14:paraId="3BB69274" w14:textId="77777777"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0D66D4EC" w14:textId="2AA3A1C4" w:rsidR="00DA383B" w:rsidRPr="00873783"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D031AD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3B292097" w14:textId="77777777" w:rsidR="00DA383B" w:rsidRPr="00690988" w:rsidRDefault="00DA383B" w:rsidP="00DA383B">
            <w:pPr>
              <w:pStyle w:val="TAL"/>
              <w:rPr>
                <w:rFonts w:asciiTheme="majorHAnsi" w:hAnsiTheme="majorHAnsi" w:cstheme="majorHAnsi"/>
                <w:szCs w:val="18"/>
                <w:lang w:eastAsia="ja-JP"/>
              </w:rPr>
            </w:pPr>
          </w:p>
          <w:p w14:paraId="33D41813" w14:textId="77777777" w:rsidR="00DA383B" w:rsidRPr="00690988" w:rsidRDefault="00DA383B" w:rsidP="00DA383B">
            <w:pPr>
              <w:pStyle w:val="TAL"/>
              <w:rPr>
                <w:rFonts w:asciiTheme="majorHAnsi" w:hAnsiTheme="majorHAnsi" w:cstheme="majorHAnsi"/>
                <w:szCs w:val="18"/>
                <w:lang w:eastAsia="ja-JP"/>
              </w:rPr>
            </w:pPr>
          </w:p>
          <w:p w14:paraId="7373D9FA" w14:textId="0D52B1E9" w:rsidR="00DA383B" w:rsidRPr="00690988" w:rsidRDefault="00DA383B" w:rsidP="00DA383B">
            <w:pPr>
              <w:pStyle w:val="TAL"/>
              <w:rPr>
                <w:rFonts w:asciiTheme="majorHAnsi" w:eastAsia="ＭＳ 明朝" w:hAnsiTheme="majorHAnsi" w:cstheme="majorHAnsi"/>
                <w:szCs w:val="18"/>
                <w:lang w:eastAsia="ja-JP"/>
              </w:rPr>
            </w:pPr>
          </w:p>
        </w:tc>
      </w:tr>
      <w:tr w:rsidR="00DA383B" w:rsidRPr="00690988" w14:paraId="2068F47C" w14:textId="77777777" w:rsidTr="00342DB2">
        <w:trPr>
          <w:trHeight w:val="20"/>
        </w:trPr>
        <w:tc>
          <w:tcPr>
            <w:tcW w:w="1130" w:type="dxa"/>
            <w:tcBorders>
              <w:top w:val="single" w:sz="4" w:space="0" w:color="auto"/>
              <w:left w:val="single" w:sz="4" w:space="0" w:color="auto"/>
              <w:right w:val="single" w:sz="4" w:space="0" w:color="auto"/>
            </w:tcBorders>
            <w:shd w:val="clear" w:color="auto" w:fill="auto"/>
          </w:tcPr>
          <w:p w14:paraId="0D571E04"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22747FB" w14:textId="1D971F82" w:rsidR="00DA383B" w:rsidRPr="00690988" w:rsidRDefault="00DA383B" w:rsidP="00DA383B">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0161CC" w14:textId="2ADADC34" w:rsidR="00DA383B" w:rsidRPr="00690988" w:rsidRDefault="00DA383B" w:rsidP="00DA383B">
            <w:pPr>
              <w:pStyle w:val="TAL"/>
              <w:rPr>
                <w:rFonts w:asciiTheme="majorHAnsi" w:hAnsiTheme="majorHAnsi" w:cstheme="majorHAnsi"/>
                <w:szCs w:val="18"/>
              </w:rPr>
            </w:pPr>
            <w:r w:rsidRPr="00690988">
              <w:rPr>
                <w:rFonts w:asciiTheme="majorHAnsi" w:eastAsia="Batang" w:hAnsiTheme="majorHAnsi" w:cstheme="majorHAnsi"/>
                <w:szCs w:val="18"/>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117B05" w14:textId="58CC5DE1" w:rsidR="00DA383B" w:rsidRPr="00690988" w:rsidRDefault="00283FE3" w:rsidP="00DA383B">
            <w:pPr>
              <w:pStyle w:val="TAL"/>
              <w:rPr>
                <w:rFonts w:asciiTheme="majorHAnsi" w:hAnsiTheme="majorHAnsi" w:cstheme="majorHAnsi"/>
                <w:szCs w:val="18"/>
              </w:rPr>
            </w:pPr>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A9333A" w14:textId="273B2A5B" w:rsidR="00DA383B" w:rsidRPr="00690988" w:rsidRDefault="00DA383B" w:rsidP="00DA383B">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1F0BB0"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10540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754CF7" w14:textId="23D4A978"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167C30" w14:textId="77777777" w:rsidR="00DA383B" w:rsidRPr="005F490E" w:rsidRDefault="00DA383B" w:rsidP="00DA383B">
            <w:pPr>
              <w:pStyle w:val="TAL"/>
              <w:rPr>
                <w:rFonts w:asciiTheme="majorHAnsi" w:hAnsiTheme="majorHAnsi" w:cstheme="majorHAnsi"/>
                <w:szCs w:val="18"/>
                <w:lang w:eastAsia="ja-JP"/>
              </w:rPr>
            </w:pPr>
            <w:r w:rsidRPr="005F490E">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A7432F" w14:textId="41BDF0BB" w:rsidR="00DA383B" w:rsidRPr="005F490E" w:rsidRDefault="00DA383B" w:rsidP="00DA383B">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C944C2" w14:textId="71E216F0" w:rsidR="00DA383B" w:rsidRPr="005F490E" w:rsidRDefault="00DA383B" w:rsidP="00DA383B">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15F827F" w14:textId="7B03E087" w:rsidR="00DA383B" w:rsidRPr="005F490E" w:rsidRDefault="00DA383B" w:rsidP="00DA383B">
            <w:pPr>
              <w:pStyle w:val="TAL"/>
              <w:rPr>
                <w:rFonts w:asciiTheme="majorHAnsi" w:hAnsiTheme="majorHAnsi" w:cstheme="majorHAnsi"/>
                <w:szCs w:val="18"/>
              </w:rPr>
            </w:pPr>
            <w:r w:rsidRPr="005F490E">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81E0893"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3B98F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DA383B" w:rsidRPr="00690988" w14:paraId="32DB12C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577F2F7"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15B0EE3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3FB03B0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6D657F5" w14:textId="05316AC2" w:rsidR="00DA383B" w:rsidRPr="00690988" w:rsidRDefault="00DA383B" w:rsidP="00422391">
            <w:pPr>
              <w:pStyle w:val="TAL"/>
              <w:numPr>
                <w:ilvl w:val="0"/>
                <w:numId w:val="37"/>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sidR="00A4017F">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47F943F8" w14:textId="77777777" w:rsidR="00DA383B" w:rsidRPr="00690988" w:rsidRDefault="00DA383B" w:rsidP="00422391">
            <w:pPr>
              <w:pStyle w:val="TAL"/>
              <w:numPr>
                <w:ilvl w:val="0"/>
                <w:numId w:val="37"/>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40B1657F" w14:textId="30DF3D2E" w:rsidR="00DA383B" w:rsidRPr="00D26010" w:rsidRDefault="00DA383B" w:rsidP="00422391">
            <w:pPr>
              <w:pStyle w:val="TAL"/>
              <w:numPr>
                <w:ilvl w:val="0"/>
                <w:numId w:val="37"/>
              </w:numPr>
              <w:rPr>
                <w:rFonts w:asciiTheme="majorHAnsi" w:hAnsiTheme="majorHAnsi" w:cstheme="majorHAnsi"/>
                <w:szCs w:val="18"/>
              </w:rPr>
            </w:pPr>
            <w:r w:rsidRPr="00D26010">
              <w:rPr>
                <w:rFonts w:asciiTheme="majorHAnsi" w:hAnsiTheme="majorHAnsi" w:cstheme="majorHAnsi"/>
                <w:szCs w:val="18"/>
              </w:rPr>
              <w:t>The max number of active SPS configurations across all serving cells</w:t>
            </w:r>
            <w:r w:rsidR="00AC3120" w:rsidRPr="00D26010">
              <w:rPr>
                <w:rFonts w:asciiTheme="majorHAnsi" w:hAnsiTheme="majorHAnsi" w:cstheme="majorHAnsi"/>
                <w:szCs w:val="18"/>
              </w:rPr>
              <w:t>, and across M</w:t>
            </w:r>
            <w:r w:rsidR="00AC3120" w:rsidRPr="00D26010">
              <w:rPr>
                <w:rFonts w:cs="Arial"/>
                <w:szCs w:val="18"/>
              </w:rPr>
              <w:t>CG and SCG in case of NR-DC</w:t>
            </w:r>
          </w:p>
          <w:p w14:paraId="708FA242" w14:textId="77777777" w:rsidR="00DA383B" w:rsidRPr="00690988" w:rsidRDefault="00DA383B" w:rsidP="00422391">
            <w:pPr>
              <w:pStyle w:val="TAL"/>
              <w:numPr>
                <w:ilvl w:val="0"/>
                <w:numId w:val="37"/>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5150B81C" w14:textId="6534D1F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20B3E703"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B2139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A655DB"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388FC6" w14:textId="15D0ACF4"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F050E9" w14:textId="0187CA29"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C5CB40A" w14:textId="51633F3D"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B73C2B8" w14:textId="669772D2"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4301D39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381E9A3A" w14:textId="77777777" w:rsidR="00DA383B" w:rsidRPr="00690988" w:rsidRDefault="00DA383B" w:rsidP="00DA383B">
            <w:pPr>
              <w:pStyle w:val="TAL"/>
              <w:rPr>
                <w:rFonts w:asciiTheme="majorHAnsi" w:hAnsiTheme="majorHAnsi" w:cstheme="majorHAnsi"/>
                <w:szCs w:val="18"/>
                <w:lang w:eastAsia="ja-JP"/>
              </w:rPr>
            </w:pPr>
          </w:p>
          <w:p w14:paraId="090F6529" w14:textId="279D51E8" w:rsidR="00DA383B" w:rsidRPr="00690988" w:rsidRDefault="00DA383B" w:rsidP="00DA383B">
            <w:pPr>
              <w:pStyle w:val="TAL"/>
              <w:rPr>
                <w:rFonts w:asciiTheme="majorHAnsi" w:eastAsia="ＭＳ 明朝" w:hAnsiTheme="majorHAnsi" w:cstheme="majorHAnsi"/>
                <w:szCs w:val="18"/>
                <w:lang w:eastAsia="ja-JP"/>
              </w:rPr>
            </w:pPr>
            <w:r w:rsidRPr="00A4017F">
              <w:rPr>
                <w:rFonts w:asciiTheme="majorHAnsi" w:hAnsiTheme="majorHAnsi" w:cstheme="majorHAnsi"/>
                <w:szCs w:val="18"/>
                <w:lang w:eastAsia="ja-JP"/>
              </w:rPr>
              <w:t xml:space="preserve">Component-3, candidate value set is {2, …, </w:t>
            </w:r>
            <w:r w:rsidR="00A4017F" w:rsidRPr="00A4017F">
              <w:rPr>
                <w:rFonts w:asciiTheme="majorHAnsi" w:hAnsiTheme="majorHAnsi" w:cstheme="majorHAnsi"/>
                <w:szCs w:val="18"/>
                <w:lang w:eastAsia="ja-JP"/>
              </w:rPr>
              <w:t>32</w:t>
            </w:r>
            <w:r w:rsidRPr="00A4017F">
              <w:rPr>
                <w:rFonts w:asciiTheme="majorHAnsi" w:hAnsiTheme="majorHAnsi" w:cstheme="majorHAnsi"/>
                <w:szCs w:val="18"/>
                <w:lang w:eastAsia="ja-JP"/>
              </w:rPr>
              <w:t>}</w:t>
            </w:r>
          </w:p>
          <w:p w14:paraId="4AEDC20E" w14:textId="4A0B6672" w:rsidR="00DA383B" w:rsidRDefault="00DA383B" w:rsidP="00DA383B">
            <w:pPr>
              <w:pStyle w:val="TAL"/>
              <w:rPr>
                <w:rFonts w:asciiTheme="majorHAnsi" w:eastAsia="ＭＳ 明朝" w:hAnsiTheme="majorHAnsi" w:cstheme="majorHAnsi"/>
                <w:szCs w:val="18"/>
                <w:lang w:eastAsia="ja-JP"/>
              </w:rPr>
            </w:pPr>
          </w:p>
          <w:p w14:paraId="472C0D3D" w14:textId="35223403" w:rsidR="00292AAE" w:rsidRPr="00292AAE" w:rsidRDefault="00292AAE" w:rsidP="00292AA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w:t>
            </w:r>
            <w:r w:rsidRPr="00292AAE">
              <w:rPr>
                <w:rFonts w:asciiTheme="majorHAnsi" w:eastAsia="ＭＳ 明朝" w:hAnsiTheme="majorHAnsi" w:cstheme="majorHAnsi"/>
                <w:szCs w:val="18"/>
                <w:lang w:eastAsia="ja-JP"/>
              </w:rPr>
              <w:t xml:space="preserve">For all the reported bands in FR1, a same X1 value is reported for component 3. For all the reported bands in FR2, a same X2 value is reported for component 3. </w:t>
            </w:r>
          </w:p>
          <w:p w14:paraId="0004BD86" w14:textId="75D1D0B2" w:rsidR="00292AAE" w:rsidRPr="00292AAE" w:rsidRDefault="00292AAE" w:rsidP="00292AA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w:t>
            </w:r>
            <w:r w:rsidRPr="00292AAE">
              <w:rPr>
                <w:rFonts w:asciiTheme="majorHAnsi" w:eastAsia="ＭＳ 明朝" w:hAnsiTheme="majorHAnsi" w:cstheme="majorHAnsi"/>
                <w:szCs w:val="18"/>
                <w:lang w:eastAsia="ja-JP"/>
              </w:rPr>
              <w:t xml:space="preserve">The total number of active SPS configurations across all </w:t>
            </w:r>
            <w:r w:rsidR="00AC3120">
              <w:rPr>
                <w:rFonts w:asciiTheme="majorHAnsi" w:eastAsia="ＭＳ 明朝" w:hAnsiTheme="majorHAnsi" w:cstheme="majorHAnsi"/>
                <w:szCs w:val="18"/>
                <w:lang w:eastAsia="ja-JP"/>
              </w:rPr>
              <w:t>serving</w:t>
            </w:r>
            <w:r w:rsidRPr="00292AAE">
              <w:rPr>
                <w:rFonts w:asciiTheme="majorHAnsi" w:eastAsia="ＭＳ 明朝" w:hAnsiTheme="majorHAnsi" w:cstheme="majorHAnsi"/>
                <w:szCs w:val="18"/>
                <w:lang w:eastAsia="ja-JP"/>
              </w:rPr>
              <w:t xml:space="preserve"> cells in FR1 is no greater than X1. </w:t>
            </w:r>
          </w:p>
          <w:p w14:paraId="50E7616B" w14:textId="6F8F8F04" w:rsidR="00292AAE" w:rsidRPr="00292AAE" w:rsidRDefault="00292AAE" w:rsidP="00292AA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w:t>
            </w:r>
            <w:r w:rsidRPr="00292AAE">
              <w:rPr>
                <w:rFonts w:asciiTheme="majorHAnsi" w:eastAsia="ＭＳ 明朝" w:hAnsiTheme="majorHAnsi" w:cstheme="majorHAnsi"/>
                <w:szCs w:val="18"/>
                <w:lang w:eastAsia="ja-JP"/>
              </w:rPr>
              <w:t xml:space="preserve">The total number of active SPS configurations across all </w:t>
            </w:r>
            <w:r w:rsidR="00AC3120">
              <w:rPr>
                <w:rFonts w:asciiTheme="majorHAnsi" w:eastAsia="ＭＳ 明朝" w:hAnsiTheme="majorHAnsi" w:cstheme="majorHAnsi"/>
                <w:szCs w:val="18"/>
                <w:lang w:eastAsia="ja-JP"/>
              </w:rPr>
              <w:t>serving</w:t>
            </w:r>
            <w:r w:rsidRPr="00292AAE">
              <w:rPr>
                <w:rFonts w:asciiTheme="majorHAnsi" w:eastAsia="ＭＳ 明朝" w:hAnsiTheme="majorHAnsi" w:cstheme="majorHAnsi"/>
                <w:szCs w:val="18"/>
                <w:lang w:eastAsia="ja-JP"/>
              </w:rPr>
              <w:t xml:space="preserve"> cells in FR2 is no greater than X2. </w:t>
            </w:r>
          </w:p>
          <w:p w14:paraId="3265ED98" w14:textId="793D42F8" w:rsidR="00292AAE" w:rsidRDefault="00292AAE" w:rsidP="00292AA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w:t>
            </w:r>
            <w:r w:rsidRPr="00292AAE">
              <w:rPr>
                <w:rFonts w:asciiTheme="majorHAnsi" w:eastAsia="ＭＳ 明朝" w:hAnsiTheme="majorHAnsi" w:cstheme="majorHAnsi"/>
                <w:szCs w:val="18"/>
                <w:lang w:eastAsia="ja-JP"/>
              </w:rPr>
              <w:t>If the</w:t>
            </w:r>
            <w:r w:rsidR="00AC3120">
              <w:rPr>
                <w:rFonts w:asciiTheme="majorHAnsi" w:eastAsia="ＭＳ 明朝" w:hAnsiTheme="majorHAnsi" w:cstheme="majorHAnsi"/>
                <w:szCs w:val="18"/>
                <w:lang w:eastAsia="ja-JP"/>
              </w:rPr>
              <w:t>re are</w:t>
            </w:r>
            <w:r w:rsidRPr="00292AAE">
              <w:rPr>
                <w:rFonts w:asciiTheme="majorHAnsi" w:eastAsia="ＭＳ 明朝" w:hAnsiTheme="majorHAnsi" w:cstheme="majorHAnsi"/>
                <w:szCs w:val="18"/>
                <w:lang w:eastAsia="ja-JP"/>
              </w:rPr>
              <w:t xml:space="preserve"> some </w:t>
            </w:r>
            <w:r w:rsidR="00AC3120">
              <w:rPr>
                <w:rFonts w:asciiTheme="majorHAnsi" w:eastAsia="ＭＳ 明朝" w:hAnsiTheme="majorHAnsi" w:cstheme="majorHAnsi"/>
                <w:szCs w:val="18"/>
                <w:lang w:eastAsia="ja-JP"/>
              </w:rPr>
              <w:t xml:space="preserve">serving </w:t>
            </w:r>
            <w:r w:rsidRPr="00292AAE">
              <w:rPr>
                <w:rFonts w:asciiTheme="majorHAnsi" w:eastAsia="ＭＳ 明朝" w:hAnsiTheme="majorHAnsi" w:cstheme="majorHAnsi"/>
                <w:szCs w:val="18"/>
                <w:lang w:eastAsia="ja-JP"/>
              </w:rPr>
              <w:t xml:space="preserve">cell(s) in FR1 and some </w:t>
            </w:r>
            <w:r w:rsidR="00AC3120">
              <w:rPr>
                <w:rFonts w:asciiTheme="majorHAnsi" w:eastAsia="ＭＳ 明朝" w:hAnsiTheme="majorHAnsi" w:cstheme="majorHAnsi"/>
                <w:szCs w:val="18"/>
                <w:lang w:eastAsia="ja-JP"/>
              </w:rPr>
              <w:t xml:space="preserve">serving </w:t>
            </w:r>
            <w:r w:rsidRPr="00292AAE">
              <w:rPr>
                <w:rFonts w:asciiTheme="majorHAnsi" w:eastAsia="ＭＳ 明朝" w:hAnsiTheme="majorHAnsi" w:cstheme="majorHAnsi"/>
                <w:szCs w:val="18"/>
                <w:lang w:eastAsia="ja-JP"/>
              </w:rPr>
              <w:t xml:space="preserve">cell(s) in FR2, the total number of active SPS configurations across all </w:t>
            </w:r>
            <w:r w:rsidR="00AC3120">
              <w:rPr>
                <w:rFonts w:asciiTheme="majorHAnsi" w:eastAsia="ＭＳ 明朝" w:hAnsiTheme="majorHAnsi" w:cstheme="majorHAnsi"/>
                <w:szCs w:val="18"/>
                <w:lang w:eastAsia="ja-JP"/>
              </w:rPr>
              <w:t xml:space="preserve">serving </w:t>
            </w:r>
            <w:r w:rsidRPr="00292AAE">
              <w:rPr>
                <w:rFonts w:asciiTheme="majorHAnsi" w:eastAsia="ＭＳ 明朝" w:hAnsiTheme="majorHAnsi" w:cstheme="majorHAnsi"/>
                <w:szCs w:val="18"/>
                <w:lang w:eastAsia="ja-JP"/>
              </w:rPr>
              <w:t>cells is no greater than max(X1, X2).</w:t>
            </w:r>
          </w:p>
          <w:p w14:paraId="6DA79EB3" w14:textId="77777777" w:rsidR="00292AAE" w:rsidRPr="00292AAE" w:rsidRDefault="00292AAE" w:rsidP="00292AAE">
            <w:pPr>
              <w:pStyle w:val="TAL"/>
              <w:rPr>
                <w:rFonts w:asciiTheme="majorHAnsi" w:eastAsia="ＭＳ 明朝" w:hAnsiTheme="majorHAnsi" w:cstheme="majorHAnsi"/>
                <w:szCs w:val="18"/>
                <w:lang w:eastAsia="ja-JP"/>
              </w:rPr>
            </w:pPr>
          </w:p>
          <w:p w14:paraId="2EA89150" w14:textId="39C7F84C" w:rsidR="00AB4A2D" w:rsidRPr="00690988" w:rsidRDefault="00AB4A2D" w:rsidP="00DA383B">
            <w:pPr>
              <w:pStyle w:val="TAL"/>
              <w:rPr>
                <w:rFonts w:asciiTheme="majorHAnsi" w:eastAsia="ＭＳ 明朝" w:hAnsiTheme="majorHAnsi" w:cstheme="majorHAnsi"/>
                <w:szCs w:val="18"/>
                <w:lang w:eastAsia="ja-JP"/>
              </w:rPr>
            </w:pPr>
            <w:r w:rsidRPr="00AB4A2D">
              <w:rPr>
                <w:rFonts w:asciiTheme="majorHAnsi" w:eastAsia="ＭＳ 明朝" w:hAnsiTheme="majorHAnsi" w:cstheme="majorHAnsi"/>
                <w:szCs w:val="18"/>
                <w:lang w:eastAsia="ja-JP"/>
              </w:rPr>
              <w:t>Regarding the interpretation of UE capabilities in case of cross-carrier operation, support of FG1</w:t>
            </w:r>
            <w:r>
              <w:rPr>
                <w:rFonts w:asciiTheme="majorHAnsi" w:eastAsia="ＭＳ 明朝" w:hAnsiTheme="majorHAnsi" w:cstheme="majorHAnsi"/>
                <w:szCs w:val="18"/>
                <w:lang w:eastAsia="ja-JP"/>
              </w:rPr>
              <w:t>2</w:t>
            </w:r>
            <w:r w:rsidRPr="00AB4A2D">
              <w:rPr>
                <w:rFonts w:asciiTheme="majorHAnsi" w:eastAsia="ＭＳ 明朝" w:hAnsiTheme="majorHAnsi" w:cstheme="majorHAnsi"/>
                <w:szCs w:val="18"/>
                <w:lang w:eastAsia="ja-JP"/>
              </w:rPr>
              <w:t>-</w:t>
            </w:r>
            <w:r>
              <w:rPr>
                <w:rFonts w:asciiTheme="majorHAnsi" w:eastAsia="ＭＳ 明朝" w:hAnsiTheme="majorHAnsi" w:cstheme="majorHAnsi"/>
                <w:szCs w:val="18"/>
                <w:lang w:eastAsia="ja-JP"/>
              </w:rPr>
              <w:t>2</w:t>
            </w:r>
            <w:r w:rsidRPr="00AB4A2D">
              <w:rPr>
                <w:rFonts w:asciiTheme="majorHAnsi" w:eastAsia="ＭＳ 明朝" w:hAnsiTheme="majorHAnsi" w:cstheme="majorHAnsi"/>
                <w:szCs w:val="18"/>
                <w:lang w:eastAsia="ja-JP"/>
              </w:rPr>
              <w:t xml:space="preserve"> is based on the support of this capability for the band of the scheduled/triggered/indicated cell only</w:t>
            </w:r>
          </w:p>
        </w:tc>
        <w:tc>
          <w:tcPr>
            <w:tcW w:w="1276" w:type="dxa"/>
            <w:tcBorders>
              <w:top w:val="single" w:sz="4" w:space="0" w:color="auto"/>
              <w:left w:val="single" w:sz="4" w:space="0" w:color="auto"/>
              <w:bottom w:val="single" w:sz="4" w:space="0" w:color="auto"/>
              <w:right w:val="single" w:sz="4" w:space="0" w:color="auto"/>
            </w:tcBorders>
          </w:tcPr>
          <w:p w14:paraId="13DB857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679C63DF" w14:textId="77777777" w:rsidR="00DA383B" w:rsidRPr="00690988" w:rsidRDefault="00DA383B" w:rsidP="00DA383B">
            <w:pPr>
              <w:pStyle w:val="TAL"/>
              <w:rPr>
                <w:rFonts w:asciiTheme="majorHAnsi" w:hAnsiTheme="majorHAnsi" w:cstheme="majorHAnsi"/>
                <w:szCs w:val="18"/>
                <w:lang w:eastAsia="ja-JP"/>
              </w:rPr>
            </w:pPr>
          </w:p>
          <w:p w14:paraId="4C2E9A1C" w14:textId="46F59329" w:rsidR="00DA383B" w:rsidRPr="00690988" w:rsidRDefault="00DA383B" w:rsidP="00DA383B">
            <w:pPr>
              <w:pStyle w:val="TAL"/>
              <w:rPr>
                <w:rFonts w:asciiTheme="majorHAnsi" w:hAnsiTheme="majorHAnsi" w:cstheme="majorHAnsi"/>
                <w:szCs w:val="18"/>
                <w:lang w:eastAsia="ja-JP"/>
              </w:rPr>
            </w:pPr>
          </w:p>
        </w:tc>
      </w:tr>
      <w:tr w:rsidR="00DA383B" w:rsidRPr="00690988" w14:paraId="24C8921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96BC6F1"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6BBC7F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7CF251D2"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7739ED5B" w14:textId="77777777" w:rsidR="00DA383B" w:rsidRPr="00690988" w:rsidRDefault="00DA383B" w:rsidP="00422391">
            <w:pPr>
              <w:pStyle w:val="TAL"/>
              <w:numPr>
                <w:ilvl w:val="0"/>
                <w:numId w:val="38"/>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0453B6DF"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1A9B3167"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4EC2EC39" w14:textId="77777777" w:rsidR="00DA383B" w:rsidRPr="00690988" w:rsidRDefault="00DA383B" w:rsidP="00422391">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26ED1C34"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715FB408" w14:textId="1A3CD920"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F8A7922"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5612A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6498A"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1007E1" w14:textId="5B1CC0D9"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0B06ED" w14:textId="791F2782"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1570D0" w14:textId="3B3BAEE5"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E95B6AE" w14:textId="60B02CE2"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208DDFE5" w14:textId="7FE95EAF" w:rsidR="00DA383B" w:rsidRPr="00690988" w:rsidRDefault="00AB4A2D" w:rsidP="00DA383B">
            <w:pPr>
              <w:pStyle w:val="TAL"/>
              <w:rPr>
                <w:rFonts w:asciiTheme="majorHAnsi" w:hAnsiTheme="majorHAnsi" w:cstheme="majorHAnsi"/>
                <w:szCs w:val="18"/>
              </w:rPr>
            </w:pPr>
            <w:r w:rsidRPr="00AB4A2D">
              <w:rPr>
                <w:rFonts w:asciiTheme="majorHAnsi" w:hAnsiTheme="majorHAnsi" w:cstheme="majorHAnsi"/>
                <w:szCs w:val="18"/>
              </w:rPr>
              <w:t xml:space="preserve">Regarding the interpretation of UE capabilities in case of cross-carrier operation, support of </w:t>
            </w:r>
            <w:r>
              <w:rPr>
                <w:rFonts w:asciiTheme="majorHAnsi" w:hAnsiTheme="majorHAnsi" w:cstheme="majorHAnsi"/>
                <w:szCs w:val="18"/>
              </w:rPr>
              <w:t>FG12-2a</w:t>
            </w:r>
            <w:r w:rsidRPr="00AB4A2D">
              <w:rPr>
                <w:rFonts w:asciiTheme="majorHAnsi" w:hAnsiTheme="majorHAnsi" w:cstheme="majorHAnsi"/>
                <w:szCs w:val="18"/>
              </w:rPr>
              <w:t xml:space="preserve"> is based on the support of this capability for the band of the scheduled/triggered/indicated cell only</w:t>
            </w:r>
          </w:p>
        </w:tc>
        <w:tc>
          <w:tcPr>
            <w:tcW w:w="1276" w:type="dxa"/>
            <w:tcBorders>
              <w:top w:val="single" w:sz="4" w:space="0" w:color="auto"/>
              <w:left w:val="single" w:sz="4" w:space="0" w:color="auto"/>
              <w:bottom w:val="single" w:sz="4" w:space="0" w:color="auto"/>
              <w:right w:val="single" w:sz="4" w:space="0" w:color="auto"/>
            </w:tcBorders>
          </w:tcPr>
          <w:p w14:paraId="7DD30DE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2777C72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D982623"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0FBDAA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28FF9BD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7109A3BF"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19DBDC2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2298E709" w14:textId="75FC65C5"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EE40036"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E8FD7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4FD27B"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4AB164" w14:textId="1F8404F7"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D843B11" w14:textId="12FFB2DB"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4DAF109" w14:textId="3ADB8571"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6E5DDBD4" w14:textId="129B2249" w:rsidR="00DA383B" w:rsidRPr="0010152B" w:rsidRDefault="0010152B" w:rsidP="00DA383B">
            <w:pPr>
              <w:pStyle w:val="TAL"/>
              <w:rPr>
                <w:rFonts w:asciiTheme="majorHAnsi" w:hAnsiTheme="majorHAnsi" w:cstheme="majorHAnsi"/>
                <w:szCs w:val="18"/>
              </w:rPr>
            </w:pPr>
            <w:r w:rsidRPr="0010152B">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21C753FF" w14:textId="77A388A4" w:rsidR="00DA383B" w:rsidRPr="0010152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6EE1A6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70938145"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920B03C"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3615D20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7E2817E8"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632A21A8"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32A3D010" w14:textId="2D3D672B"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5-18 DL SPS </w:t>
            </w:r>
            <w:r w:rsidRPr="00690988">
              <w:rPr>
                <w:rFonts w:asciiTheme="majorHAnsi" w:eastAsia="ＭＳ 明朝" w:hAnsiTheme="majorHAnsi" w:cstheme="majorHAnsi"/>
                <w:szCs w:val="18"/>
                <w:lang w:eastAsia="ja-JP"/>
              </w:rPr>
              <w:t xml:space="preserve">and </w:t>
            </w:r>
            <w:r w:rsidRPr="00690988">
              <w:rPr>
                <w:rFonts w:asciiTheme="majorHAnsi" w:hAnsiTheme="majorHAnsi" w:cstheme="majorHAnsi"/>
                <w:szCs w:val="18"/>
                <w:lang w:eastAsia="ja-JP"/>
              </w:rPr>
              <w:t>11-1</w:t>
            </w:r>
          </w:p>
          <w:p w14:paraId="5171CEE7" w14:textId="0A825080"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161B4CA3"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57BF1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4A9FD6"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E29D5A" w14:textId="572ECE40"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EBB398D" w14:textId="7AAAD0D6"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F9B7E03" w14:textId="43D83449"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4B3DFDE0" w14:textId="585AB22E" w:rsidR="00DA383B" w:rsidRPr="0010152B" w:rsidRDefault="0010152B" w:rsidP="00DA383B">
            <w:pPr>
              <w:pStyle w:val="TAL"/>
              <w:rPr>
                <w:rFonts w:asciiTheme="majorHAnsi" w:hAnsiTheme="majorHAnsi" w:cstheme="majorHAnsi"/>
                <w:szCs w:val="18"/>
              </w:rPr>
            </w:pPr>
            <w:r w:rsidRPr="0010152B">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24414A7A" w14:textId="2A726A80" w:rsidR="00DA383B" w:rsidRPr="0010152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7D2E47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4E77A47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65D31E63"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F41B29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466C9FD9"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503D17C8" w14:textId="026C7789"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52C6263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16B55F5B" w14:textId="31BF4E77" w:rsidR="00DA383B" w:rsidRPr="00690988"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717E932"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59F36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DBF197"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CFFDCE" w14:textId="3DC240F1"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A489A67" w14:textId="65C71AD8"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E586810" w14:textId="225DC97B"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989" w:type="dxa"/>
            <w:tcBorders>
              <w:top w:val="single" w:sz="4" w:space="0" w:color="auto"/>
              <w:left w:val="single" w:sz="4" w:space="0" w:color="auto"/>
              <w:bottom w:val="single" w:sz="4" w:space="0" w:color="auto"/>
              <w:right w:val="single" w:sz="4" w:space="0" w:color="auto"/>
            </w:tcBorders>
          </w:tcPr>
          <w:p w14:paraId="309D1763" w14:textId="4678AA6B"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1597082F"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E21B70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2D91E1B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5EEC6A86"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EBF90F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hideMark/>
          </w:tcPr>
          <w:p w14:paraId="062917F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718A30F4"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D84FDFF" w14:textId="529F7D3F"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hideMark/>
          </w:tcPr>
          <w:p w14:paraId="5210F521"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98D67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698201"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AD3F4C" w14:textId="7D1032B2"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06225C5" w14:textId="508D16B9"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04FC444" w14:textId="4FAD9517"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989" w:type="dxa"/>
            <w:tcBorders>
              <w:top w:val="single" w:sz="4" w:space="0" w:color="auto"/>
              <w:left w:val="single" w:sz="4" w:space="0" w:color="auto"/>
              <w:bottom w:val="single" w:sz="4" w:space="0" w:color="auto"/>
              <w:right w:val="single" w:sz="4" w:space="0" w:color="auto"/>
            </w:tcBorders>
          </w:tcPr>
          <w:p w14:paraId="6F294C67" w14:textId="3FFFA164"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tcPr>
          <w:p w14:paraId="1E64F43F"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1FACCD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6962B66" w14:textId="7ED25BB9" w:rsidR="005F37C3" w:rsidRDefault="005F37C3" w:rsidP="0072585D">
      <w:pPr>
        <w:spacing w:afterLines="50" w:after="120"/>
        <w:jc w:val="both"/>
        <w:rPr>
          <w:rFonts w:eastAsia="ＭＳ 明朝"/>
          <w:sz w:val="22"/>
        </w:rPr>
      </w:pPr>
    </w:p>
    <w:p w14:paraId="0E9F589D" w14:textId="77777777" w:rsidR="006E50C7" w:rsidRDefault="006E50C7" w:rsidP="0072585D">
      <w:pPr>
        <w:spacing w:afterLines="50" w:after="120"/>
        <w:jc w:val="both"/>
        <w:rPr>
          <w:rFonts w:eastAsia="ＭＳ 明朝"/>
          <w:sz w:val="22"/>
        </w:rPr>
      </w:pPr>
    </w:p>
    <w:p w14:paraId="121740D3"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NR </w:t>
      </w:r>
      <w:r w:rsidRPr="005F37C3">
        <w:rPr>
          <w:rFonts w:ascii="Arial" w:eastAsia="Batang" w:hAnsi="Arial"/>
          <w:sz w:val="32"/>
          <w:szCs w:val="32"/>
          <w:lang w:val="en-US" w:eastAsia="ko-KR"/>
        </w:rPr>
        <w:t>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989"/>
        <w:gridCol w:w="2696"/>
        <w:gridCol w:w="1276"/>
      </w:tblGrid>
      <w:tr w:rsidR="00DA383B" w:rsidRPr="00690988" w14:paraId="30B30BF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1D758E5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1E149FD"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AE03ED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7D8507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82" w:type="dxa"/>
            <w:tcBorders>
              <w:top w:val="single" w:sz="4" w:space="0" w:color="auto"/>
              <w:left w:val="single" w:sz="4" w:space="0" w:color="auto"/>
              <w:bottom w:val="single" w:sz="4" w:space="0" w:color="auto"/>
              <w:right w:val="single" w:sz="4" w:space="0" w:color="auto"/>
            </w:tcBorders>
          </w:tcPr>
          <w:p w14:paraId="1094D236"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3" w:type="dxa"/>
            <w:tcBorders>
              <w:top w:val="single" w:sz="4" w:space="0" w:color="auto"/>
              <w:left w:val="single" w:sz="4" w:space="0" w:color="auto"/>
              <w:bottom w:val="single" w:sz="4" w:space="0" w:color="auto"/>
              <w:right w:val="single" w:sz="4" w:space="0" w:color="auto"/>
            </w:tcBorders>
          </w:tcPr>
          <w:p w14:paraId="38510C5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852BA86"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8CA6F83"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924BD58"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180C11F"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37D882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1DDC58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3EF486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5DB8422C"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0CF6DC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0E8BE432" w14:textId="77777777" w:rsidTr="00342DB2">
        <w:trPr>
          <w:trHeight w:val="20"/>
        </w:trPr>
        <w:tc>
          <w:tcPr>
            <w:tcW w:w="1130" w:type="dxa"/>
            <w:tcBorders>
              <w:top w:val="single" w:sz="4" w:space="0" w:color="auto"/>
              <w:left w:val="single" w:sz="4" w:space="0" w:color="auto"/>
              <w:right w:val="single" w:sz="4" w:space="0" w:color="auto"/>
            </w:tcBorders>
          </w:tcPr>
          <w:p w14:paraId="5FDEBDB3"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F205F7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bCs/>
                <w:szCs w:val="18"/>
              </w:rPr>
              <w:t>13-1</w:t>
            </w:r>
          </w:p>
        </w:tc>
        <w:tc>
          <w:tcPr>
            <w:tcW w:w="1559" w:type="dxa"/>
            <w:tcBorders>
              <w:top w:val="single" w:sz="4" w:space="0" w:color="auto"/>
              <w:left w:val="single" w:sz="4" w:space="0" w:color="auto"/>
              <w:bottom w:val="single" w:sz="4" w:space="0" w:color="auto"/>
              <w:right w:val="single" w:sz="4" w:space="0" w:color="auto"/>
            </w:tcBorders>
          </w:tcPr>
          <w:p w14:paraId="17FC56A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bCs/>
                <w:szCs w:val="18"/>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46959531" w14:textId="4B94C3DF" w:rsidR="00DA383B" w:rsidRPr="00690988" w:rsidRDefault="00DA383B" w:rsidP="00422391">
            <w:pPr>
              <w:pStyle w:val="3GPPText"/>
              <w:numPr>
                <w:ilvl w:val="0"/>
                <w:numId w:val="39"/>
              </w:numPr>
              <w:adjustRightInd/>
              <w:spacing w:before="0" w:after="0" w:line="276" w:lineRule="auto"/>
              <w:jc w:val="left"/>
              <w:textAlignment w:val="auto"/>
              <w:rPr>
                <w:rFonts w:asciiTheme="majorHAnsi" w:hAnsiTheme="majorHAnsi" w:cstheme="majorHAnsi"/>
                <w:sz w:val="18"/>
                <w:szCs w:val="18"/>
              </w:rPr>
            </w:pPr>
            <w:r w:rsidRPr="00690988">
              <w:rPr>
                <w:rFonts w:asciiTheme="majorHAnsi" w:hAnsiTheme="majorHAnsi" w:cstheme="majorHAnsi"/>
                <w:sz w:val="18"/>
                <w:szCs w:val="18"/>
              </w:rPr>
              <w:t>Maximum DL PRS bandwidth in MHz, which is supported and reported by UE.</w:t>
            </w:r>
          </w:p>
          <w:p w14:paraId="791CADC0" w14:textId="252B2C69" w:rsidR="00DA383B" w:rsidRPr="00690988" w:rsidRDefault="00DA383B" w:rsidP="00DA383B">
            <w:pPr>
              <w:pStyle w:val="3GPPText"/>
              <w:spacing w:after="0"/>
              <w:ind w:left="360"/>
              <w:rPr>
                <w:rFonts w:asciiTheme="majorHAnsi" w:hAnsiTheme="majorHAnsi" w:cstheme="majorHAnsi"/>
                <w:sz w:val="18"/>
                <w:szCs w:val="18"/>
              </w:rPr>
            </w:pPr>
            <w:r w:rsidRPr="00690988">
              <w:rPr>
                <w:rFonts w:asciiTheme="majorHAnsi" w:hAnsiTheme="majorHAnsi" w:cstheme="majorHAnsi"/>
                <w:sz w:val="18"/>
                <w:szCs w:val="18"/>
              </w:rPr>
              <w:t>a)</w:t>
            </w:r>
            <w:r w:rsidRPr="00690988">
              <w:rPr>
                <w:rFonts w:asciiTheme="majorHAnsi" w:hAnsiTheme="majorHAnsi" w:cstheme="majorHAnsi"/>
                <w:sz w:val="18"/>
                <w:szCs w:val="18"/>
              </w:rPr>
              <w:tab/>
              <w:t>FR1 bands: {5, 10, 20, 40, 50, 80, 100}</w:t>
            </w:r>
          </w:p>
          <w:p w14:paraId="5C42A565" w14:textId="77777777" w:rsidR="00DA383B" w:rsidRPr="00690988" w:rsidRDefault="00DA383B" w:rsidP="00DA383B">
            <w:pPr>
              <w:pStyle w:val="3GPPText"/>
              <w:spacing w:after="0"/>
              <w:ind w:left="360"/>
              <w:rPr>
                <w:rFonts w:asciiTheme="majorHAnsi" w:hAnsiTheme="majorHAnsi" w:cstheme="majorHAnsi"/>
                <w:sz w:val="18"/>
                <w:szCs w:val="18"/>
              </w:rPr>
            </w:pPr>
            <w:r w:rsidRPr="00690988">
              <w:rPr>
                <w:rFonts w:asciiTheme="majorHAnsi" w:hAnsiTheme="majorHAnsi" w:cstheme="majorHAnsi"/>
                <w:sz w:val="18"/>
                <w:szCs w:val="18"/>
              </w:rPr>
              <w:t>b)</w:t>
            </w:r>
            <w:r w:rsidRPr="00690988">
              <w:rPr>
                <w:rFonts w:asciiTheme="majorHAnsi" w:hAnsiTheme="majorHAnsi" w:cstheme="majorHAnsi"/>
                <w:sz w:val="18"/>
                <w:szCs w:val="18"/>
              </w:rPr>
              <w:tab/>
              <w:t>FR2 bands: {50, 100, 200, 400}</w:t>
            </w:r>
          </w:p>
          <w:p w14:paraId="03CFFD45"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5D33F0EB" w14:textId="77777777" w:rsidR="00DA383B" w:rsidRPr="00690988" w:rsidRDefault="00DA383B" w:rsidP="00422391">
            <w:pPr>
              <w:pStyle w:val="3GPPText"/>
              <w:numPr>
                <w:ilvl w:val="0"/>
                <w:numId w:val="39"/>
              </w:numPr>
              <w:adjustRightInd/>
              <w:spacing w:before="0" w:after="0" w:line="276" w:lineRule="auto"/>
              <w:jc w:val="left"/>
              <w:textAlignment w:val="auto"/>
              <w:rPr>
                <w:rFonts w:asciiTheme="majorHAnsi" w:hAnsiTheme="majorHAnsi" w:cstheme="majorHAnsi"/>
                <w:sz w:val="18"/>
                <w:szCs w:val="18"/>
              </w:rPr>
            </w:pPr>
            <w:r w:rsidRPr="00690988">
              <w:rPr>
                <w:rFonts w:asciiTheme="majorHAnsi" w:hAnsiTheme="majorHAnsi" w:cstheme="majorHAnsi"/>
                <w:sz w:val="18"/>
                <w:szCs w:val="18"/>
              </w:rPr>
              <w:t>DL PRS buffering capability: Type 1 or Type 2</w:t>
            </w:r>
          </w:p>
          <w:p w14:paraId="2CAE51B2" w14:textId="77777777" w:rsidR="00DA383B" w:rsidRPr="00690988" w:rsidRDefault="00DA383B" w:rsidP="00AC29D1">
            <w:pPr>
              <w:pStyle w:val="3GPPText"/>
              <w:numPr>
                <w:ilvl w:val="0"/>
                <w:numId w:val="77"/>
              </w:numPr>
              <w:spacing w:after="0"/>
              <w:rPr>
                <w:rFonts w:asciiTheme="majorHAnsi" w:hAnsiTheme="majorHAnsi" w:cstheme="majorHAnsi"/>
                <w:sz w:val="18"/>
                <w:szCs w:val="18"/>
              </w:rPr>
            </w:pPr>
            <w:r w:rsidRPr="00690988">
              <w:rPr>
                <w:rFonts w:asciiTheme="majorHAnsi" w:hAnsiTheme="majorHAnsi" w:cstheme="majorHAnsi"/>
                <w:sz w:val="18"/>
                <w:szCs w:val="18"/>
              </w:rPr>
              <w:t>Type 1 – sub-slot/symbol level buffering</w:t>
            </w:r>
          </w:p>
          <w:p w14:paraId="3680E9D7" w14:textId="77777777" w:rsidR="00DA383B" w:rsidRPr="00690988" w:rsidRDefault="00DA383B" w:rsidP="00AC29D1">
            <w:pPr>
              <w:pStyle w:val="3GPPText"/>
              <w:numPr>
                <w:ilvl w:val="0"/>
                <w:numId w:val="77"/>
              </w:numPr>
              <w:spacing w:after="0"/>
              <w:rPr>
                <w:rFonts w:asciiTheme="majorHAnsi" w:hAnsiTheme="majorHAnsi" w:cstheme="majorHAnsi"/>
                <w:sz w:val="18"/>
                <w:szCs w:val="18"/>
              </w:rPr>
            </w:pPr>
            <w:r w:rsidRPr="00690988">
              <w:rPr>
                <w:rFonts w:asciiTheme="majorHAnsi" w:hAnsiTheme="majorHAnsi" w:cstheme="majorHAnsi"/>
                <w:sz w:val="18"/>
                <w:szCs w:val="18"/>
              </w:rPr>
              <w:t>Type 2 – slot level buffering</w:t>
            </w:r>
          </w:p>
          <w:p w14:paraId="0A979E39"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759D9E43" w14:textId="04538F4A" w:rsidR="00DA383B" w:rsidRPr="00690988" w:rsidRDefault="00DA383B" w:rsidP="00422391">
            <w:pPr>
              <w:pStyle w:val="3GPPText"/>
              <w:numPr>
                <w:ilvl w:val="0"/>
                <w:numId w:val="39"/>
              </w:numPr>
              <w:adjustRightInd/>
              <w:spacing w:before="0" w:after="0" w:line="276" w:lineRule="auto"/>
              <w:jc w:val="left"/>
              <w:textAlignment w:val="auto"/>
              <w:rPr>
                <w:rFonts w:asciiTheme="majorHAnsi" w:hAnsiTheme="majorHAnsi" w:cstheme="majorHAnsi"/>
                <w:sz w:val="18"/>
                <w:szCs w:val="18"/>
              </w:rPr>
            </w:pPr>
            <w:r w:rsidRPr="00690988">
              <w:rPr>
                <w:rFonts w:asciiTheme="majorHAnsi" w:hAnsiTheme="majorHAnsi" w:cstheme="majorHAnsi"/>
                <w:sz w:val="18"/>
                <w:szCs w:val="18"/>
              </w:rPr>
              <w:t xml:space="preserve">Duration of DL PRS symbols N in units of </w:t>
            </w:r>
            <w:proofErr w:type="spellStart"/>
            <w:r w:rsidRPr="00690988">
              <w:rPr>
                <w:rFonts w:asciiTheme="majorHAnsi" w:hAnsiTheme="majorHAnsi" w:cstheme="majorHAnsi"/>
                <w:sz w:val="18"/>
                <w:szCs w:val="18"/>
              </w:rPr>
              <w:t>ms</w:t>
            </w:r>
            <w:proofErr w:type="spellEnd"/>
            <w:r w:rsidRPr="00690988">
              <w:rPr>
                <w:rFonts w:asciiTheme="majorHAnsi" w:hAnsiTheme="majorHAnsi" w:cstheme="majorHAnsi"/>
                <w:sz w:val="18"/>
                <w:szCs w:val="18"/>
              </w:rPr>
              <w:t xml:space="preserve"> a UE can process every T </w:t>
            </w:r>
            <w:proofErr w:type="spellStart"/>
            <w:r w:rsidRPr="00690988">
              <w:rPr>
                <w:rFonts w:asciiTheme="majorHAnsi" w:hAnsiTheme="majorHAnsi" w:cstheme="majorHAnsi"/>
                <w:sz w:val="18"/>
                <w:szCs w:val="18"/>
              </w:rPr>
              <w:t>ms</w:t>
            </w:r>
            <w:proofErr w:type="spellEnd"/>
            <w:r w:rsidRPr="00690988">
              <w:rPr>
                <w:rFonts w:asciiTheme="majorHAnsi" w:hAnsiTheme="majorHAnsi" w:cstheme="majorHAnsi"/>
                <w:sz w:val="18"/>
                <w:szCs w:val="18"/>
              </w:rPr>
              <w:t xml:space="preserve"> assuming maximum DL PRS bandwidth in MHz, which is supported and reported by UE.</w:t>
            </w:r>
          </w:p>
          <w:p w14:paraId="73277B7C" w14:textId="77777777" w:rsidR="00DA383B" w:rsidRPr="00690988" w:rsidRDefault="00DA383B" w:rsidP="00AC29D1">
            <w:pPr>
              <w:pStyle w:val="3GPPText"/>
              <w:numPr>
                <w:ilvl w:val="0"/>
                <w:numId w:val="79"/>
              </w:numPr>
              <w:spacing w:after="0"/>
              <w:ind w:left="736"/>
              <w:rPr>
                <w:rFonts w:asciiTheme="majorHAnsi" w:hAnsiTheme="majorHAnsi" w:cstheme="majorHAnsi"/>
                <w:sz w:val="18"/>
                <w:szCs w:val="18"/>
              </w:rPr>
            </w:pPr>
            <w:r w:rsidRPr="00690988">
              <w:rPr>
                <w:rFonts w:asciiTheme="majorHAnsi" w:hAnsiTheme="majorHAnsi" w:cstheme="majorHAnsi"/>
                <w:sz w:val="18"/>
                <w:szCs w:val="18"/>
              </w:rPr>
              <w:t xml:space="preserve">T: {8, 16, 20, 30, 40, 80, 160, 320, 640, 1280} </w:t>
            </w:r>
            <w:proofErr w:type="spellStart"/>
            <w:r w:rsidRPr="00690988">
              <w:rPr>
                <w:rFonts w:asciiTheme="majorHAnsi" w:hAnsiTheme="majorHAnsi" w:cstheme="majorHAnsi"/>
                <w:sz w:val="18"/>
                <w:szCs w:val="18"/>
              </w:rPr>
              <w:t>ms</w:t>
            </w:r>
            <w:proofErr w:type="spellEnd"/>
          </w:p>
          <w:p w14:paraId="4CB9485F" w14:textId="61D4AE38" w:rsidR="00DA383B" w:rsidRPr="00690988" w:rsidRDefault="00DA383B" w:rsidP="00AC29D1">
            <w:pPr>
              <w:pStyle w:val="3GPPText"/>
              <w:numPr>
                <w:ilvl w:val="0"/>
                <w:numId w:val="79"/>
              </w:numPr>
              <w:spacing w:after="0"/>
              <w:ind w:left="736"/>
              <w:rPr>
                <w:rFonts w:asciiTheme="majorHAnsi" w:hAnsiTheme="majorHAnsi" w:cstheme="majorHAnsi"/>
                <w:sz w:val="18"/>
                <w:szCs w:val="18"/>
              </w:rPr>
            </w:pPr>
            <w:r w:rsidRPr="00690988">
              <w:rPr>
                <w:rFonts w:asciiTheme="majorHAnsi" w:hAnsiTheme="majorHAnsi" w:cstheme="majorHAnsi"/>
                <w:sz w:val="18"/>
                <w:szCs w:val="18"/>
              </w:rPr>
              <w:t xml:space="preserve">N: {0.125, 0.25, 0.5, 1, 2, 4, </w:t>
            </w:r>
            <w:r w:rsidR="00FF4DAF" w:rsidRPr="00690988">
              <w:rPr>
                <w:rFonts w:asciiTheme="majorHAnsi" w:hAnsiTheme="majorHAnsi" w:cstheme="majorHAnsi"/>
                <w:sz w:val="18"/>
                <w:szCs w:val="18"/>
              </w:rPr>
              <w:t xml:space="preserve">6, </w:t>
            </w:r>
            <w:r w:rsidRPr="00690988">
              <w:rPr>
                <w:rFonts w:asciiTheme="majorHAnsi" w:hAnsiTheme="majorHAnsi" w:cstheme="majorHAnsi"/>
                <w:sz w:val="18"/>
                <w:szCs w:val="18"/>
              </w:rPr>
              <w:t xml:space="preserve">8, 12, 16, 20, 25, 30, </w:t>
            </w:r>
            <w:r w:rsidR="00FF4DAF" w:rsidRPr="00690988">
              <w:rPr>
                <w:rFonts w:asciiTheme="majorHAnsi" w:hAnsiTheme="majorHAnsi" w:cstheme="majorHAnsi"/>
                <w:sz w:val="18"/>
                <w:szCs w:val="18"/>
              </w:rPr>
              <w:t xml:space="preserve">32, </w:t>
            </w:r>
            <w:r w:rsidRPr="00690988">
              <w:rPr>
                <w:rFonts w:asciiTheme="majorHAnsi" w:hAnsiTheme="majorHAnsi" w:cstheme="majorHAnsi"/>
                <w:sz w:val="18"/>
                <w:szCs w:val="18"/>
              </w:rPr>
              <w:t xml:space="preserve">35, 40, 45, 50} </w:t>
            </w:r>
            <w:proofErr w:type="spellStart"/>
            <w:r w:rsidRPr="00690988">
              <w:rPr>
                <w:rFonts w:asciiTheme="majorHAnsi" w:hAnsiTheme="majorHAnsi" w:cstheme="majorHAnsi"/>
                <w:sz w:val="18"/>
                <w:szCs w:val="18"/>
              </w:rPr>
              <w:t>ms</w:t>
            </w:r>
            <w:proofErr w:type="spellEnd"/>
          </w:p>
          <w:p w14:paraId="7B1A35F5"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5D45EF36"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765CE9C6" w14:textId="77777777" w:rsidR="00DA383B" w:rsidRPr="00690988" w:rsidRDefault="00DA383B" w:rsidP="00422391">
            <w:pPr>
              <w:pStyle w:val="TAL"/>
              <w:numPr>
                <w:ilvl w:val="0"/>
                <w:numId w:val="39"/>
              </w:numPr>
              <w:spacing w:after="200" w:line="276" w:lineRule="auto"/>
              <w:rPr>
                <w:rFonts w:asciiTheme="majorHAnsi" w:hAnsiTheme="majorHAnsi" w:cstheme="majorHAnsi"/>
                <w:szCs w:val="18"/>
              </w:rPr>
            </w:pPr>
            <w:r w:rsidRPr="00690988">
              <w:rPr>
                <w:rFonts w:asciiTheme="majorHAnsi" w:hAnsiTheme="majorHAnsi" w:cstheme="majorHAnsi"/>
                <w:szCs w:val="18"/>
              </w:rPr>
              <w:t>Max number of DL PRS resources that UE can process in a slot under it</w:t>
            </w:r>
          </w:p>
          <w:p w14:paraId="65813C9A" w14:textId="21F8BDA3" w:rsidR="00DA383B" w:rsidRPr="00690988" w:rsidRDefault="00DA383B" w:rsidP="00422391">
            <w:pPr>
              <w:pStyle w:val="3GPPText"/>
              <w:numPr>
                <w:ilvl w:val="1"/>
                <w:numId w:val="39"/>
              </w:numPr>
              <w:spacing w:after="0" w:line="276" w:lineRule="auto"/>
              <w:rPr>
                <w:rFonts w:asciiTheme="majorHAnsi" w:hAnsiTheme="majorHAnsi" w:cstheme="majorHAnsi"/>
                <w:sz w:val="18"/>
                <w:szCs w:val="18"/>
              </w:rPr>
            </w:pPr>
            <w:r w:rsidRPr="00690988">
              <w:rPr>
                <w:rFonts w:asciiTheme="majorHAnsi" w:hAnsiTheme="majorHAnsi" w:cstheme="majorHAnsi"/>
                <w:sz w:val="18"/>
                <w:szCs w:val="18"/>
              </w:rPr>
              <w:t>FR1 bands: {1, 2, 4, 6, 8, 12, 16, 24, 32, 48, 64} for each SCS: 15kHz, 30kHz, 60kHz</w:t>
            </w:r>
          </w:p>
          <w:p w14:paraId="29FEBA89" w14:textId="7FEA5C43" w:rsidR="00DA383B" w:rsidRPr="00690988" w:rsidRDefault="00DA383B" w:rsidP="00422391">
            <w:pPr>
              <w:pStyle w:val="3GPPText"/>
              <w:numPr>
                <w:ilvl w:val="1"/>
                <w:numId w:val="39"/>
              </w:numPr>
              <w:spacing w:after="0" w:line="276" w:lineRule="auto"/>
              <w:rPr>
                <w:rFonts w:asciiTheme="majorHAnsi" w:hAnsiTheme="majorHAnsi" w:cstheme="majorHAnsi"/>
                <w:sz w:val="18"/>
                <w:szCs w:val="18"/>
              </w:rPr>
            </w:pPr>
            <w:r w:rsidRPr="00690988">
              <w:rPr>
                <w:rFonts w:asciiTheme="majorHAnsi" w:hAnsiTheme="majorHAnsi" w:cstheme="majorHAnsi"/>
                <w:sz w:val="18"/>
                <w:szCs w:val="18"/>
              </w:rPr>
              <w:t>FR2 bands: {1, 2, 4, 6, 8, 12, 16, 24, 32, 48, 64} for each SCS: 60kHz, 120kHz</w:t>
            </w:r>
          </w:p>
          <w:p w14:paraId="2C46E466" w14:textId="77777777" w:rsidR="00DA383B" w:rsidRPr="00690988" w:rsidRDefault="00DA383B" w:rsidP="00DA383B">
            <w:pPr>
              <w:pStyle w:val="TAL"/>
              <w:spacing w:after="200" w:line="276" w:lineRule="auto"/>
              <w:rPr>
                <w:rFonts w:asciiTheme="majorHAnsi" w:hAnsiTheme="majorHAnsi" w:cstheme="majorHAnsi"/>
                <w:szCs w:val="18"/>
              </w:rPr>
            </w:pPr>
          </w:p>
          <w:p w14:paraId="36B4F399" w14:textId="3D090E8C" w:rsidR="00DA383B" w:rsidRPr="00690988" w:rsidRDefault="00DA383B" w:rsidP="00DA383B">
            <w:pPr>
              <w:pStyle w:val="TAL"/>
              <w:spacing w:after="200" w:line="276" w:lineRule="auto"/>
              <w:rPr>
                <w:rFonts w:asciiTheme="majorHAnsi" w:hAnsiTheme="majorHAnsi" w:cstheme="majorHAnsi"/>
                <w:szCs w:val="18"/>
              </w:rPr>
            </w:pPr>
            <w:r w:rsidRPr="00690988">
              <w:rPr>
                <w:rFonts w:asciiTheme="majorHAnsi" w:hAnsiTheme="majorHAnsi" w:cstheme="majorHAnsi"/>
                <w:szCs w:val="18"/>
              </w:rPr>
              <w:t xml:space="preserve">Note: The above parameters are reported assuming a configured measurement gap and a maximum ratio of measurement gap length (MGL) / measurement gap repetition period (MGRP) of no more than </w:t>
            </w:r>
            <w:r w:rsidR="009A1204">
              <w:rPr>
                <w:rFonts w:asciiTheme="majorHAnsi" w:hAnsiTheme="majorHAnsi" w:cstheme="majorHAnsi"/>
                <w:szCs w:val="18"/>
              </w:rPr>
              <w:t>30</w:t>
            </w:r>
            <w:r w:rsidRPr="00690988">
              <w:rPr>
                <w:rFonts w:asciiTheme="majorHAnsi" w:hAnsiTheme="majorHAnsi" w:cstheme="majorHAnsi"/>
                <w:szCs w:val="18"/>
              </w:rPr>
              <w:t>%.</w:t>
            </w:r>
          </w:p>
          <w:p w14:paraId="6B473333" w14:textId="25D3FFB0" w:rsidR="00DA383B" w:rsidRPr="00690988" w:rsidRDefault="00DA383B" w:rsidP="00DA383B">
            <w:pPr>
              <w:pStyle w:val="TAL"/>
              <w:spacing w:after="200" w:line="276" w:lineRule="auto"/>
              <w:rPr>
                <w:rFonts w:asciiTheme="majorHAnsi"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25840DAF" w14:textId="3D3B6DA7" w:rsidR="00DA383B" w:rsidRPr="00690988" w:rsidRDefault="00DA383B" w:rsidP="00DA383B">
            <w:pPr>
              <w:pStyle w:val="aff6"/>
              <w:ind w:leftChars="0" w:left="360"/>
              <w:jc w:val="center"/>
              <w:rPr>
                <w:rFonts w:asciiTheme="majorHAnsi" w:hAnsiTheme="majorHAnsi" w:cstheme="majorHAnsi"/>
                <w:sz w:val="18"/>
                <w:szCs w:val="18"/>
              </w:rPr>
            </w:pPr>
          </w:p>
        </w:tc>
        <w:tc>
          <w:tcPr>
            <w:tcW w:w="853" w:type="dxa"/>
            <w:tcBorders>
              <w:top w:val="single" w:sz="4" w:space="0" w:color="auto"/>
              <w:left w:val="single" w:sz="4" w:space="0" w:color="auto"/>
              <w:bottom w:val="single" w:sz="4" w:space="0" w:color="auto"/>
              <w:right w:val="single" w:sz="4" w:space="0" w:color="auto"/>
            </w:tcBorders>
          </w:tcPr>
          <w:p w14:paraId="560DCA9D" w14:textId="5E9492C4" w:rsidR="00DA383B" w:rsidRPr="00690988" w:rsidRDefault="00FF4DAF" w:rsidP="00DA383B">
            <w:pPr>
              <w:pStyle w:val="TAL"/>
              <w:jc w:val="center"/>
              <w:rPr>
                <w:rFonts w:asciiTheme="majorHAnsi" w:eastAsia="ＭＳ 明朝" w:hAnsiTheme="majorHAnsi" w:cstheme="majorHAnsi"/>
                <w:iCs/>
                <w:szCs w:val="18"/>
                <w:lang w:eastAsia="ja-JP"/>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6A22D348" w14:textId="77777777" w:rsidR="00DA383B" w:rsidRPr="00690988" w:rsidRDefault="00DA383B" w:rsidP="00DA383B">
            <w:pPr>
              <w:pStyle w:val="TAL"/>
              <w:jc w:val="center"/>
              <w:rPr>
                <w:rFonts w:asciiTheme="majorHAnsi" w:hAnsiTheme="majorHAnsi" w:cstheme="majorHAnsi"/>
                <w:i/>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551060B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AB5C575" w14:textId="30D82AF2" w:rsidR="00DA383B" w:rsidRPr="00690988" w:rsidRDefault="00DA383B" w:rsidP="00DA383B">
            <w:pPr>
              <w:pStyle w:val="TAL"/>
              <w:jc w:val="center"/>
              <w:rPr>
                <w:rFonts w:asciiTheme="majorHAnsi"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A64FAC3"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7EBEBCD3" w14:textId="0ED43E59"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tcPr>
          <w:p w14:paraId="765ED952"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04F86BA" w14:textId="77777777" w:rsidR="00DA383B" w:rsidRPr="00690988" w:rsidRDefault="00DA383B" w:rsidP="00FF4DAF">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66BB4AD9" w14:textId="77777777" w:rsidR="00FF4DAF" w:rsidRPr="00690988" w:rsidRDefault="00FF4DAF" w:rsidP="00FF4DAF">
            <w:pPr>
              <w:pStyle w:val="TAH"/>
              <w:jc w:val="left"/>
              <w:rPr>
                <w:rFonts w:asciiTheme="majorHAnsi" w:eastAsia="ＭＳ 明朝" w:hAnsiTheme="majorHAnsi" w:cstheme="majorHAnsi"/>
                <w:b w:val="0"/>
                <w:bCs/>
                <w:szCs w:val="18"/>
              </w:rPr>
            </w:pPr>
          </w:p>
          <w:p w14:paraId="0537674F" w14:textId="4FC7B1DA" w:rsidR="00FF4DAF" w:rsidRPr="00690988" w:rsidRDefault="00FF4DAF" w:rsidP="00FF4DAF">
            <w:pPr>
              <w:pStyle w:val="TAH"/>
              <w:jc w:val="left"/>
              <w:rPr>
                <w:rFonts w:asciiTheme="majorHAnsi" w:eastAsia="ＭＳ 明朝" w:hAnsiTheme="majorHAnsi" w:cstheme="majorHAnsi"/>
                <w:b w:val="0"/>
                <w:bCs/>
                <w:szCs w:val="18"/>
                <w:lang w:val="en-US"/>
              </w:rPr>
            </w:pPr>
            <w:r w:rsidRPr="00690988">
              <w:rPr>
                <w:rFonts w:asciiTheme="majorHAnsi" w:eastAsia="ＭＳ 明朝" w:hAnsiTheme="majorHAnsi" w:cstheme="majorHAnsi"/>
                <w:b w:val="0"/>
                <w:bCs/>
                <w:szCs w:val="18"/>
                <w:lang w:val="en-US"/>
              </w:rPr>
              <w:t>Notes for component 3:</w:t>
            </w:r>
          </w:p>
          <w:p w14:paraId="3982F40D" w14:textId="0D4AC001" w:rsidR="00FF4DAF" w:rsidRPr="00690988" w:rsidRDefault="00FF4DAF" w:rsidP="00FF4DAF">
            <w:pPr>
              <w:pStyle w:val="TAH"/>
              <w:jc w:val="left"/>
              <w:rPr>
                <w:rFonts w:asciiTheme="majorHAnsi" w:eastAsia="ＭＳ 明朝" w:hAnsiTheme="majorHAnsi" w:cstheme="majorHAnsi"/>
                <w:b w:val="0"/>
                <w:bCs/>
                <w:szCs w:val="18"/>
                <w:lang w:val="en-US"/>
              </w:rPr>
            </w:pPr>
            <w:proofErr w:type="spellStart"/>
            <w:r w:rsidRPr="00690988">
              <w:rPr>
                <w:rFonts w:asciiTheme="majorHAnsi" w:eastAsia="ＭＳ 明朝" w:hAnsiTheme="majorHAnsi" w:cstheme="majorHAnsi"/>
                <w:b w:val="0"/>
                <w:bCs/>
                <w:szCs w:val="18"/>
                <w:lang w:val="en-US"/>
              </w:rPr>
              <w:t>a.UE</w:t>
            </w:r>
            <w:proofErr w:type="spellEnd"/>
            <w:r w:rsidRPr="00690988">
              <w:rPr>
                <w:rFonts w:asciiTheme="majorHAnsi" w:eastAsia="ＭＳ 明朝" w:hAnsiTheme="majorHAnsi" w:cstheme="majorHAnsi"/>
                <w:b w:val="0"/>
                <w:bCs/>
                <w:szCs w:val="18"/>
                <w:lang w:val="en-US"/>
              </w:rPr>
              <w:t xml:space="preserve"> reports one combination of (N, T) values per band, where N is a duration of DL PRS symbols in </w:t>
            </w:r>
            <w:proofErr w:type="spellStart"/>
            <w:r w:rsidRPr="00690988">
              <w:rPr>
                <w:rFonts w:asciiTheme="majorHAnsi" w:eastAsia="ＭＳ 明朝" w:hAnsiTheme="majorHAnsi" w:cstheme="majorHAnsi"/>
                <w:b w:val="0"/>
                <w:bCs/>
                <w:szCs w:val="18"/>
                <w:lang w:val="en-US"/>
              </w:rPr>
              <w:t>ms</w:t>
            </w:r>
            <w:proofErr w:type="spellEnd"/>
            <w:r w:rsidRPr="00690988">
              <w:rPr>
                <w:rFonts w:asciiTheme="majorHAnsi" w:eastAsia="ＭＳ 明朝" w:hAnsiTheme="majorHAnsi" w:cstheme="majorHAnsi"/>
                <w:b w:val="0"/>
                <w:bCs/>
                <w:szCs w:val="18"/>
                <w:lang w:val="en-US"/>
              </w:rPr>
              <w:t xml:space="preserve"> processed every T </w:t>
            </w:r>
            <w:proofErr w:type="spellStart"/>
            <w:r w:rsidRPr="00690988">
              <w:rPr>
                <w:rFonts w:asciiTheme="majorHAnsi" w:eastAsia="ＭＳ 明朝" w:hAnsiTheme="majorHAnsi" w:cstheme="majorHAnsi"/>
                <w:b w:val="0"/>
                <w:bCs/>
                <w:szCs w:val="18"/>
                <w:lang w:val="en-US"/>
              </w:rPr>
              <w:t>ms</w:t>
            </w:r>
            <w:proofErr w:type="spellEnd"/>
            <w:r w:rsidRPr="00690988">
              <w:rPr>
                <w:rFonts w:asciiTheme="majorHAnsi" w:eastAsia="ＭＳ 明朝" w:hAnsiTheme="majorHAnsi" w:cstheme="majorHAnsi"/>
                <w:b w:val="0"/>
                <w:bCs/>
                <w:szCs w:val="18"/>
                <w:lang w:val="en-US"/>
              </w:rPr>
              <w:t xml:space="preserve"> for a given maximum bandwidth (B) in MHz supported by UE</w:t>
            </w:r>
          </w:p>
          <w:p w14:paraId="6FD972F5" w14:textId="07B4A0F6" w:rsidR="00FF4DAF" w:rsidRPr="00690988" w:rsidRDefault="00FF4DAF" w:rsidP="00FF4DAF">
            <w:pPr>
              <w:pStyle w:val="TAH"/>
              <w:jc w:val="left"/>
              <w:rPr>
                <w:rFonts w:asciiTheme="majorHAnsi" w:eastAsia="ＭＳ 明朝" w:hAnsiTheme="majorHAnsi" w:cstheme="majorHAnsi"/>
                <w:b w:val="0"/>
                <w:bCs/>
                <w:szCs w:val="18"/>
                <w:lang w:val="en-US"/>
              </w:rPr>
            </w:pPr>
            <w:proofErr w:type="spellStart"/>
            <w:r w:rsidRPr="00690988">
              <w:rPr>
                <w:rFonts w:asciiTheme="majorHAnsi" w:eastAsia="ＭＳ 明朝" w:hAnsiTheme="majorHAnsi" w:cstheme="majorHAnsi"/>
                <w:b w:val="0"/>
                <w:bCs/>
                <w:szCs w:val="18"/>
                <w:lang w:val="en-US"/>
              </w:rPr>
              <w:t>b.UE</w:t>
            </w:r>
            <w:proofErr w:type="spellEnd"/>
            <w:r w:rsidRPr="00690988">
              <w:rPr>
                <w:rFonts w:asciiTheme="majorHAnsi" w:eastAsia="ＭＳ 明朝" w:hAnsiTheme="majorHAnsi" w:cstheme="majorHAnsi"/>
                <w:b w:val="0"/>
                <w:bCs/>
                <w:szCs w:val="18"/>
                <w:lang w:val="en-US"/>
              </w:rPr>
              <w:t xml:space="preserve"> is not expected to support DL PRS bandwidth that exceeds the reported DL PRS bandwidth value</w:t>
            </w:r>
          </w:p>
          <w:p w14:paraId="041C11DA" w14:textId="378FB27E" w:rsidR="00FF4DAF" w:rsidRPr="00690988" w:rsidRDefault="00FF4DAF" w:rsidP="00FF4DAF">
            <w:pPr>
              <w:pStyle w:val="TAH"/>
              <w:jc w:val="left"/>
              <w:rPr>
                <w:rFonts w:asciiTheme="majorHAnsi" w:eastAsia="ＭＳ 明朝" w:hAnsiTheme="majorHAnsi" w:cstheme="majorHAnsi"/>
                <w:b w:val="0"/>
                <w:bCs/>
                <w:szCs w:val="18"/>
                <w:lang w:val="en-US"/>
              </w:rPr>
            </w:pPr>
            <w:proofErr w:type="spellStart"/>
            <w:r w:rsidRPr="00690988">
              <w:rPr>
                <w:rFonts w:asciiTheme="majorHAnsi" w:eastAsia="ＭＳ 明朝" w:hAnsiTheme="majorHAnsi" w:cstheme="majorHAnsi"/>
                <w:b w:val="0"/>
                <w:bCs/>
                <w:szCs w:val="18"/>
                <w:lang w:val="en-US"/>
              </w:rPr>
              <w:t>c.UE</w:t>
            </w:r>
            <w:proofErr w:type="spellEnd"/>
            <w:r w:rsidRPr="00690988">
              <w:rPr>
                <w:rFonts w:asciiTheme="majorHAnsi" w:eastAsia="ＭＳ 明朝" w:hAnsiTheme="majorHAnsi" w:cstheme="majorHAnsi"/>
                <w:b w:val="0"/>
                <w:bCs/>
                <w:szCs w:val="18"/>
                <w:lang w:val="en-US"/>
              </w:rPr>
              <w:t xml:space="preserv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3E57A96" w14:textId="1EBF5D4C" w:rsidR="00FF4DAF" w:rsidRPr="00690988" w:rsidRDefault="00FF4DAF" w:rsidP="00FF4DAF">
            <w:pPr>
              <w:pStyle w:val="TAH"/>
              <w:jc w:val="left"/>
              <w:rPr>
                <w:rFonts w:asciiTheme="majorHAnsi" w:eastAsia="ＭＳ 明朝" w:hAnsiTheme="majorHAnsi" w:cstheme="majorHAnsi"/>
                <w:b w:val="0"/>
                <w:bCs/>
                <w:szCs w:val="18"/>
                <w:lang w:val="en-US"/>
              </w:rPr>
            </w:pPr>
            <w:proofErr w:type="spellStart"/>
            <w:r w:rsidRPr="00690988">
              <w:rPr>
                <w:rFonts w:asciiTheme="majorHAnsi" w:eastAsia="ＭＳ 明朝" w:hAnsiTheme="majorHAnsi" w:cstheme="majorHAnsi"/>
                <w:b w:val="0"/>
                <w:bCs/>
                <w:szCs w:val="18"/>
                <w:lang w:val="en-US"/>
              </w:rPr>
              <w:t>d.UE</w:t>
            </w:r>
            <w:proofErr w:type="spellEnd"/>
            <w:r w:rsidRPr="00690988">
              <w:rPr>
                <w:rFonts w:asciiTheme="majorHAnsi" w:eastAsia="ＭＳ 明朝" w:hAnsiTheme="majorHAnsi" w:cstheme="majorHAnsi"/>
                <w:b w:val="0"/>
                <w:bCs/>
                <w:szCs w:val="18"/>
                <w:lang w:val="en-US"/>
              </w:rPr>
              <w:t xml:space="preserve"> DL PRS processing capability is agnostic to DL PRS comb factor configuration</w:t>
            </w:r>
          </w:p>
          <w:p w14:paraId="560A1DD9" w14:textId="77777777" w:rsidR="00FF4DAF" w:rsidRDefault="00FF4DAF" w:rsidP="00FF4DAF">
            <w:pPr>
              <w:pStyle w:val="TAH"/>
              <w:jc w:val="left"/>
              <w:rPr>
                <w:rFonts w:asciiTheme="majorHAnsi" w:eastAsia="ＭＳ 明朝" w:hAnsiTheme="majorHAnsi" w:cstheme="majorHAnsi"/>
                <w:b w:val="0"/>
                <w:bCs/>
                <w:szCs w:val="18"/>
                <w:lang w:val="en-US"/>
              </w:rPr>
            </w:pPr>
            <w:proofErr w:type="spellStart"/>
            <w:r w:rsidRPr="00690988">
              <w:rPr>
                <w:rFonts w:asciiTheme="majorHAnsi" w:eastAsia="ＭＳ 明朝" w:hAnsiTheme="majorHAnsi" w:cstheme="majorHAnsi"/>
                <w:b w:val="0"/>
                <w:bCs/>
                <w:szCs w:val="18"/>
                <w:lang w:val="en-US"/>
              </w:rPr>
              <w:t>e.The</w:t>
            </w:r>
            <w:proofErr w:type="spellEnd"/>
            <w:r w:rsidRPr="00690988">
              <w:rPr>
                <w:rFonts w:asciiTheme="majorHAnsi" w:eastAsia="ＭＳ 明朝" w:hAnsiTheme="majorHAnsi" w:cstheme="majorHAnsi"/>
                <w:b w:val="0"/>
                <w:bCs/>
                <w:szCs w:val="18"/>
                <w:lang w:val="en-US"/>
              </w:rPr>
              <w:t xml:space="preserve"> reporting of (N, T) values for maximum BW in MHz is not dependent on SCS</w:t>
            </w:r>
          </w:p>
          <w:p w14:paraId="5DD01016" w14:textId="77777777" w:rsidR="004F548E" w:rsidRDefault="004F548E" w:rsidP="00FF4DAF">
            <w:pPr>
              <w:pStyle w:val="TAH"/>
              <w:jc w:val="left"/>
              <w:rPr>
                <w:rFonts w:asciiTheme="majorHAnsi" w:eastAsia="ＭＳ 明朝" w:hAnsiTheme="majorHAnsi" w:cstheme="majorHAnsi"/>
                <w:b w:val="0"/>
                <w:bCs/>
                <w:szCs w:val="18"/>
                <w:lang w:val="en-US"/>
              </w:rPr>
            </w:pPr>
          </w:p>
          <w:p w14:paraId="2FC40392" w14:textId="7C453104" w:rsidR="004F548E" w:rsidRPr="004F548E" w:rsidRDefault="004F548E" w:rsidP="00FF4DAF">
            <w:pPr>
              <w:pStyle w:val="TAH"/>
              <w:jc w:val="left"/>
              <w:rPr>
                <w:rFonts w:asciiTheme="majorHAnsi" w:eastAsia="ＭＳ 明朝" w:hAnsiTheme="majorHAnsi" w:cstheme="majorHAnsi"/>
                <w:b w:val="0"/>
                <w:bCs/>
                <w:szCs w:val="18"/>
              </w:rPr>
            </w:pPr>
            <w:r w:rsidRPr="004F548E">
              <w:rPr>
                <w:rFonts w:asciiTheme="majorHAnsi" w:eastAsia="ＭＳ 明朝" w:hAnsiTheme="majorHAnsi" w:cstheme="majorHAnsi"/>
                <w:b w:val="0"/>
                <w:bCs/>
                <w:szCs w:val="18"/>
              </w:rPr>
              <w:t xml:space="preserve">Note: if the UE does not indicate this capability for a band or band combination, the UE does not support </w:t>
            </w:r>
            <w:r w:rsidR="00A01F1C">
              <w:rPr>
                <w:rFonts w:asciiTheme="majorHAnsi" w:eastAsia="ＭＳ 明朝" w:hAnsiTheme="majorHAnsi" w:cstheme="majorHAnsi"/>
                <w:b w:val="0"/>
                <w:bCs/>
                <w:szCs w:val="18"/>
              </w:rPr>
              <w:t>PRS processing</w:t>
            </w:r>
            <w:r w:rsidRPr="004F548E">
              <w:rPr>
                <w:rFonts w:asciiTheme="majorHAnsi" w:eastAsia="ＭＳ 明朝" w:hAnsiTheme="majorHAnsi" w:cstheme="majorHAnsi"/>
                <w:b w:val="0"/>
                <w:bCs/>
                <w:szCs w:val="18"/>
              </w:rPr>
              <w:t xml:space="preserve"> in this band or band combination.</w:t>
            </w:r>
          </w:p>
        </w:tc>
        <w:tc>
          <w:tcPr>
            <w:tcW w:w="1276" w:type="dxa"/>
            <w:tcBorders>
              <w:top w:val="single" w:sz="4" w:space="0" w:color="auto"/>
              <w:left w:val="single" w:sz="4" w:space="0" w:color="auto"/>
              <w:bottom w:val="single" w:sz="4" w:space="0" w:color="auto"/>
              <w:right w:val="single" w:sz="4" w:space="0" w:color="auto"/>
            </w:tcBorders>
          </w:tcPr>
          <w:p w14:paraId="0DC9B75B" w14:textId="77777777" w:rsidR="00DA383B" w:rsidRPr="00690988" w:rsidRDefault="00DA383B" w:rsidP="00DA383B">
            <w:pPr>
              <w:pStyle w:val="TAL"/>
              <w:rPr>
                <w:rFonts w:asciiTheme="majorHAnsi" w:eastAsia="ＭＳ 明朝" w:hAnsiTheme="majorHAnsi" w:cstheme="majorHAnsi"/>
                <w:szCs w:val="18"/>
                <w:lang w:eastAsia="ja-JP"/>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0412EA" w:rsidRPr="00690988" w14:paraId="74A629A6" w14:textId="77777777" w:rsidTr="00342DB2">
        <w:trPr>
          <w:trHeight w:val="20"/>
        </w:trPr>
        <w:tc>
          <w:tcPr>
            <w:tcW w:w="1130" w:type="dxa"/>
            <w:tcBorders>
              <w:top w:val="single" w:sz="4" w:space="0" w:color="auto"/>
              <w:left w:val="single" w:sz="4" w:space="0" w:color="auto"/>
              <w:right w:val="single" w:sz="4" w:space="0" w:color="auto"/>
            </w:tcBorders>
          </w:tcPr>
          <w:p w14:paraId="5B8CD760" w14:textId="5FEAF488" w:rsidR="000412EA" w:rsidRPr="00690988" w:rsidRDefault="000412EA"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52F687F" w14:textId="419D14D8" w:rsidR="000412EA" w:rsidRPr="000412EA" w:rsidRDefault="000412EA" w:rsidP="00DA383B">
            <w:pPr>
              <w:pStyle w:val="TAL"/>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1</w:t>
            </w:r>
            <w:r>
              <w:rPr>
                <w:rFonts w:asciiTheme="majorHAnsi" w:eastAsia="ＭＳ 明朝" w:hAnsiTheme="majorHAnsi" w:cstheme="majorHAnsi"/>
                <w:bCs/>
                <w:szCs w:val="18"/>
                <w:lang w:eastAsia="ja-JP"/>
              </w:rPr>
              <w:t>3-1a</w:t>
            </w:r>
          </w:p>
        </w:tc>
        <w:tc>
          <w:tcPr>
            <w:tcW w:w="1559" w:type="dxa"/>
            <w:tcBorders>
              <w:top w:val="single" w:sz="4" w:space="0" w:color="auto"/>
              <w:left w:val="single" w:sz="4" w:space="0" w:color="auto"/>
              <w:bottom w:val="single" w:sz="4" w:space="0" w:color="auto"/>
              <w:right w:val="single" w:sz="4" w:space="0" w:color="auto"/>
            </w:tcBorders>
          </w:tcPr>
          <w:p w14:paraId="46C8BC2F" w14:textId="4759F7B3" w:rsidR="000412EA" w:rsidRPr="00690988" w:rsidRDefault="000412EA" w:rsidP="00DA383B">
            <w:pPr>
              <w:pStyle w:val="TAL"/>
              <w:rPr>
                <w:rFonts w:asciiTheme="majorHAnsi" w:hAnsiTheme="majorHAnsi" w:cstheme="majorHAnsi"/>
                <w:bCs/>
                <w:szCs w:val="18"/>
              </w:rPr>
            </w:pPr>
            <w:r>
              <w:rPr>
                <w:rFonts w:asciiTheme="majorHAnsi" w:hAnsiTheme="majorHAnsi" w:cstheme="majorHAnsi"/>
                <w:bCs/>
                <w:szCs w:val="18"/>
              </w:rPr>
              <w:t>M</w:t>
            </w:r>
            <w:r w:rsidRPr="000412EA">
              <w:rPr>
                <w:rFonts w:asciiTheme="majorHAnsi" w:hAnsiTheme="majorHAnsi" w:cstheme="majorHAnsi"/>
                <w:bCs/>
                <w:szCs w:val="18"/>
              </w:rPr>
              <w:t>ax number of positioning frequency layers UE supports across all positioning methods across all bands</w:t>
            </w:r>
          </w:p>
        </w:tc>
        <w:tc>
          <w:tcPr>
            <w:tcW w:w="6371" w:type="dxa"/>
            <w:tcBorders>
              <w:top w:val="single" w:sz="4" w:space="0" w:color="auto"/>
              <w:left w:val="single" w:sz="4" w:space="0" w:color="auto"/>
              <w:bottom w:val="single" w:sz="4" w:space="0" w:color="auto"/>
              <w:right w:val="single" w:sz="4" w:space="0" w:color="auto"/>
            </w:tcBorders>
          </w:tcPr>
          <w:p w14:paraId="5FBD285F" w14:textId="77777777" w:rsidR="000412EA" w:rsidRDefault="000412EA" w:rsidP="000412EA">
            <w:pPr>
              <w:pStyle w:val="3GPPText"/>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0412EA">
              <w:rPr>
                <w:rFonts w:asciiTheme="majorHAnsi" w:hAnsiTheme="majorHAnsi" w:cstheme="majorHAnsi"/>
                <w:sz w:val="18"/>
                <w:szCs w:val="18"/>
              </w:rPr>
              <w:t>ax number of positioning frequency layers UE supports across all positioning methods across all bands</w:t>
            </w:r>
          </w:p>
          <w:p w14:paraId="1DE82E12" w14:textId="38D1E8C5" w:rsidR="009A1204" w:rsidRPr="009A1204" w:rsidDel="008C6701" w:rsidRDefault="009A1204" w:rsidP="000412EA">
            <w:pPr>
              <w:pStyle w:val="3GPPText"/>
              <w:adjustRightInd/>
              <w:spacing w:before="0" w:after="0" w:line="276" w:lineRule="auto"/>
              <w:jc w:val="left"/>
              <w:textAlignment w:val="auto"/>
              <w:rPr>
                <w:rFonts w:asciiTheme="majorHAnsi" w:eastAsia="ＭＳ 明朝" w:hAnsiTheme="majorHAnsi" w:cstheme="majorHAnsi"/>
                <w:sz w:val="18"/>
                <w:szCs w:val="18"/>
                <w:lang w:eastAsia="ja-JP"/>
              </w:rPr>
            </w:pPr>
            <w:r>
              <w:rPr>
                <w:rFonts w:asciiTheme="majorHAnsi" w:eastAsia="ＭＳ 明朝" w:hAnsiTheme="majorHAnsi" w:cstheme="majorHAnsi" w:hint="eastAsia"/>
                <w:sz w:val="18"/>
                <w:szCs w:val="18"/>
                <w:lang w:eastAsia="ja-JP"/>
              </w:rPr>
              <w:t>V</w:t>
            </w:r>
            <w:r>
              <w:rPr>
                <w:rFonts w:asciiTheme="majorHAnsi" w:eastAsia="ＭＳ 明朝" w:hAnsiTheme="majorHAnsi" w:cstheme="majorHAnsi"/>
                <w:sz w:val="18"/>
                <w:szCs w:val="18"/>
                <w:lang w:eastAsia="ja-JP"/>
              </w:rPr>
              <w:t>alues: {1, 2, 3, 4}</w:t>
            </w:r>
          </w:p>
        </w:tc>
        <w:tc>
          <w:tcPr>
            <w:tcW w:w="1282" w:type="dxa"/>
            <w:tcBorders>
              <w:top w:val="single" w:sz="4" w:space="0" w:color="auto"/>
              <w:left w:val="single" w:sz="4" w:space="0" w:color="auto"/>
              <w:bottom w:val="single" w:sz="4" w:space="0" w:color="auto"/>
              <w:right w:val="single" w:sz="4" w:space="0" w:color="auto"/>
            </w:tcBorders>
          </w:tcPr>
          <w:p w14:paraId="6F3C1797" w14:textId="77777777" w:rsidR="000412EA" w:rsidRPr="00690988" w:rsidDel="00BC31E9" w:rsidRDefault="000412EA" w:rsidP="00DA383B">
            <w:pPr>
              <w:pStyle w:val="aff6"/>
              <w:ind w:leftChars="0" w:left="360"/>
              <w:jc w:val="center"/>
              <w:rPr>
                <w:rFonts w:asciiTheme="majorHAnsi" w:eastAsia="SimSun" w:hAnsiTheme="majorHAnsi" w:cstheme="majorHAnsi"/>
                <w:sz w:val="18"/>
                <w:szCs w:val="18"/>
                <w:lang w:eastAsia="en-US"/>
              </w:rPr>
            </w:pPr>
          </w:p>
        </w:tc>
        <w:tc>
          <w:tcPr>
            <w:tcW w:w="853" w:type="dxa"/>
            <w:tcBorders>
              <w:top w:val="single" w:sz="4" w:space="0" w:color="auto"/>
              <w:left w:val="single" w:sz="4" w:space="0" w:color="auto"/>
              <w:bottom w:val="single" w:sz="4" w:space="0" w:color="auto"/>
              <w:right w:val="single" w:sz="4" w:space="0" w:color="auto"/>
            </w:tcBorders>
          </w:tcPr>
          <w:p w14:paraId="6F61FEC1" w14:textId="6F6A6132" w:rsidR="000412EA" w:rsidRPr="009A1204" w:rsidDel="002C7985" w:rsidRDefault="009A1204" w:rsidP="00DA383B">
            <w:pPr>
              <w:pStyle w:val="TAL"/>
              <w:jc w:val="center"/>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o</w:t>
            </w:r>
          </w:p>
        </w:tc>
        <w:tc>
          <w:tcPr>
            <w:tcW w:w="851" w:type="dxa"/>
            <w:tcBorders>
              <w:top w:val="single" w:sz="4" w:space="0" w:color="auto"/>
              <w:left w:val="single" w:sz="4" w:space="0" w:color="auto"/>
              <w:bottom w:val="single" w:sz="4" w:space="0" w:color="auto"/>
              <w:right w:val="single" w:sz="4" w:space="0" w:color="auto"/>
            </w:tcBorders>
          </w:tcPr>
          <w:p w14:paraId="1D77188B" w14:textId="3865CA69" w:rsidR="000412EA" w:rsidRPr="009A1204" w:rsidRDefault="009A1204" w:rsidP="00DA383B">
            <w:pPr>
              <w:pStyle w:val="TAL"/>
              <w:jc w:val="center"/>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CF54BA8" w14:textId="77777777" w:rsidR="000412EA" w:rsidRPr="00690988" w:rsidRDefault="000412EA"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6470F4" w14:textId="3A1B1366" w:rsidR="000412EA" w:rsidRPr="009A1204" w:rsidRDefault="009A1204" w:rsidP="00DA383B">
            <w:pPr>
              <w:pStyle w:val="TAL"/>
              <w:jc w:val="center"/>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P</w:t>
            </w:r>
            <w:r>
              <w:rPr>
                <w:rFonts w:asciiTheme="majorHAnsi" w:eastAsia="ＭＳ 明朝" w:hAnsiTheme="majorHAnsi" w:cstheme="majorHAnsi"/>
                <w:bCs/>
                <w:szCs w:val="18"/>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4D4E2378" w14:textId="6946B8AC" w:rsidR="000412EA" w:rsidRPr="009A1204" w:rsidRDefault="009A1204" w:rsidP="00DA383B">
            <w:pPr>
              <w:pStyle w:val="TAL"/>
              <w:jc w:val="center"/>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o</w:t>
            </w:r>
          </w:p>
        </w:tc>
        <w:tc>
          <w:tcPr>
            <w:tcW w:w="993" w:type="dxa"/>
            <w:tcBorders>
              <w:top w:val="single" w:sz="4" w:space="0" w:color="auto"/>
              <w:left w:val="single" w:sz="4" w:space="0" w:color="auto"/>
              <w:bottom w:val="single" w:sz="4" w:space="0" w:color="auto"/>
              <w:right w:val="single" w:sz="4" w:space="0" w:color="auto"/>
            </w:tcBorders>
          </w:tcPr>
          <w:p w14:paraId="49B3A2D6" w14:textId="43D5502C" w:rsidR="000412EA" w:rsidRPr="009A1204" w:rsidRDefault="009A1204" w:rsidP="00DA383B">
            <w:pPr>
              <w:pStyle w:val="TAL"/>
              <w:jc w:val="center"/>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o</w:t>
            </w:r>
          </w:p>
        </w:tc>
        <w:tc>
          <w:tcPr>
            <w:tcW w:w="989" w:type="dxa"/>
            <w:tcBorders>
              <w:top w:val="single" w:sz="4" w:space="0" w:color="auto"/>
              <w:left w:val="single" w:sz="4" w:space="0" w:color="auto"/>
              <w:bottom w:val="single" w:sz="4" w:space="0" w:color="auto"/>
              <w:right w:val="single" w:sz="4" w:space="0" w:color="auto"/>
            </w:tcBorders>
          </w:tcPr>
          <w:p w14:paraId="0B7AC955" w14:textId="391E83BA" w:rsidR="000412EA" w:rsidRPr="009A1204" w:rsidRDefault="009A1204" w:rsidP="00DA383B">
            <w:pPr>
              <w:pStyle w:val="TAL"/>
              <w:jc w:val="center"/>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08B398BA"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008A7057" w14:textId="77777777" w:rsidR="000412EA" w:rsidRPr="009A1204" w:rsidRDefault="000412EA" w:rsidP="00FF4DAF">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5A045E65" w14:textId="1D43D713" w:rsidR="000412EA" w:rsidRPr="00690988" w:rsidRDefault="009A1204"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42EA8F9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7BE063E" w14:textId="7777777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0023537" w14:textId="77777777"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13-2</w:t>
            </w:r>
          </w:p>
        </w:tc>
        <w:tc>
          <w:tcPr>
            <w:tcW w:w="1559" w:type="dxa"/>
            <w:tcBorders>
              <w:top w:val="single" w:sz="4" w:space="0" w:color="auto"/>
              <w:left w:val="single" w:sz="4" w:space="0" w:color="auto"/>
              <w:bottom w:val="single" w:sz="4" w:space="0" w:color="auto"/>
              <w:right w:val="single" w:sz="4" w:space="0" w:color="auto"/>
            </w:tcBorders>
          </w:tcPr>
          <w:p w14:paraId="2FC05DC4" w14:textId="7F68834B"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 xml:space="preserve">DL PRS Resources for DL </w:t>
            </w:r>
            <w:proofErr w:type="spellStart"/>
            <w:r w:rsidRPr="009A1204">
              <w:rPr>
                <w:rFonts w:asciiTheme="majorHAnsi" w:hAnsiTheme="majorHAnsi" w:cstheme="majorHAnsi"/>
                <w:bCs/>
                <w:szCs w:val="18"/>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8BC82AF" w14:textId="77777777" w:rsidR="009A1204" w:rsidRPr="004A198E" w:rsidRDefault="009A1204" w:rsidP="00AC29D1">
            <w:pPr>
              <w:numPr>
                <w:ilvl w:val="0"/>
                <w:numId w:val="96"/>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DL PRS Resource Sets per TRP per frequency layer supported by UE.</w:t>
            </w:r>
          </w:p>
          <w:p w14:paraId="12EE43FA" w14:textId="77777777"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{1, 2}</w:t>
            </w:r>
          </w:p>
          <w:p w14:paraId="59B27D79" w14:textId="77777777" w:rsidR="009A1204" w:rsidRPr="004A198E" w:rsidRDefault="009A1204" w:rsidP="00AC29D1">
            <w:pPr>
              <w:numPr>
                <w:ilvl w:val="0"/>
                <w:numId w:val="96"/>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 xml:space="preserve">Max number of TRPs across all positioning frequency layers per UE. </w:t>
            </w:r>
          </w:p>
          <w:p w14:paraId="2F8478E1" w14:textId="598CF775"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w:t>
            </w:r>
            <w:r w:rsidR="006D3BF4" w:rsidRPr="004A198E">
              <w:rPr>
                <w:rFonts w:asciiTheme="majorHAnsi" w:eastAsiaTheme="minorEastAsia" w:hAnsiTheme="majorHAnsi" w:cstheme="majorHAnsi"/>
                <w:sz w:val="18"/>
                <w:szCs w:val="18"/>
              </w:rPr>
              <w:t>4</w:t>
            </w:r>
            <w:r w:rsidRPr="004A198E">
              <w:rPr>
                <w:rFonts w:asciiTheme="majorHAnsi" w:eastAsiaTheme="minorEastAsia" w:hAnsiTheme="majorHAnsi" w:cstheme="majorHAnsi"/>
                <w:sz w:val="18"/>
                <w:szCs w:val="18"/>
              </w:rPr>
              <w:t>, 6, 12, 16, 24, 32, 64, 128, 256}</w:t>
            </w:r>
          </w:p>
          <w:p w14:paraId="081E1520" w14:textId="77777777" w:rsidR="009A1204" w:rsidRPr="004A198E" w:rsidRDefault="009A1204" w:rsidP="00AC29D1">
            <w:pPr>
              <w:numPr>
                <w:ilvl w:val="0"/>
                <w:numId w:val="96"/>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positioning frequency layers UE supports</w:t>
            </w:r>
          </w:p>
          <w:p w14:paraId="1CF4B2B9" w14:textId="19297444" w:rsidR="009A1204" w:rsidRPr="004A198E" w:rsidRDefault="009A1204" w:rsidP="009A1204">
            <w:pPr>
              <w:pStyle w:val="TAL"/>
              <w:spacing w:after="160" w:line="259" w:lineRule="auto"/>
              <w:rPr>
                <w:rFonts w:asciiTheme="majorHAnsi" w:hAnsiTheme="majorHAnsi" w:cstheme="majorHAnsi"/>
                <w:szCs w:val="18"/>
                <w:lang w:val="en-US" w:eastAsia="ja-JP"/>
              </w:rPr>
            </w:pPr>
            <w:r w:rsidRPr="004A198E">
              <w:rPr>
                <w:rFonts w:asciiTheme="majorHAnsi" w:hAnsiTheme="majorHAnsi" w:cstheme="majorHAnsi"/>
                <w:szCs w:val="18"/>
              </w:rPr>
              <w:t>Values = {1, 2, 3, 4}</w:t>
            </w:r>
          </w:p>
        </w:tc>
        <w:tc>
          <w:tcPr>
            <w:tcW w:w="1282" w:type="dxa"/>
            <w:tcBorders>
              <w:top w:val="single" w:sz="4" w:space="0" w:color="auto"/>
              <w:left w:val="single" w:sz="4" w:space="0" w:color="auto"/>
              <w:bottom w:val="single" w:sz="4" w:space="0" w:color="auto"/>
              <w:right w:val="single" w:sz="4" w:space="0" w:color="auto"/>
            </w:tcBorders>
          </w:tcPr>
          <w:p w14:paraId="72792F68" w14:textId="704AA4F5" w:rsidR="009A1204" w:rsidRPr="004A198E" w:rsidRDefault="009A1204" w:rsidP="009A1204">
            <w:pPr>
              <w:pStyle w:val="TAL"/>
              <w:jc w:val="center"/>
              <w:rPr>
                <w:rFonts w:asciiTheme="majorHAnsi" w:hAnsiTheme="majorHAnsi" w:cstheme="majorHAnsi"/>
                <w:szCs w:val="18"/>
                <w:lang w:eastAsia="ja-JP"/>
              </w:rPr>
            </w:pPr>
            <w:r w:rsidRPr="004A198E">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2E1C9E92" w14:textId="7AA7418A"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1AFC0F33" w14:textId="7D8A32C1"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52DFC7EE" w14:textId="77777777" w:rsidR="009A1204" w:rsidRPr="004A198E"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05DC56" w14:textId="5BCA32F8" w:rsidR="009A1204" w:rsidRPr="004A198E" w:rsidRDefault="009A1204" w:rsidP="009A1204">
            <w:pPr>
              <w:pStyle w:val="TAL"/>
              <w:jc w:val="center"/>
              <w:rPr>
                <w:rFonts w:asciiTheme="majorHAnsi" w:eastAsia="Times New Roman" w:hAnsiTheme="majorHAnsi" w:cstheme="majorHAnsi"/>
                <w:bCs/>
                <w:szCs w:val="18"/>
                <w:lang w:eastAsia="ja-JP"/>
              </w:rPr>
            </w:pPr>
            <w:r w:rsidRPr="004A198E">
              <w:rPr>
                <w:rFonts w:asciiTheme="majorHAnsi" w:hAnsiTheme="majorHAnsi" w:cstheme="majorHAnsi"/>
                <w:bCs/>
                <w:szCs w:val="18"/>
              </w:rPr>
              <w:t>Per UE</w:t>
            </w:r>
          </w:p>
        </w:tc>
        <w:tc>
          <w:tcPr>
            <w:tcW w:w="992" w:type="dxa"/>
            <w:tcBorders>
              <w:top w:val="single" w:sz="4" w:space="0" w:color="auto"/>
              <w:left w:val="single" w:sz="4" w:space="0" w:color="auto"/>
              <w:bottom w:val="single" w:sz="4" w:space="0" w:color="auto"/>
              <w:right w:val="single" w:sz="4" w:space="0" w:color="auto"/>
            </w:tcBorders>
          </w:tcPr>
          <w:p w14:paraId="71E2B824" w14:textId="771249E1" w:rsidR="009A1204" w:rsidRPr="00690988" w:rsidRDefault="009A1204" w:rsidP="009A1204">
            <w:pPr>
              <w:pStyle w:val="TAL"/>
              <w:jc w:val="center"/>
              <w:rPr>
                <w:rFonts w:asciiTheme="majorHAnsi" w:hAnsiTheme="majorHAnsi" w:cstheme="majorHAnsi"/>
                <w:bCs/>
                <w:szCs w:val="18"/>
              </w:rPr>
            </w:pPr>
            <w:r>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21BF224F" w14:textId="5AA72E58"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tcPr>
          <w:p w14:paraId="3C93F376" w14:textId="77777777" w:rsidR="009A1204" w:rsidRPr="00690988" w:rsidRDefault="009A1204" w:rsidP="009A1204">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2EFC9A4"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5D3AC1D8" w14:textId="01921B49" w:rsidR="009A1204" w:rsidRPr="00690988" w:rsidRDefault="009A1204" w:rsidP="009A1204">
            <w:pPr>
              <w:pStyle w:val="TAH"/>
              <w:jc w:val="left"/>
              <w:rPr>
                <w:rFonts w:asciiTheme="majorHAnsi" w:eastAsia="ＭＳ 明朝"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322B51B6" w14:textId="77777777"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2ACB1CB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F93B977" w14:textId="521395BE"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13EF4B4" w14:textId="21284E94"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13-2</w:t>
            </w:r>
            <w:r>
              <w:rPr>
                <w:rFonts w:asciiTheme="majorHAnsi" w:hAnsiTheme="majorHAnsi" w:cstheme="majorHAnsi"/>
                <w:bCs/>
                <w:szCs w:val="18"/>
              </w:rPr>
              <w:t>a</w:t>
            </w:r>
          </w:p>
        </w:tc>
        <w:tc>
          <w:tcPr>
            <w:tcW w:w="1559" w:type="dxa"/>
            <w:tcBorders>
              <w:top w:val="single" w:sz="4" w:space="0" w:color="auto"/>
              <w:left w:val="single" w:sz="4" w:space="0" w:color="auto"/>
              <w:bottom w:val="single" w:sz="4" w:space="0" w:color="auto"/>
              <w:right w:val="single" w:sz="4" w:space="0" w:color="auto"/>
            </w:tcBorders>
          </w:tcPr>
          <w:p w14:paraId="273E7B81" w14:textId="40A96666"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 xml:space="preserve">DL PRS Resources for DL </w:t>
            </w:r>
            <w:proofErr w:type="spellStart"/>
            <w:r w:rsidRPr="009A1204">
              <w:rPr>
                <w:rFonts w:asciiTheme="majorHAnsi" w:hAnsiTheme="majorHAnsi" w:cstheme="majorHAnsi"/>
                <w:bCs/>
                <w:szCs w:val="18"/>
              </w:rPr>
              <w:t>AoD</w:t>
            </w:r>
            <w:proofErr w:type="spellEnd"/>
            <w:r w:rsidRPr="009A1204">
              <w:rPr>
                <w:rFonts w:asciiTheme="majorHAnsi" w:hAnsiTheme="majorHAnsi" w:cstheme="majorHAnsi"/>
                <w:bCs/>
                <w:szCs w:val="18"/>
              </w:rPr>
              <w:t xml:space="preserve"> on a band</w:t>
            </w:r>
          </w:p>
        </w:tc>
        <w:tc>
          <w:tcPr>
            <w:tcW w:w="6371" w:type="dxa"/>
            <w:tcBorders>
              <w:top w:val="single" w:sz="4" w:space="0" w:color="auto"/>
              <w:left w:val="single" w:sz="4" w:space="0" w:color="auto"/>
              <w:bottom w:val="single" w:sz="4" w:space="0" w:color="auto"/>
              <w:right w:val="single" w:sz="4" w:space="0" w:color="auto"/>
            </w:tcBorders>
          </w:tcPr>
          <w:p w14:paraId="3DCA28A7" w14:textId="77777777" w:rsidR="009A1204" w:rsidRPr="009A1204" w:rsidRDefault="009A1204" w:rsidP="00AC29D1">
            <w:pPr>
              <w:numPr>
                <w:ilvl w:val="0"/>
                <w:numId w:val="97"/>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DL PRS Resource Set </w:t>
            </w:r>
          </w:p>
          <w:p w14:paraId="0F866118"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 4, 8, 16, 32, 64}</w:t>
            </w:r>
          </w:p>
          <w:p w14:paraId="314781B4"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16, 32, 64 are only applicable to FR2 bands</w:t>
            </w:r>
          </w:p>
          <w:p w14:paraId="1F47A1C5" w14:textId="77777777" w:rsidR="009A1204" w:rsidRPr="009A1204" w:rsidRDefault="009A1204" w:rsidP="00AC29D1">
            <w:pPr>
              <w:numPr>
                <w:ilvl w:val="0"/>
                <w:numId w:val="97"/>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positioning frequency layer. </w:t>
            </w:r>
          </w:p>
          <w:p w14:paraId="1A15D211"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32, 64, 96, 128, 256, 512, 1024}</w:t>
            </w:r>
          </w:p>
          <w:p w14:paraId="2314BCBC" w14:textId="5228A54D" w:rsidR="009A1204" w:rsidRPr="009A1204" w:rsidRDefault="009A1204" w:rsidP="009A1204">
            <w:pPr>
              <w:pStyle w:val="TAL"/>
              <w:spacing w:after="200" w:line="276" w:lineRule="auto"/>
              <w:rPr>
                <w:rFonts w:asciiTheme="majorHAnsi" w:eastAsia="SimSun" w:hAnsiTheme="majorHAnsi" w:cstheme="majorHAnsi"/>
                <w:szCs w:val="18"/>
                <w:lang w:val="en-US"/>
              </w:rPr>
            </w:pPr>
            <w:r w:rsidRPr="009A1204">
              <w:rPr>
                <w:rFonts w:asciiTheme="majorHAnsi" w:hAnsiTheme="majorHAnsi" w:cstheme="majorHAnsi"/>
                <w:szCs w:val="18"/>
              </w:rPr>
              <w:t>Note: 6 is only applicable to FR1 bands</w:t>
            </w:r>
          </w:p>
        </w:tc>
        <w:tc>
          <w:tcPr>
            <w:tcW w:w="1282" w:type="dxa"/>
            <w:tcBorders>
              <w:top w:val="single" w:sz="4" w:space="0" w:color="auto"/>
              <w:left w:val="single" w:sz="4" w:space="0" w:color="auto"/>
              <w:bottom w:val="single" w:sz="4" w:space="0" w:color="auto"/>
              <w:right w:val="single" w:sz="4" w:space="0" w:color="auto"/>
            </w:tcBorders>
          </w:tcPr>
          <w:p w14:paraId="6D994CF7" w14:textId="7C5A4D9D"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2D2A8350" w14:textId="2F608DA7"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52FC56F9" w14:textId="2626FED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35A1702A"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D58CFB5" w14:textId="410B0FF0"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9A1204">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tcPr>
          <w:p w14:paraId="2324FB11" w14:textId="5976DCB2" w:rsidR="009A1204" w:rsidRPr="009A1204" w:rsidRDefault="009A1204" w:rsidP="009A1204">
            <w:pPr>
              <w:pStyle w:val="TAL"/>
              <w:jc w:val="center"/>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CC08A60" w14:textId="39877DDD" w:rsidR="009A1204" w:rsidRPr="009A1204" w:rsidRDefault="009A1204" w:rsidP="009A1204">
            <w:pPr>
              <w:pStyle w:val="TAL"/>
              <w:jc w:val="center"/>
              <w:rPr>
                <w:rFonts w:asciiTheme="majorHAnsi" w:eastAsia="ＭＳ 明朝" w:hAnsiTheme="majorHAnsi" w:cstheme="majorHAnsi"/>
                <w:bCs/>
                <w:szCs w:val="18"/>
                <w:lang w:eastAsia="ja-JP"/>
              </w:rPr>
            </w:pPr>
            <w:r w:rsidRPr="009A1204">
              <w:rPr>
                <w:rFonts w:asciiTheme="majorHAnsi" w:eastAsia="ＭＳ 明朝" w:hAnsiTheme="majorHAnsi" w:cstheme="majorHAnsi" w:hint="eastAsia"/>
                <w:bCs/>
                <w:szCs w:val="18"/>
                <w:lang w:eastAsia="ja-JP"/>
              </w:rPr>
              <w:t>N</w:t>
            </w:r>
            <w:r w:rsidRPr="009A1204">
              <w:rPr>
                <w:rFonts w:asciiTheme="majorHAnsi" w:eastAsia="ＭＳ 明朝" w:hAnsiTheme="majorHAnsi" w:cstheme="majorHAnsi"/>
                <w:bCs/>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61895E7D" w14:textId="2DD5A1E1" w:rsidR="009A1204" w:rsidRPr="009A1204" w:rsidRDefault="009A1204" w:rsidP="009A1204">
            <w:pPr>
              <w:pStyle w:val="TAL"/>
              <w:jc w:val="center"/>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5C6FF914"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708E0A93" w14:textId="77777777" w:rsidR="009A1204" w:rsidRDefault="009A1204" w:rsidP="009A1204">
            <w:pPr>
              <w:pStyle w:val="TAH"/>
              <w:jc w:val="left"/>
              <w:rPr>
                <w:rFonts w:asciiTheme="majorHAnsi" w:eastAsia="ＭＳ 明朝" w:hAnsiTheme="majorHAnsi" w:cstheme="majorHAnsi"/>
                <w:b w:val="0"/>
                <w:bCs/>
                <w:szCs w:val="18"/>
              </w:rPr>
            </w:pPr>
          </w:p>
          <w:p w14:paraId="6DFAC48A" w14:textId="1438A9FB" w:rsidR="004F548E" w:rsidRPr="004F548E" w:rsidRDefault="004F548E" w:rsidP="009A1204">
            <w:pPr>
              <w:pStyle w:val="TAH"/>
              <w:jc w:val="left"/>
              <w:rPr>
                <w:rFonts w:asciiTheme="majorHAnsi" w:eastAsia="ＭＳ 明朝" w:hAnsiTheme="majorHAnsi" w:cstheme="majorHAnsi"/>
                <w:b w:val="0"/>
                <w:bCs/>
                <w:szCs w:val="18"/>
              </w:rPr>
            </w:pPr>
            <w:r w:rsidRPr="004F548E">
              <w:rPr>
                <w:rFonts w:asciiTheme="majorHAnsi" w:eastAsia="ＭＳ 明朝" w:hAnsiTheme="majorHAnsi" w:cstheme="majorHAnsi"/>
                <w:b w:val="0"/>
                <w:bCs/>
                <w:szCs w:val="18"/>
              </w:rPr>
              <w:t>Note: if the UE does not indicate this capability for a band or band combination, the UE does not support this positioning method in this band or band combination.</w:t>
            </w:r>
          </w:p>
        </w:tc>
        <w:tc>
          <w:tcPr>
            <w:tcW w:w="1276" w:type="dxa"/>
            <w:tcBorders>
              <w:top w:val="single" w:sz="4" w:space="0" w:color="auto"/>
              <w:left w:val="single" w:sz="4" w:space="0" w:color="auto"/>
              <w:bottom w:val="single" w:sz="4" w:space="0" w:color="auto"/>
              <w:right w:val="single" w:sz="4" w:space="0" w:color="auto"/>
            </w:tcBorders>
          </w:tcPr>
          <w:p w14:paraId="4852C7E3" w14:textId="4EB34CD5"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244ACAC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FDE6EEF" w14:textId="5FE5BB3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352B4D1" w14:textId="225B41F5"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13-2</w:t>
            </w:r>
            <w:r>
              <w:rPr>
                <w:rFonts w:asciiTheme="majorHAnsi" w:hAnsiTheme="majorHAnsi" w:cstheme="majorHAnsi"/>
                <w:bCs/>
                <w:szCs w:val="18"/>
              </w:rPr>
              <w:t>b</w:t>
            </w:r>
          </w:p>
        </w:tc>
        <w:tc>
          <w:tcPr>
            <w:tcW w:w="1559" w:type="dxa"/>
            <w:tcBorders>
              <w:top w:val="single" w:sz="4" w:space="0" w:color="auto"/>
              <w:left w:val="single" w:sz="4" w:space="0" w:color="auto"/>
              <w:bottom w:val="single" w:sz="4" w:space="0" w:color="auto"/>
              <w:right w:val="single" w:sz="4" w:space="0" w:color="auto"/>
            </w:tcBorders>
          </w:tcPr>
          <w:p w14:paraId="46EFA8A4" w14:textId="606F4CDE"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 xml:space="preserve">DL PRS Resources for DL </w:t>
            </w:r>
            <w:proofErr w:type="spellStart"/>
            <w:r w:rsidRPr="009A1204">
              <w:rPr>
                <w:rFonts w:asciiTheme="majorHAnsi" w:hAnsiTheme="majorHAnsi" w:cstheme="majorHAnsi"/>
                <w:bCs/>
                <w:szCs w:val="18"/>
              </w:rPr>
              <w:t>AoD</w:t>
            </w:r>
            <w:proofErr w:type="spellEnd"/>
            <w:r w:rsidRPr="009A1204">
              <w:rPr>
                <w:rFonts w:asciiTheme="majorHAnsi" w:hAnsiTheme="majorHAnsi" w:cstheme="majorHAnsi"/>
                <w:bCs/>
                <w:szCs w:val="18"/>
              </w:rPr>
              <w:t xml:space="preserve"> on a band combination</w:t>
            </w:r>
          </w:p>
        </w:tc>
        <w:tc>
          <w:tcPr>
            <w:tcW w:w="6371" w:type="dxa"/>
            <w:tcBorders>
              <w:top w:val="single" w:sz="4" w:space="0" w:color="auto"/>
              <w:left w:val="single" w:sz="4" w:space="0" w:color="auto"/>
              <w:bottom w:val="single" w:sz="4" w:space="0" w:color="auto"/>
              <w:right w:val="single" w:sz="4" w:space="0" w:color="auto"/>
            </w:tcBorders>
          </w:tcPr>
          <w:p w14:paraId="28E4C2F5" w14:textId="77777777" w:rsidR="009A1204" w:rsidRPr="009A1204" w:rsidRDefault="009A1204" w:rsidP="00AC29D1">
            <w:pPr>
              <w:numPr>
                <w:ilvl w:val="0"/>
                <w:numId w:val="98"/>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p>
          <w:p w14:paraId="6B17F077" w14:textId="056159AD"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Values = {6, 24, 64, </w:t>
            </w:r>
            <w:del w:id="3" w:author="Harada Hiroki" w:date="2022-02-28T10:19:00Z">
              <w:r w:rsidR="00367FD6" w:rsidDel="00C67D28">
                <w:rPr>
                  <w:rFonts w:asciiTheme="majorHAnsi" w:eastAsiaTheme="minorEastAsia" w:hAnsiTheme="majorHAnsi" w:cstheme="majorHAnsi"/>
                  <w:sz w:val="18"/>
                  <w:szCs w:val="18"/>
                </w:rPr>
                <w:delText xml:space="preserve">96, </w:delText>
              </w:r>
            </w:del>
            <w:r w:rsidRPr="009A1204">
              <w:rPr>
                <w:rFonts w:asciiTheme="majorHAnsi" w:eastAsiaTheme="minorEastAsia" w:hAnsiTheme="majorHAnsi" w:cstheme="majorHAnsi"/>
                <w:sz w:val="18"/>
                <w:szCs w:val="18"/>
              </w:rPr>
              <w:t>128, 192, 256, 512, 1024, 2048}</w:t>
            </w:r>
          </w:p>
          <w:p w14:paraId="1070FFAB"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FR1 only BC.</w:t>
            </w:r>
          </w:p>
          <w:p w14:paraId="5A0CEF1A" w14:textId="77777777" w:rsidR="009A1204" w:rsidRPr="009A1204" w:rsidRDefault="009A1204" w:rsidP="00AC29D1">
            <w:pPr>
              <w:numPr>
                <w:ilvl w:val="0"/>
                <w:numId w:val="98"/>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FR2-only.</w:t>
            </w:r>
          </w:p>
          <w:p w14:paraId="3D3DAA30"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01B6C2F1"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FR2 only BC</w:t>
            </w:r>
          </w:p>
          <w:p w14:paraId="5B61404F" w14:textId="77777777" w:rsidR="009A1204" w:rsidRPr="009A1204" w:rsidRDefault="009A1204" w:rsidP="00AC29D1">
            <w:pPr>
              <w:numPr>
                <w:ilvl w:val="0"/>
                <w:numId w:val="98"/>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p>
          <w:p w14:paraId="3CED0FB6" w14:textId="6B8574AD"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Values = {6, 24, 64, </w:t>
            </w:r>
            <w:ins w:id="4" w:author="Harada Hiroki" w:date="2022-02-28T10:19:00Z">
              <w:r w:rsidR="00C67D28">
                <w:rPr>
                  <w:rFonts w:asciiTheme="majorHAnsi" w:eastAsiaTheme="minorEastAsia" w:hAnsiTheme="majorHAnsi" w:cstheme="majorHAnsi"/>
                  <w:sz w:val="18"/>
                  <w:szCs w:val="18"/>
                </w:rPr>
                <w:t xml:space="preserve">96, </w:t>
              </w:r>
            </w:ins>
            <w:r w:rsidRPr="009A1204">
              <w:rPr>
                <w:rFonts w:asciiTheme="majorHAnsi" w:eastAsiaTheme="minorEastAsia" w:hAnsiTheme="majorHAnsi" w:cstheme="majorHAnsi"/>
                <w:sz w:val="18"/>
                <w:szCs w:val="18"/>
              </w:rPr>
              <w:t>128, 192, 256, 512, 1024, 2048}</w:t>
            </w:r>
          </w:p>
          <w:p w14:paraId="6D809101"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BC containing FR1 and FR2 bands</w:t>
            </w:r>
          </w:p>
          <w:p w14:paraId="7847D609" w14:textId="77777777" w:rsidR="009A1204" w:rsidRPr="009A1204" w:rsidRDefault="009A1204" w:rsidP="00AC29D1">
            <w:pPr>
              <w:numPr>
                <w:ilvl w:val="0"/>
                <w:numId w:val="98"/>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p>
          <w:p w14:paraId="76EB0F14"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73257903" w14:textId="32AE5D30" w:rsidR="009A1204" w:rsidRPr="009A1204" w:rsidRDefault="009A1204" w:rsidP="009A1204">
            <w:pPr>
              <w:pStyle w:val="TAL"/>
              <w:spacing w:after="200" w:line="276" w:lineRule="auto"/>
              <w:rPr>
                <w:rFonts w:asciiTheme="majorHAnsi" w:eastAsia="SimSun" w:hAnsiTheme="majorHAnsi" w:cstheme="majorHAnsi"/>
                <w:szCs w:val="18"/>
                <w:lang w:val="en-US"/>
              </w:rPr>
            </w:pPr>
            <w:r w:rsidRPr="009A1204">
              <w:rPr>
                <w:rFonts w:asciiTheme="majorHAnsi" w:hAnsiTheme="majorHAnsi" w:cstheme="majorHAnsi"/>
                <w:szCs w:val="18"/>
              </w:rPr>
              <w:t>Note this is reported for BC containing FR1 and FR2 bands</w:t>
            </w:r>
          </w:p>
        </w:tc>
        <w:tc>
          <w:tcPr>
            <w:tcW w:w="1282" w:type="dxa"/>
            <w:tcBorders>
              <w:top w:val="single" w:sz="4" w:space="0" w:color="auto"/>
              <w:left w:val="single" w:sz="4" w:space="0" w:color="auto"/>
              <w:bottom w:val="single" w:sz="4" w:space="0" w:color="auto"/>
              <w:right w:val="single" w:sz="4" w:space="0" w:color="auto"/>
            </w:tcBorders>
          </w:tcPr>
          <w:p w14:paraId="7FA05555" w14:textId="6639DC11"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44F697CA" w14:textId="54BC6C04"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4329E83D" w14:textId="5B88A83F"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39BF4D6B"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B09D2DE" w14:textId="2E4A02BF"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6D3BF4">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tcPr>
          <w:p w14:paraId="42EB760D" w14:textId="3C399B46" w:rsidR="009A1204" w:rsidRPr="009A1204" w:rsidRDefault="009A1204" w:rsidP="009A1204">
            <w:pPr>
              <w:pStyle w:val="TAL"/>
              <w:jc w:val="center"/>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E1C9DAC" w14:textId="515D102D" w:rsidR="009A1204" w:rsidRPr="009A1204" w:rsidRDefault="009A1204" w:rsidP="009A1204">
            <w:pPr>
              <w:pStyle w:val="TAL"/>
              <w:jc w:val="center"/>
              <w:rPr>
                <w:rFonts w:asciiTheme="majorHAnsi" w:eastAsia="ＭＳ 明朝" w:hAnsiTheme="majorHAnsi" w:cstheme="majorHAnsi"/>
                <w:bCs/>
                <w:szCs w:val="18"/>
                <w:lang w:eastAsia="ja-JP"/>
              </w:rPr>
            </w:pPr>
            <w:r w:rsidRPr="009A1204">
              <w:rPr>
                <w:rFonts w:asciiTheme="majorHAnsi" w:eastAsia="ＭＳ 明朝" w:hAnsiTheme="majorHAnsi" w:cstheme="majorHAnsi" w:hint="eastAsia"/>
                <w:bCs/>
                <w:szCs w:val="18"/>
                <w:lang w:eastAsia="ja-JP"/>
              </w:rPr>
              <w:t>N</w:t>
            </w:r>
            <w:r w:rsidRPr="009A1204">
              <w:rPr>
                <w:rFonts w:asciiTheme="majorHAnsi" w:eastAsia="ＭＳ 明朝" w:hAnsiTheme="majorHAnsi" w:cstheme="majorHAnsi"/>
                <w:bCs/>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D9BE3B" w14:textId="5A8384F5" w:rsidR="009A1204" w:rsidRPr="009A1204" w:rsidRDefault="009A1204" w:rsidP="009A1204">
            <w:pPr>
              <w:pStyle w:val="TAL"/>
              <w:jc w:val="center"/>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9498677"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5790486A" w14:textId="77777777" w:rsidR="009A1204" w:rsidRDefault="009A1204" w:rsidP="009A1204">
            <w:pPr>
              <w:pStyle w:val="TAH"/>
              <w:jc w:val="left"/>
              <w:rPr>
                <w:rFonts w:asciiTheme="majorHAnsi" w:eastAsia="ＭＳ 明朝" w:hAnsiTheme="majorHAnsi" w:cstheme="majorHAnsi"/>
                <w:b w:val="0"/>
                <w:bCs/>
                <w:szCs w:val="18"/>
              </w:rPr>
            </w:pPr>
          </w:p>
          <w:p w14:paraId="18D85817" w14:textId="77777777" w:rsidR="00516CD0" w:rsidRDefault="00516CD0" w:rsidP="009A1204">
            <w:pPr>
              <w:pStyle w:val="TAH"/>
              <w:jc w:val="left"/>
              <w:rPr>
                <w:rFonts w:asciiTheme="majorHAnsi" w:eastAsia="ＭＳ 明朝" w:hAnsiTheme="majorHAnsi" w:cstheme="majorHAnsi"/>
                <w:b w:val="0"/>
                <w:bCs/>
                <w:szCs w:val="18"/>
              </w:rPr>
            </w:pPr>
            <w:r w:rsidRPr="00516CD0">
              <w:rPr>
                <w:rFonts w:asciiTheme="majorHAnsi" w:eastAsia="ＭＳ 明朝" w:hAnsiTheme="majorHAnsi" w:cstheme="majorHAnsi"/>
                <w:b w:val="0"/>
                <w:bCs/>
                <w:szCs w:val="18"/>
              </w:rPr>
              <w:t>the reported value is the total number across all bands in the corresponding BC</w:t>
            </w:r>
          </w:p>
          <w:p w14:paraId="38184928" w14:textId="77777777" w:rsidR="004F548E" w:rsidRDefault="004F548E" w:rsidP="009A1204">
            <w:pPr>
              <w:pStyle w:val="TAH"/>
              <w:jc w:val="left"/>
              <w:rPr>
                <w:rFonts w:asciiTheme="majorHAnsi" w:eastAsia="ＭＳ 明朝" w:hAnsiTheme="majorHAnsi" w:cstheme="majorHAnsi"/>
                <w:b w:val="0"/>
                <w:bCs/>
                <w:szCs w:val="18"/>
              </w:rPr>
            </w:pPr>
          </w:p>
          <w:p w14:paraId="5E63A2BE" w14:textId="16BB4CBD" w:rsidR="004F548E" w:rsidRPr="00516CD0" w:rsidRDefault="004F548E" w:rsidP="009A1204">
            <w:pPr>
              <w:pStyle w:val="TAH"/>
              <w:jc w:val="left"/>
              <w:rPr>
                <w:rFonts w:asciiTheme="majorHAnsi" w:eastAsia="ＭＳ 明朝" w:hAnsiTheme="majorHAnsi" w:cstheme="majorHAnsi"/>
                <w:b w:val="0"/>
                <w:bCs/>
                <w:szCs w:val="18"/>
              </w:rPr>
            </w:pPr>
            <w:r w:rsidRPr="004F548E">
              <w:rPr>
                <w:rFonts w:asciiTheme="majorHAnsi" w:eastAsia="ＭＳ 明朝" w:hAnsiTheme="majorHAnsi" w:cstheme="majorHAnsi"/>
                <w:b w:val="0"/>
                <w:bCs/>
                <w:szCs w:val="18"/>
              </w:rPr>
              <w:t>Note: if the UE does not indicate this capability for a band or band combination, the UE does not support this positioning method in this band or band combination.</w:t>
            </w:r>
          </w:p>
        </w:tc>
        <w:tc>
          <w:tcPr>
            <w:tcW w:w="1276" w:type="dxa"/>
            <w:tcBorders>
              <w:top w:val="single" w:sz="4" w:space="0" w:color="auto"/>
              <w:left w:val="single" w:sz="4" w:space="0" w:color="auto"/>
              <w:bottom w:val="single" w:sz="4" w:space="0" w:color="auto"/>
              <w:right w:val="single" w:sz="4" w:space="0" w:color="auto"/>
            </w:tcBorders>
          </w:tcPr>
          <w:p w14:paraId="2F672D8A" w14:textId="64B8404C"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5FFA4E65"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3B930026" w14:textId="7777777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1179946A" w14:textId="77777777"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13-3</w:t>
            </w:r>
          </w:p>
        </w:tc>
        <w:tc>
          <w:tcPr>
            <w:tcW w:w="1559" w:type="dxa"/>
            <w:tcBorders>
              <w:top w:val="single" w:sz="4" w:space="0" w:color="auto"/>
              <w:left w:val="single" w:sz="4" w:space="0" w:color="auto"/>
              <w:bottom w:val="single" w:sz="4" w:space="0" w:color="auto"/>
              <w:right w:val="single" w:sz="4" w:space="0" w:color="auto"/>
            </w:tcBorders>
          </w:tcPr>
          <w:p w14:paraId="003F5B7D" w14:textId="5AA9CB92"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630918CB" w14:textId="77777777" w:rsidR="009A1204" w:rsidRPr="004A198E" w:rsidRDefault="009A1204" w:rsidP="00AC29D1">
            <w:pPr>
              <w:numPr>
                <w:ilvl w:val="0"/>
                <w:numId w:val="99"/>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DL PRS Resource Sets per TRP per frequency layer supported by UE.</w:t>
            </w:r>
          </w:p>
          <w:p w14:paraId="6F091B54" w14:textId="77777777"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{1, 2}</w:t>
            </w:r>
          </w:p>
          <w:p w14:paraId="4B6A61D2" w14:textId="77777777" w:rsidR="009A1204" w:rsidRPr="004A198E" w:rsidRDefault="009A1204" w:rsidP="00AC29D1">
            <w:pPr>
              <w:numPr>
                <w:ilvl w:val="0"/>
                <w:numId w:val="99"/>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 xml:space="preserve">Max number of TRPs across all positioning frequency layers per UE. </w:t>
            </w:r>
          </w:p>
          <w:p w14:paraId="4B379C51" w14:textId="208E232A"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w:t>
            </w:r>
            <w:r w:rsidR="006D3BF4" w:rsidRPr="004A198E">
              <w:rPr>
                <w:rFonts w:asciiTheme="majorHAnsi" w:eastAsiaTheme="minorEastAsia" w:hAnsiTheme="majorHAnsi" w:cstheme="majorHAnsi"/>
                <w:sz w:val="18"/>
                <w:szCs w:val="18"/>
              </w:rPr>
              <w:t>4</w:t>
            </w:r>
            <w:r w:rsidRPr="004A198E">
              <w:rPr>
                <w:rFonts w:asciiTheme="majorHAnsi" w:eastAsiaTheme="minorEastAsia" w:hAnsiTheme="majorHAnsi" w:cstheme="majorHAnsi"/>
                <w:sz w:val="18"/>
                <w:szCs w:val="18"/>
              </w:rPr>
              <w:t>, 6, 12, 16, 24, 32, 64, 128, 256}</w:t>
            </w:r>
          </w:p>
          <w:p w14:paraId="2F749FE6" w14:textId="77777777" w:rsidR="009A1204" w:rsidRPr="004A198E" w:rsidRDefault="009A1204" w:rsidP="00AC29D1">
            <w:pPr>
              <w:numPr>
                <w:ilvl w:val="0"/>
                <w:numId w:val="99"/>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positioning frequency layers UE supports</w:t>
            </w:r>
          </w:p>
          <w:p w14:paraId="261200D5" w14:textId="6038DD00" w:rsidR="009A1204" w:rsidRPr="004A198E" w:rsidRDefault="009A1204" w:rsidP="009A1204">
            <w:pPr>
              <w:pStyle w:val="TAL"/>
              <w:spacing w:after="160" w:line="259" w:lineRule="auto"/>
              <w:rPr>
                <w:rFonts w:asciiTheme="majorHAnsi" w:eastAsia="SimSun" w:hAnsiTheme="majorHAnsi" w:cstheme="majorHAnsi"/>
                <w:szCs w:val="18"/>
                <w:lang w:val="en-US"/>
              </w:rPr>
            </w:pPr>
            <w:r w:rsidRPr="004A198E">
              <w:rPr>
                <w:rFonts w:asciiTheme="majorHAnsi" w:hAnsiTheme="majorHAnsi" w:cstheme="majorHAnsi"/>
                <w:szCs w:val="18"/>
              </w:rPr>
              <w:t>Values = {1, 2, 3, 4}</w:t>
            </w:r>
          </w:p>
        </w:tc>
        <w:tc>
          <w:tcPr>
            <w:tcW w:w="1282" w:type="dxa"/>
            <w:tcBorders>
              <w:top w:val="single" w:sz="4" w:space="0" w:color="auto"/>
              <w:left w:val="single" w:sz="4" w:space="0" w:color="auto"/>
              <w:bottom w:val="single" w:sz="4" w:space="0" w:color="auto"/>
              <w:right w:val="single" w:sz="4" w:space="0" w:color="auto"/>
            </w:tcBorders>
          </w:tcPr>
          <w:p w14:paraId="1BB6B63C" w14:textId="700D62AB" w:rsidR="009A1204" w:rsidRPr="004A198E" w:rsidRDefault="009A1204" w:rsidP="009A1204">
            <w:pPr>
              <w:pStyle w:val="TAL"/>
              <w:jc w:val="center"/>
              <w:rPr>
                <w:rFonts w:asciiTheme="majorHAnsi" w:hAnsiTheme="majorHAnsi" w:cstheme="majorHAnsi"/>
                <w:szCs w:val="18"/>
                <w:lang w:eastAsia="ja-JP"/>
              </w:rPr>
            </w:pPr>
            <w:r w:rsidRPr="004A198E">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4B79E0E1" w14:textId="4C8F286A"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1DB503B6" w14:textId="2B0E52BC"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445C2D24" w14:textId="77777777" w:rsidR="009A1204" w:rsidRPr="004A198E"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F3C979F" w14:textId="1CB456C3" w:rsidR="009A1204" w:rsidRPr="004A198E" w:rsidRDefault="009A1204" w:rsidP="009A1204">
            <w:pPr>
              <w:pStyle w:val="TAL"/>
              <w:jc w:val="center"/>
              <w:rPr>
                <w:rFonts w:asciiTheme="majorHAnsi" w:eastAsia="Times New Roman" w:hAnsiTheme="majorHAnsi" w:cstheme="majorHAnsi"/>
                <w:bCs/>
                <w:szCs w:val="18"/>
                <w:lang w:eastAsia="ja-JP"/>
              </w:rPr>
            </w:pPr>
            <w:r w:rsidRPr="004A198E">
              <w:rPr>
                <w:rFonts w:asciiTheme="majorHAnsi" w:hAnsiTheme="majorHAnsi" w:cstheme="majorHAnsi"/>
                <w:bCs/>
                <w:szCs w:val="18"/>
              </w:rPr>
              <w:t>Per UE</w:t>
            </w:r>
          </w:p>
        </w:tc>
        <w:tc>
          <w:tcPr>
            <w:tcW w:w="992" w:type="dxa"/>
            <w:tcBorders>
              <w:top w:val="single" w:sz="4" w:space="0" w:color="auto"/>
              <w:left w:val="single" w:sz="4" w:space="0" w:color="auto"/>
              <w:bottom w:val="single" w:sz="4" w:space="0" w:color="auto"/>
              <w:right w:val="single" w:sz="4" w:space="0" w:color="auto"/>
            </w:tcBorders>
          </w:tcPr>
          <w:p w14:paraId="7291648F" w14:textId="4D714045"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4ECBABD3" w14:textId="0274F0F2"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tcPr>
          <w:p w14:paraId="768B8A73" w14:textId="5B4C3194" w:rsidR="009A1204" w:rsidRPr="00690988" w:rsidRDefault="009A1204" w:rsidP="009A1204">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B85536A"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3C3D1DC8" w14:textId="1516E76B" w:rsidR="009A1204" w:rsidRPr="00690988" w:rsidRDefault="009A1204" w:rsidP="009A1204">
            <w:pPr>
              <w:pStyle w:val="TAH"/>
              <w:jc w:val="left"/>
              <w:rPr>
                <w:rFonts w:asciiTheme="majorHAnsi" w:eastAsia="ＭＳ 明朝"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0FAC4C5D" w14:textId="2AB8A686"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506C603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3E32E206" w14:textId="743E716D"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115D2AD" w14:textId="41B38FBC" w:rsidR="009A1204" w:rsidRPr="009A1204" w:rsidRDefault="009A1204" w:rsidP="009A1204">
            <w:pPr>
              <w:pStyle w:val="TAL"/>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1</w:t>
            </w:r>
            <w:r>
              <w:rPr>
                <w:rFonts w:asciiTheme="majorHAnsi" w:eastAsia="ＭＳ 明朝" w:hAnsiTheme="majorHAnsi" w:cstheme="majorHAnsi"/>
                <w:bCs/>
                <w:szCs w:val="18"/>
                <w:lang w:eastAsia="ja-JP"/>
              </w:rPr>
              <w:t>3-3a</w:t>
            </w:r>
          </w:p>
        </w:tc>
        <w:tc>
          <w:tcPr>
            <w:tcW w:w="1559" w:type="dxa"/>
            <w:tcBorders>
              <w:top w:val="single" w:sz="4" w:space="0" w:color="auto"/>
              <w:left w:val="single" w:sz="4" w:space="0" w:color="auto"/>
              <w:bottom w:val="single" w:sz="4" w:space="0" w:color="auto"/>
              <w:right w:val="single" w:sz="4" w:space="0" w:color="auto"/>
            </w:tcBorders>
          </w:tcPr>
          <w:p w14:paraId="7D401029" w14:textId="53AE7B5C"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DL-TDOA on a band</w:t>
            </w:r>
          </w:p>
        </w:tc>
        <w:tc>
          <w:tcPr>
            <w:tcW w:w="6371" w:type="dxa"/>
            <w:tcBorders>
              <w:top w:val="single" w:sz="4" w:space="0" w:color="auto"/>
              <w:left w:val="single" w:sz="4" w:space="0" w:color="auto"/>
              <w:bottom w:val="single" w:sz="4" w:space="0" w:color="auto"/>
              <w:right w:val="single" w:sz="4" w:space="0" w:color="auto"/>
            </w:tcBorders>
          </w:tcPr>
          <w:p w14:paraId="67BF5BED" w14:textId="77777777" w:rsidR="009A1204" w:rsidRPr="009A1204" w:rsidRDefault="009A1204" w:rsidP="00AC29D1">
            <w:pPr>
              <w:numPr>
                <w:ilvl w:val="0"/>
                <w:numId w:val="100"/>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DL PRS Resource Set </w:t>
            </w:r>
          </w:p>
          <w:p w14:paraId="333680CB" w14:textId="20160416"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w:t>
            </w:r>
            <w:r w:rsidR="00E15CE7">
              <w:rPr>
                <w:rFonts w:asciiTheme="majorHAnsi" w:eastAsiaTheme="minorEastAsia" w:hAnsiTheme="majorHAnsi" w:cstheme="majorHAnsi"/>
                <w:sz w:val="18"/>
                <w:szCs w:val="18"/>
              </w:rPr>
              <w:t xml:space="preserve">1, </w:t>
            </w:r>
            <w:r w:rsidRPr="009A1204">
              <w:rPr>
                <w:rFonts w:asciiTheme="majorHAnsi" w:eastAsiaTheme="minorEastAsia" w:hAnsiTheme="majorHAnsi" w:cstheme="majorHAnsi"/>
                <w:sz w:val="18"/>
                <w:szCs w:val="18"/>
              </w:rPr>
              <w:t>2, 4, 8, 16, 32, 64}</w:t>
            </w:r>
          </w:p>
          <w:p w14:paraId="4CF7C296"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16, 32, 64 are only applicable to FR2 bands</w:t>
            </w:r>
          </w:p>
          <w:p w14:paraId="57F0E256" w14:textId="77777777" w:rsidR="009A1204" w:rsidRPr="009A1204" w:rsidRDefault="009A1204" w:rsidP="00AC29D1">
            <w:pPr>
              <w:numPr>
                <w:ilvl w:val="0"/>
                <w:numId w:val="100"/>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positioning frequency layer. </w:t>
            </w:r>
          </w:p>
          <w:p w14:paraId="4F27E20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32, 64, 96, 128, 256, 512, 1024}</w:t>
            </w:r>
          </w:p>
          <w:p w14:paraId="1DB8E284" w14:textId="4816BF6B" w:rsidR="009A1204" w:rsidRPr="009A1204" w:rsidRDefault="009A1204" w:rsidP="009A1204">
            <w:pPr>
              <w:pStyle w:val="TAL"/>
              <w:spacing w:after="160" w:line="259" w:lineRule="auto"/>
              <w:rPr>
                <w:rFonts w:asciiTheme="majorHAnsi" w:eastAsia="SimSun" w:hAnsiTheme="majorHAnsi" w:cstheme="majorHAnsi"/>
                <w:szCs w:val="18"/>
                <w:lang w:val="en-US"/>
              </w:rPr>
            </w:pPr>
            <w:r w:rsidRPr="009A1204">
              <w:rPr>
                <w:rFonts w:asciiTheme="majorHAnsi" w:hAnsiTheme="majorHAnsi" w:cstheme="majorHAnsi"/>
                <w:szCs w:val="18"/>
              </w:rPr>
              <w:t>Note: 6 is only applicable to FR1 bands</w:t>
            </w:r>
          </w:p>
        </w:tc>
        <w:tc>
          <w:tcPr>
            <w:tcW w:w="1282" w:type="dxa"/>
            <w:tcBorders>
              <w:top w:val="single" w:sz="4" w:space="0" w:color="auto"/>
              <w:left w:val="single" w:sz="4" w:space="0" w:color="auto"/>
              <w:bottom w:val="single" w:sz="4" w:space="0" w:color="auto"/>
              <w:right w:val="single" w:sz="4" w:space="0" w:color="auto"/>
            </w:tcBorders>
          </w:tcPr>
          <w:p w14:paraId="58D6B1E7" w14:textId="2BBA5167"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3F73BD7D" w14:textId="25D1949E"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563944B1" w14:textId="743F2DB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6E0D23CC"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233FB9" w14:textId="36C9A7CA"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9A1204">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tcPr>
          <w:p w14:paraId="2850645D" w14:textId="22E86A43" w:rsidR="009A1204" w:rsidRPr="00690988" w:rsidRDefault="009A1204" w:rsidP="009A1204">
            <w:pPr>
              <w:pStyle w:val="TAL"/>
              <w:jc w:val="center"/>
              <w:rPr>
                <w:rFonts w:asciiTheme="majorHAnsi" w:hAnsiTheme="majorHAnsi" w:cstheme="majorHAnsi"/>
                <w:bCs/>
                <w:szCs w:val="18"/>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2F271A8E" w14:textId="494161C2"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ＭＳ 明朝" w:hAnsiTheme="majorHAnsi" w:cstheme="majorHAnsi" w:hint="eastAsia"/>
                <w:bCs/>
                <w:szCs w:val="18"/>
                <w:lang w:eastAsia="ja-JP"/>
              </w:rPr>
              <w:t>N</w:t>
            </w:r>
            <w:r w:rsidRPr="009A1204">
              <w:rPr>
                <w:rFonts w:asciiTheme="majorHAnsi" w:eastAsia="ＭＳ 明朝" w:hAnsiTheme="majorHAnsi" w:cstheme="majorHAnsi"/>
                <w:bCs/>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327A1A" w14:textId="6C502C03" w:rsidR="009A1204" w:rsidRPr="00690988" w:rsidRDefault="009A1204" w:rsidP="009A1204">
            <w:pPr>
              <w:pStyle w:val="TAL"/>
              <w:jc w:val="center"/>
              <w:rPr>
                <w:rFonts w:asciiTheme="majorHAnsi"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5AB55571"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15C1FE58" w14:textId="77777777" w:rsidR="009A1204" w:rsidRDefault="009A1204" w:rsidP="009A1204">
            <w:pPr>
              <w:pStyle w:val="TAH"/>
              <w:jc w:val="left"/>
              <w:rPr>
                <w:rFonts w:asciiTheme="majorHAnsi" w:eastAsia="ＭＳ 明朝" w:hAnsiTheme="majorHAnsi" w:cstheme="majorHAnsi"/>
                <w:b w:val="0"/>
                <w:bCs/>
                <w:szCs w:val="18"/>
              </w:rPr>
            </w:pPr>
          </w:p>
          <w:p w14:paraId="4D82F9FB" w14:textId="4E4724B9" w:rsidR="004F548E" w:rsidRPr="004F548E" w:rsidRDefault="004F548E" w:rsidP="009A1204">
            <w:pPr>
              <w:pStyle w:val="TAH"/>
              <w:jc w:val="left"/>
              <w:rPr>
                <w:rFonts w:asciiTheme="majorHAnsi" w:eastAsia="ＭＳ 明朝" w:hAnsiTheme="majorHAnsi" w:cstheme="majorHAnsi"/>
                <w:b w:val="0"/>
                <w:bCs/>
                <w:szCs w:val="18"/>
              </w:rPr>
            </w:pPr>
            <w:r w:rsidRPr="004F548E">
              <w:rPr>
                <w:rFonts w:asciiTheme="majorHAnsi" w:eastAsia="ＭＳ 明朝" w:hAnsiTheme="majorHAnsi" w:cstheme="majorHAnsi"/>
                <w:b w:val="0"/>
                <w:bCs/>
                <w:szCs w:val="18"/>
              </w:rPr>
              <w:t>Note: if the UE does not indicate this capability for a band or band combination, the UE does not support this positioning method in this band or band combination.</w:t>
            </w:r>
          </w:p>
        </w:tc>
        <w:tc>
          <w:tcPr>
            <w:tcW w:w="1276" w:type="dxa"/>
            <w:tcBorders>
              <w:top w:val="single" w:sz="4" w:space="0" w:color="auto"/>
              <w:left w:val="single" w:sz="4" w:space="0" w:color="auto"/>
              <w:bottom w:val="single" w:sz="4" w:space="0" w:color="auto"/>
              <w:right w:val="single" w:sz="4" w:space="0" w:color="auto"/>
            </w:tcBorders>
          </w:tcPr>
          <w:p w14:paraId="34BCF76A" w14:textId="799BAEAF"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2373033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DAC974C" w14:textId="760FC871"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3521E4" w14:textId="5A5915CE" w:rsidR="009A1204" w:rsidRPr="009A1204" w:rsidRDefault="009A1204" w:rsidP="009A1204">
            <w:pPr>
              <w:pStyle w:val="TAL"/>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1</w:t>
            </w:r>
            <w:r>
              <w:rPr>
                <w:rFonts w:asciiTheme="majorHAnsi" w:eastAsia="ＭＳ 明朝" w:hAnsiTheme="majorHAnsi" w:cstheme="majorHAnsi"/>
                <w:bCs/>
                <w:szCs w:val="18"/>
                <w:lang w:eastAsia="ja-JP"/>
              </w:rPr>
              <w:t>3-3b</w:t>
            </w:r>
          </w:p>
        </w:tc>
        <w:tc>
          <w:tcPr>
            <w:tcW w:w="1559" w:type="dxa"/>
            <w:tcBorders>
              <w:top w:val="single" w:sz="4" w:space="0" w:color="auto"/>
              <w:left w:val="single" w:sz="4" w:space="0" w:color="auto"/>
              <w:bottom w:val="single" w:sz="4" w:space="0" w:color="auto"/>
              <w:right w:val="single" w:sz="4" w:space="0" w:color="auto"/>
            </w:tcBorders>
          </w:tcPr>
          <w:p w14:paraId="2E61F528" w14:textId="7136AFD8"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DL-TDOA on a band combination</w:t>
            </w:r>
          </w:p>
        </w:tc>
        <w:tc>
          <w:tcPr>
            <w:tcW w:w="6371" w:type="dxa"/>
            <w:tcBorders>
              <w:top w:val="single" w:sz="4" w:space="0" w:color="auto"/>
              <w:left w:val="single" w:sz="4" w:space="0" w:color="auto"/>
              <w:bottom w:val="single" w:sz="4" w:space="0" w:color="auto"/>
              <w:right w:val="single" w:sz="4" w:space="0" w:color="auto"/>
            </w:tcBorders>
          </w:tcPr>
          <w:p w14:paraId="5A04EBE6" w14:textId="77777777" w:rsidR="009A1204" w:rsidRPr="009A1204" w:rsidRDefault="009A1204" w:rsidP="00AC29D1">
            <w:pPr>
              <w:numPr>
                <w:ilvl w:val="0"/>
                <w:numId w:val="101"/>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p>
          <w:p w14:paraId="09DACF45" w14:textId="08D26041"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Values = {6, 24, 64, </w:t>
            </w:r>
            <w:del w:id="5" w:author="Harada Hiroki" w:date="2022-02-28T10:19:00Z">
              <w:r w:rsidR="00367FD6" w:rsidDel="00C67D28">
                <w:rPr>
                  <w:rFonts w:asciiTheme="majorHAnsi" w:eastAsiaTheme="minorEastAsia" w:hAnsiTheme="majorHAnsi" w:cstheme="majorHAnsi"/>
                  <w:sz w:val="18"/>
                  <w:szCs w:val="18"/>
                </w:rPr>
                <w:delText xml:space="preserve">96, </w:delText>
              </w:r>
            </w:del>
            <w:r w:rsidRPr="009A1204">
              <w:rPr>
                <w:rFonts w:asciiTheme="majorHAnsi" w:eastAsiaTheme="minorEastAsia" w:hAnsiTheme="majorHAnsi" w:cstheme="majorHAnsi"/>
                <w:sz w:val="18"/>
                <w:szCs w:val="18"/>
              </w:rPr>
              <w:t>128, 192, 256, 512, 1024, 2048}</w:t>
            </w:r>
          </w:p>
          <w:p w14:paraId="2A4E2F1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FR1 only BC.</w:t>
            </w:r>
          </w:p>
          <w:p w14:paraId="14710821" w14:textId="77777777" w:rsidR="009A1204" w:rsidRPr="009A1204" w:rsidRDefault="009A1204" w:rsidP="00AC29D1">
            <w:pPr>
              <w:numPr>
                <w:ilvl w:val="0"/>
                <w:numId w:val="101"/>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FR2-only.</w:t>
            </w:r>
          </w:p>
          <w:p w14:paraId="4F51A91D"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0AD1902F"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FR2 only BC</w:t>
            </w:r>
          </w:p>
          <w:p w14:paraId="24951BF7" w14:textId="77777777" w:rsidR="009A1204" w:rsidRPr="009A1204" w:rsidRDefault="009A1204" w:rsidP="00AC29D1">
            <w:pPr>
              <w:numPr>
                <w:ilvl w:val="0"/>
                <w:numId w:val="101"/>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p>
          <w:p w14:paraId="075E91C0" w14:textId="1EBC8CA2"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Values = {6, 24, 64, </w:t>
            </w:r>
            <w:ins w:id="6" w:author="Harada Hiroki" w:date="2022-02-28T10:19:00Z">
              <w:r w:rsidR="00C67D28">
                <w:rPr>
                  <w:rFonts w:asciiTheme="majorHAnsi" w:eastAsiaTheme="minorEastAsia" w:hAnsiTheme="majorHAnsi" w:cstheme="majorHAnsi"/>
                  <w:sz w:val="18"/>
                  <w:szCs w:val="18"/>
                </w:rPr>
                <w:t xml:space="preserve">96, </w:t>
              </w:r>
            </w:ins>
            <w:r w:rsidRPr="009A1204">
              <w:rPr>
                <w:rFonts w:asciiTheme="majorHAnsi" w:eastAsiaTheme="minorEastAsia" w:hAnsiTheme="majorHAnsi" w:cstheme="majorHAnsi"/>
                <w:sz w:val="18"/>
                <w:szCs w:val="18"/>
              </w:rPr>
              <w:t>128, 192, 256, 512, 1024, 2048}</w:t>
            </w:r>
          </w:p>
          <w:p w14:paraId="520A1D02"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BC containing FR1 and FR2 bands</w:t>
            </w:r>
          </w:p>
          <w:p w14:paraId="6907C0A6" w14:textId="77777777" w:rsidR="009A1204" w:rsidRPr="009A1204" w:rsidRDefault="009A1204" w:rsidP="00AC29D1">
            <w:pPr>
              <w:numPr>
                <w:ilvl w:val="0"/>
                <w:numId w:val="101"/>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p>
          <w:p w14:paraId="697681DC"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7F06C463" w14:textId="0260C1CC" w:rsidR="009A1204" w:rsidRPr="009A1204" w:rsidRDefault="009A1204" w:rsidP="009A1204">
            <w:pPr>
              <w:pStyle w:val="TAL"/>
              <w:spacing w:after="160" w:line="259" w:lineRule="auto"/>
              <w:rPr>
                <w:rFonts w:asciiTheme="majorHAnsi" w:eastAsia="SimSun" w:hAnsiTheme="majorHAnsi" w:cstheme="majorHAnsi"/>
                <w:szCs w:val="18"/>
                <w:lang w:val="en-US"/>
              </w:rPr>
            </w:pPr>
            <w:r w:rsidRPr="009A1204">
              <w:rPr>
                <w:rFonts w:asciiTheme="majorHAnsi" w:hAnsiTheme="majorHAnsi" w:cstheme="majorHAnsi"/>
                <w:szCs w:val="18"/>
              </w:rPr>
              <w:t>Note this is reported for BC containing FR1 and FR2 bands</w:t>
            </w:r>
          </w:p>
        </w:tc>
        <w:tc>
          <w:tcPr>
            <w:tcW w:w="1282" w:type="dxa"/>
            <w:tcBorders>
              <w:top w:val="single" w:sz="4" w:space="0" w:color="auto"/>
              <w:left w:val="single" w:sz="4" w:space="0" w:color="auto"/>
              <w:bottom w:val="single" w:sz="4" w:space="0" w:color="auto"/>
              <w:right w:val="single" w:sz="4" w:space="0" w:color="auto"/>
            </w:tcBorders>
          </w:tcPr>
          <w:p w14:paraId="41A90765" w14:textId="54F75FA9"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0C8D8A3B" w14:textId="311DCB3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2CFCB96D" w14:textId="5F09A7EA"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66242B7"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2A6688F" w14:textId="609B0ECD"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6D3BF4">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tcPr>
          <w:p w14:paraId="3505F604" w14:textId="64895939" w:rsidR="009A1204" w:rsidRPr="00690988" w:rsidRDefault="009A1204" w:rsidP="009A1204">
            <w:pPr>
              <w:pStyle w:val="TAL"/>
              <w:jc w:val="center"/>
              <w:rPr>
                <w:rFonts w:asciiTheme="majorHAnsi" w:hAnsiTheme="majorHAnsi" w:cstheme="majorHAnsi"/>
                <w:bCs/>
                <w:szCs w:val="18"/>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40BBB68B" w14:textId="0430BE0C"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ＭＳ 明朝" w:hAnsiTheme="majorHAnsi" w:cstheme="majorHAnsi" w:hint="eastAsia"/>
                <w:bCs/>
                <w:szCs w:val="18"/>
                <w:lang w:eastAsia="ja-JP"/>
              </w:rPr>
              <w:t>N</w:t>
            </w:r>
            <w:r w:rsidRPr="009A1204">
              <w:rPr>
                <w:rFonts w:asciiTheme="majorHAnsi" w:eastAsia="ＭＳ 明朝" w:hAnsiTheme="majorHAnsi" w:cstheme="majorHAnsi"/>
                <w:bCs/>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7C56CA15" w14:textId="5CF779C5" w:rsidR="009A1204" w:rsidRPr="00690988" w:rsidRDefault="009A1204" w:rsidP="009A1204">
            <w:pPr>
              <w:pStyle w:val="TAL"/>
              <w:jc w:val="center"/>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D07693D"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45F5FD43" w14:textId="77777777" w:rsidR="009A1204" w:rsidRDefault="009A1204" w:rsidP="009A1204">
            <w:pPr>
              <w:pStyle w:val="TAH"/>
              <w:jc w:val="left"/>
              <w:rPr>
                <w:rFonts w:asciiTheme="majorHAnsi" w:eastAsia="ＭＳ 明朝" w:hAnsiTheme="majorHAnsi" w:cstheme="majorHAnsi"/>
                <w:b w:val="0"/>
                <w:bCs/>
                <w:szCs w:val="18"/>
              </w:rPr>
            </w:pPr>
          </w:p>
          <w:p w14:paraId="1FC50286" w14:textId="77777777" w:rsidR="00516CD0" w:rsidRDefault="00516CD0" w:rsidP="009A1204">
            <w:pPr>
              <w:pStyle w:val="TAH"/>
              <w:jc w:val="left"/>
              <w:rPr>
                <w:rFonts w:asciiTheme="majorHAnsi" w:eastAsia="ＭＳ 明朝" w:hAnsiTheme="majorHAnsi" w:cstheme="majorHAnsi"/>
                <w:b w:val="0"/>
                <w:bCs/>
                <w:szCs w:val="18"/>
              </w:rPr>
            </w:pPr>
            <w:r w:rsidRPr="00516CD0">
              <w:rPr>
                <w:rFonts w:asciiTheme="majorHAnsi" w:eastAsia="ＭＳ 明朝" w:hAnsiTheme="majorHAnsi" w:cstheme="majorHAnsi"/>
                <w:b w:val="0"/>
                <w:bCs/>
                <w:szCs w:val="18"/>
              </w:rPr>
              <w:t>the reported value is the total number across all bands in the corresponding BC</w:t>
            </w:r>
          </w:p>
          <w:p w14:paraId="38916AA6" w14:textId="77777777" w:rsidR="004F548E" w:rsidRDefault="004F548E" w:rsidP="009A1204">
            <w:pPr>
              <w:pStyle w:val="TAH"/>
              <w:jc w:val="left"/>
              <w:rPr>
                <w:rFonts w:asciiTheme="majorHAnsi" w:eastAsia="ＭＳ 明朝" w:hAnsiTheme="majorHAnsi" w:cstheme="majorHAnsi"/>
                <w:b w:val="0"/>
                <w:bCs/>
                <w:szCs w:val="18"/>
              </w:rPr>
            </w:pPr>
          </w:p>
          <w:p w14:paraId="289394CC" w14:textId="3DB5339A" w:rsidR="004F548E" w:rsidRPr="00516CD0" w:rsidRDefault="004F548E" w:rsidP="009A1204">
            <w:pPr>
              <w:pStyle w:val="TAH"/>
              <w:jc w:val="left"/>
              <w:rPr>
                <w:rFonts w:asciiTheme="majorHAnsi" w:eastAsia="ＭＳ 明朝" w:hAnsiTheme="majorHAnsi" w:cstheme="majorHAnsi"/>
                <w:b w:val="0"/>
                <w:bCs/>
                <w:szCs w:val="18"/>
              </w:rPr>
            </w:pPr>
            <w:r w:rsidRPr="004F548E">
              <w:rPr>
                <w:rFonts w:asciiTheme="majorHAnsi" w:eastAsia="ＭＳ 明朝" w:hAnsiTheme="majorHAnsi" w:cstheme="majorHAnsi"/>
                <w:b w:val="0"/>
                <w:bCs/>
                <w:szCs w:val="18"/>
              </w:rPr>
              <w:t>Note: if the UE does not indicate this capability for a band or band combination, the UE does not support this positioning method in this band or band combination.</w:t>
            </w:r>
          </w:p>
        </w:tc>
        <w:tc>
          <w:tcPr>
            <w:tcW w:w="1276" w:type="dxa"/>
            <w:tcBorders>
              <w:top w:val="single" w:sz="4" w:space="0" w:color="auto"/>
              <w:left w:val="single" w:sz="4" w:space="0" w:color="auto"/>
              <w:bottom w:val="single" w:sz="4" w:space="0" w:color="auto"/>
              <w:right w:val="single" w:sz="4" w:space="0" w:color="auto"/>
            </w:tcBorders>
          </w:tcPr>
          <w:p w14:paraId="40C011AD" w14:textId="405D0780"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17CE1D2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09E64E4" w14:textId="7777777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7913D64" w14:textId="08D9346E"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13-4</w:t>
            </w:r>
          </w:p>
        </w:tc>
        <w:tc>
          <w:tcPr>
            <w:tcW w:w="1559" w:type="dxa"/>
            <w:tcBorders>
              <w:top w:val="single" w:sz="4" w:space="0" w:color="auto"/>
              <w:left w:val="single" w:sz="4" w:space="0" w:color="auto"/>
              <w:bottom w:val="single" w:sz="4" w:space="0" w:color="auto"/>
              <w:right w:val="single" w:sz="4" w:space="0" w:color="auto"/>
            </w:tcBorders>
          </w:tcPr>
          <w:p w14:paraId="19ED18DF" w14:textId="0FBD19F5"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1497157E" w14:textId="77777777" w:rsidR="009A1204" w:rsidRPr="004A198E" w:rsidRDefault="009A1204" w:rsidP="00AC29D1">
            <w:pPr>
              <w:numPr>
                <w:ilvl w:val="0"/>
                <w:numId w:val="102"/>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DL PRS Resource Sets per TRP per frequency layer supported by UE.</w:t>
            </w:r>
          </w:p>
          <w:p w14:paraId="03203DE5" w14:textId="77777777"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{1, 2}</w:t>
            </w:r>
          </w:p>
          <w:p w14:paraId="06F339BC" w14:textId="77777777" w:rsidR="009A1204" w:rsidRPr="004A198E" w:rsidRDefault="009A1204" w:rsidP="00AC29D1">
            <w:pPr>
              <w:numPr>
                <w:ilvl w:val="0"/>
                <w:numId w:val="102"/>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 xml:space="preserve">Max number of TRPs across all positioning frequency layers per UE. </w:t>
            </w:r>
          </w:p>
          <w:p w14:paraId="3BFA95F9" w14:textId="740BEF5B"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w:t>
            </w:r>
            <w:r w:rsidR="006D3BF4" w:rsidRPr="004A198E">
              <w:rPr>
                <w:rFonts w:asciiTheme="majorHAnsi" w:eastAsiaTheme="minorEastAsia" w:hAnsiTheme="majorHAnsi" w:cstheme="majorHAnsi"/>
                <w:sz w:val="18"/>
                <w:szCs w:val="18"/>
              </w:rPr>
              <w:t>4</w:t>
            </w:r>
            <w:r w:rsidRPr="004A198E">
              <w:rPr>
                <w:rFonts w:asciiTheme="majorHAnsi" w:eastAsiaTheme="minorEastAsia" w:hAnsiTheme="majorHAnsi" w:cstheme="majorHAnsi"/>
                <w:sz w:val="18"/>
                <w:szCs w:val="18"/>
              </w:rPr>
              <w:t>, 6, 12, 16, 24, 32, 64, 128, 256}</w:t>
            </w:r>
          </w:p>
          <w:p w14:paraId="17585687" w14:textId="77777777" w:rsidR="009A1204" w:rsidRPr="004A198E" w:rsidRDefault="009A1204" w:rsidP="00AC29D1">
            <w:pPr>
              <w:numPr>
                <w:ilvl w:val="0"/>
                <w:numId w:val="102"/>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positioning frequency layers UE supports</w:t>
            </w:r>
          </w:p>
          <w:p w14:paraId="11C80CA7" w14:textId="680DB5E6" w:rsidR="009A1204" w:rsidRPr="004A198E" w:rsidRDefault="009A1204" w:rsidP="009A1204">
            <w:pPr>
              <w:pStyle w:val="TAL"/>
              <w:spacing w:after="160" w:line="259" w:lineRule="auto"/>
              <w:rPr>
                <w:rFonts w:asciiTheme="majorHAnsi" w:eastAsia="SimSun" w:hAnsiTheme="majorHAnsi" w:cstheme="majorHAnsi"/>
                <w:szCs w:val="18"/>
                <w:lang w:val="en-US"/>
              </w:rPr>
            </w:pPr>
            <w:r w:rsidRPr="004A198E">
              <w:rPr>
                <w:rFonts w:asciiTheme="majorHAnsi" w:hAnsiTheme="majorHAnsi" w:cstheme="majorHAnsi"/>
                <w:szCs w:val="18"/>
              </w:rPr>
              <w:t>Values = {1, 2, 3, 4}</w:t>
            </w:r>
          </w:p>
        </w:tc>
        <w:tc>
          <w:tcPr>
            <w:tcW w:w="1282" w:type="dxa"/>
            <w:tcBorders>
              <w:top w:val="single" w:sz="4" w:space="0" w:color="auto"/>
              <w:left w:val="single" w:sz="4" w:space="0" w:color="auto"/>
              <w:bottom w:val="single" w:sz="4" w:space="0" w:color="auto"/>
              <w:right w:val="single" w:sz="4" w:space="0" w:color="auto"/>
            </w:tcBorders>
          </w:tcPr>
          <w:p w14:paraId="429A22CF" w14:textId="1CF8B6A9" w:rsidR="009A1204" w:rsidRPr="004A198E" w:rsidRDefault="009A1204" w:rsidP="009A1204">
            <w:pPr>
              <w:pStyle w:val="TAL"/>
              <w:jc w:val="center"/>
              <w:rPr>
                <w:rFonts w:asciiTheme="majorHAnsi" w:hAnsiTheme="majorHAnsi" w:cstheme="majorHAnsi"/>
                <w:szCs w:val="18"/>
                <w:lang w:eastAsia="ja-JP"/>
              </w:rPr>
            </w:pPr>
            <w:r w:rsidRPr="004A198E">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2E362542" w14:textId="0C84234D"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6E402872" w14:textId="444AF366"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2E5C8497" w14:textId="77777777" w:rsidR="009A1204" w:rsidRPr="004A198E"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E577357" w14:textId="641A97B2" w:rsidR="009A1204" w:rsidRPr="004A198E" w:rsidRDefault="009A1204" w:rsidP="009A1204">
            <w:pPr>
              <w:pStyle w:val="TAL"/>
              <w:jc w:val="center"/>
              <w:rPr>
                <w:rFonts w:asciiTheme="majorHAnsi" w:eastAsia="Times New Roman" w:hAnsiTheme="majorHAnsi" w:cstheme="majorHAnsi"/>
                <w:bCs/>
                <w:szCs w:val="18"/>
                <w:lang w:eastAsia="ja-JP"/>
              </w:rPr>
            </w:pPr>
            <w:r w:rsidRPr="004A198E">
              <w:rPr>
                <w:rFonts w:asciiTheme="majorHAnsi" w:hAnsiTheme="majorHAnsi" w:cstheme="majorHAnsi"/>
                <w:bCs/>
                <w:szCs w:val="18"/>
              </w:rPr>
              <w:t>Per UE</w:t>
            </w:r>
          </w:p>
        </w:tc>
        <w:tc>
          <w:tcPr>
            <w:tcW w:w="992" w:type="dxa"/>
            <w:tcBorders>
              <w:top w:val="single" w:sz="4" w:space="0" w:color="auto"/>
              <w:left w:val="single" w:sz="4" w:space="0" w:color="auto"/>
              <w:bottom w:val="single" w:sz="4" w:space="0" w:color="auto"/>
              <w:right w:val="single" w:sz="4" w:space="0" w:color="auto"/>
            </w:tcBorders>
          </w:tcPr>
          <w:p w14:paraId="6BF0AC51" w14:textId="6B3A7701"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0B0F85DB" w14:textId="0D70ACCF"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tcPr>
          <w:p w14:paraId="6D8EE1B8" w14:textId="36A247C8" w:rsidR="009A1204" w:rsidRPr="00690988" w:rsidRDefault="009A1204" w:rsidP="009A1204">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17242FE"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69201126" w14:textId="0AA8A18C" w:rsidR="009A1204" w:rsidRPr="00690988" w:rsidRDefault="009A1204" w:rsidP="009A1204">
            <w:pPr>
              <w:pStyle w:val="TAH"/>
              <w:jc w:val="left"/>
              <w:rPr>
                <w:rFonts w:asciiTheme="majorHAnsi" w:eastAsia="ＭＳ 明朝"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0E3EBC65" w14:textId="024A1BD4"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011AE10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446C0833" w14:textId="1C7C185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F8369E2" w14:textId="6EC27586"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13-4a</w:t>
            </w:r>
          </w:p>
        </w:tc>
        <w:tc>
          <w:tcPr>
            <w:tcW w:w="1559" w:type="dxa"/>
            <w:tcBorders>
              <w:top w:val="single" w:sz="4" w:space="0" w:color="auto"/>
              <w:left w:val="single" w:sz="4" w:space="0" w:color="auto"/>
              <w:bottom w:val="single" w:sz="4" w:space="0" w:color="auto"/>
              <w:right w:val="single" w:sz="4" w:space="0" w:color="auto"/>
            </w:tcBorders>
          </w:tcPr>
          <w:p w14:paraId="6F820FBD" w14:textId="3523846D"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Multi-RTT on a band</w:t>
            </w:r>
          </w:p>
        </w:tc>
        <w:tc>
          <w:tcPr>
            <w:tcW w:w="6371" w:type="dxa"/>
            <w:tcBorders>
              <w:top w:val="single" w:sz="4" w:space="0" w:color="auto"/>
              <w:left w:val="single" w:sz="4" w:space="0" w:color="auto"/>
              <w:bottom w:val="single" w:sz="4" w:space="0" w:color="auto"/>
              <w:right w:val="single" w:sz="4" w:space="0" w:color="auto"/>
            </w:tcBorders>
          </w:tcPr>
          <w:p w14:paraId="2E9C0F0F" w14:textId="77777777" w:rsidR="009A1204" w:rsidRPr="009A1204" w:rsidRDefault="009A1204" w:rsidP="00AC29D1">
            <w:pPr>
              <w:numPr>
                <w:ilvl w:val="0"/>
                <w:numId w:val="103"/>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DL PRS Resource Set </w:t>
            </w:r>
          </w:p>
          <w:p w14:paraId="33FA7489" w14:textId="7AA55C01"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w:t>
            </w:r>
            <w:r w:rsidR="00E15CE7">
              <w:rPr>
                <w:rFonts w:asciiTheme="majorHAnsi" w:eastAsiaTheme="minorEastAsia" w:hAnsiTheme="majorHAnsi" w:cstheme="majorHAnsi"/>
                <w:sz w:val="18"/>
                <w:szCs w:val="18"/>
              </w:rPr>
              <w:t xml:space="preserve">1, </w:t>
            </w:r>
            <w:r w:rsidRPr="009A1204">
              <w:rPr>
                <w:rFonts w:asciiTheme="majorHAnsi" w:eastAsiaTheme="minorEastAsia" w:hAnsiTheme="majorHAnsi" w:cstheme="majorHAnsi"/>
                <w:sz w:val="18"/>
                <w:szCs w:val="18"/>
              </w:rPr>
              <w:t>2, 4, 8, 16, 32, 64}</w:t>
            </w:r>
          </w:p>
          <w:p w14:paraId="2A558D8D"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16, 32, 64 are only applicable to FR2 bands</w:t>
            </w:r>
          </w:p>
          <w:p w14:paraId="2F2435A3" w14:textId="77777777" w:rsidR="009A1204" w:rsidRPr="009A1204" w:rsidRDefault="009A1204" w:rsidP="00AC29D1">
            <w:pPr>
              <w:numPr>
                <w:ilvl w:val="0"/>
                <w:numId w:val="103"/>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positioning frequency layer. </w:t>
            </w:r>
          </w:p>
          <w:p w14:paraId="1B2A78C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32, 64, 96, 128, 256, 512, 1024}</w:t>
            </w:r>
          </w:p>
          <w:p w14:paraId="6BA2C39D" w14:textId="4767ED24" w:rsidR="009A1204" w:rsidRPr="009A1204" w:rsidRDefault="009A1204" w:rsidP="009A1204">
            <w:pPr>
              <w:pStyle w:val="TAL"/>
              <w:spacing w:after="160" w:line="259" w:lineRule="auto"/>
              <w:rPr>
                <w:rFonts w:asciiTheme="majorHAnsi" w:eastAsia="SimSun" w:hAnsiTheme="majorHAnsi" w:cstheme="majorHAnsi"/>
                <w:szCs w:val="18"/>
                <w:lang w:val="en-US"/>
              </w:rPr>
            </w:pPr>
            <w:r w:rsidRPr="009A1204">
              <w:rPr>
                <w:rFonts w:asciiTheme="majorHAnsi" w:hAnsiTheme="majorHAnsi" w:cstheme="majorHAnsi"/>
                <w:szCs w:val="18"/>
              </w:rPr>
              <w:t>Note: 6 is only applicable to FR1 bands</w:t>
            </w:r>
          </w:p>
        </w:tc>
        <w:tc>
          <w:tcPr>
            <w:tcW w:w="1282" w:type="dxa"/>
            <w:tcBorders>
              <w:top w:val="single" w:sz="4" w:space="0" w:color="auto"/>
              <w:left w:val="single" w:sz="4" w:space="0" w:color="auto"/>
              <w:bottom w:val="single" w:sz="4" w:space="0" w:color="auto"/>
              <w:right w:val="single" w:sz="4" w:space="0" w:color="auto"/>
            </w:tcBorders>
          </w:tcPr>
          <w:p w14:paraId="5E3744E9" w14:textId="7901542B"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095B879F" w14:textId="4306EA82"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176EA499" w14:textId="7B5F64D9"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0AAD4027"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82BEFB" w14:textId="15ACE10E"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9A1204">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tcPr>
          <w:p w14:paraId="39E58078" w14:textId="3FA658B1" w:rsidR="009A1204" w:rsidRPr="00690988" w:rsidRDefault="009A1204" w:rsidP="009A1204">
            <w:pPr>
              <w:pStyle w:val="TAL"/>
              <w:jc w:val="center"/>
              <w:rPr>
                <w:rFonts w:asciiTheme="majorHAnsi" w:hAnsiTheme="majorHAnsi" w:cstheme="majorHAnsi"/>
                <w:bCs/>
                <w:szCs w:val="18"/>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347E5AE7" w14:textId="6BA549AD"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ＭＳ 明朝" w:hAnsiTheme="majorHAnsi" w:cstheme="majorHAnsi" w:hint="eastAsia"/>
                <w:bCs/>
                <w:szCs w:val="18"/>
                <w:lang w:eastAsia="ja-JP"/>
              </w:rPr>
              <w:t>N</w:t>
            </w:r>
            <w:r w:rsidRPr="009A1204">
              <w:rPr>
                <w:rFonts w:asciiTheme="majorHAnsi" w:eastAsia="ＭＳ 明朝" w:hAnsiTheme="majorHAnsi" w:cstheme="majorHAnsi"/>
                <w:bCs/>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6E722B8E" w14:textId="3F0867B6" w:rsidR="009A1204" w:rsidRPr="00690988" w:rsidRDefault="009A1204" w:rsidP="009A1204">
            <w:pPr>
              <w:pStyle w:val="TAL"/>
              <w:jc w:val="center"/>
              <w:rPr>
                <w:rFonts w:asciiTheme="majorHAnsi"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407F8051"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080043B7" w14:textId="77777777" w:rsidR="009A1204" w:rsidRDefault="009A1204" w:rsidP="009A1204">
            <w:pPr>
              <w:pStyle w:val="TAH"/>
              <w:jc w:val="left"/>
              <w:rPr>
                <w:rFonts w:asciiTheme="majorHAnsi" w:eastAsia="ＭＳ 明朝" w:hAnsiTheme="majorHAnsi" w:cstheme="majorHAnsi"/>
                <w:b w:val="0"/>
                <w:bCs/>
                <w:szCs w:val="18"/>
              </w:rPr>
            </w:pPr>
          </w:p>
          <w:p w14:paraId="2CFDC60C" w14:textId="0D326DF8" w:rsidR="004F548E" w:rsidRPr="004F548E" w:rsidRDefault="004F548E" w:rsidP="009A1204">
            <w:pPr>
              <w:pStyle w:val="TAH"/>
              <w:jc w:val="left"/>
              <w:rPr>
                <w:rFonts w:asciiTheme="majorHAnsi" w:eastAsia="ＭＳ 明朝" w:hAnsiTheme="majorHAnsi" w:cstheme="majorHAnsi"/>
                <w:b w:val="0"/>
                <w:bCs/>
                <w:szCs w:val="18"/>
              </w:rPr>
            </w:pPr>
            <w:r w:rsidRPr="004F548E">
              <w:rPr>
                <w:rFonts w:asciiTheme="majorHAnsi" w:eastAsia="ＭＳ 明朝" w:hAnsiTheme="majorHAnsi" w:cstheme="majorHAnsi"/>
                <w:b w:val="0"/>
                <w:bCs/>
                <w:szCs w:val="18"/>
              </w:rPr>
              <w:t>Note: if the UE does not indicate this capability for a band or band combination, the UE does not support this positioning method in this band or band combination.</w:t>
            </w:r>
          </w:p>
        </w:tc>
        <w:tc>
          <w:tcPr>
            <w:tcW w:w="1276" w:type="dxa"/>
            <w:tcBorders>
              <w:top w:val="single" w:sz="4" w:space="0" w:color="auto"/>
              <w:left w:val="single" w:sz="4" w:space="0" w:color="auto"/>
              <w:bottom w:val="single" w:sz="4" w:space="0" w:color="auto"/>
              <w:right w:val="single" w:sz="4" w:space="0" w:color="auto"/>
            </w:tcBorders>
          </w:tcPr>
          <w:p w14:paraId="1EA37DB9" w14:textId="766A7D09"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2883A09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524DFB9" w14:textId="0F507ECC"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2A7B717" w14:textId="24429241"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13-4b</w:t>
            </w:r>
          </w:p>
        </w:tc>
        <w:tc>
          <w:tcPr>
            <w:tcW w:w="1559" w:type="dxa"/>
            <w:tcBorders>
              <w:top w:val="single" w:sz="4" w:space="0" w:color="auto"/>
              <w:left w:val="single" w:sz="4" w:space="0" w:color="auto"/>
              <w:bottom w:val="single" w:sz="4" w:space="0" w:color="auto"/>
              <w:right w:val="single" w:sz="4" w:space="0" w:color="auto"/>
            </w:tcBorders>
          </w:tcPr>
          <w:p w14:paraId="0727C301" w14:textId="28F19BFC"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Multi-RTT on a band combination</w:t>
            </w:r>
          </w:p>
        </w:tc>
        <w:tc>
          <w:tcPr>
            <w:tcW w:w="6371" w:type="dxa"/>
            <w:tcBorders>
              <w:top w:val="single" w:sz="4" w:space="0" w:color="auto"/>
              <w:left w:val="single" w:sz="4" w:space="0" w:color="auto"/>
              <w:bottom w:val="single" w:sz="4" w:space="0" w:color="auto"/>
              <w:right w:val="single" w:sz="4" w:space="0" w:color="auto"/>
            </w:tcBorders>
          </w:tcPr>
          <w:p w14:paraId="57F9DA41" w14:textId="77777777" w:rsidR="009A1204" w:rsidRPr="009A1204" w:rsidRDefault="009A1204" w:rsidP="00AC29D1">
            <w:pPr>
              <w:numPr>
                <w:ilvl w:val="0"/>
                <w:numId w:val="104"/>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p>
          <w:p w14:paraId="2736C2EF" w14:textId="033BE12D"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Values = {6, 24, 64, </w:t>
            </w:r>
            <w:del w:id="7" w:author="Harada Hiroki" w:date="2022-02-28T10:19:00Z">
              <w:r w:rsidR="00367FD6" w:rsidDel="00C67D28">
                <w:rPr>
                  <w:rFonts w:asciiTheme="majorHAnsi" w:eastAsiaTheme="minorEastAsia" w:hAnsiTheme="majorHAnsi" w:cstheme="majorHAnsi"/>
                  <w:sz w:val="18"/>
                  <w:szCs w:val="18"/>
                </w:rPr>
                <w:delText xml:space="preserve">96, </w:delText>
              </w:r>
            </w:del>
            <w:r w:rsidRPr="009A1204">
              <w:rPr>
                <w:rFonts w:asciiTheme="majorHAnsi" w:eastAsiaTheme="minorEastAsia" w:hAnsiTheme="majorHAnsi" w:cstheme="majorHAnsi"/>
                <w:sz w:val="18"/>
                <w:szCs w:val="18"/>
              </w:rPr>
              <w:t>128, 192, 256, 512, 1024, 2048}</w:t>
            </w:r>
          </w:p>
          <w:p w14:paraId="7AE1240F"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FR1 only BC.</w:t>
            </w:r>
          </w:p>
          <w:p w14:paraId="2A316077" w14:textId="77777777" w:rsidR="009A1204" w:rsidRPr="009A1204" w:rsidRDefault="009A1204" w:rsidP="00AC29D1">
            <w:pPr>
              <w:numPr>
                <w:ilvl w:val="0"/>
                <w:numId w:val="104"/>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FR2-only.</w:t>
            </w:r>
          </w:p>
          <w:p w14:paraId="434E8960"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36F9010A"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FR2 only BC</w:t>
            </w:r>
          </w:p>
          <w:p w14:paraId="09A9BC52" w14:textId="77777777" w:rsidR="009A1204" w:rsidRPr="009A1204" w:rsidRDefault="009A1204" w:rsidP="00AC29D1">
            <w:pPr>
              <w:numPr>
                <w:ilvl w:val="0"/>
                <w:numId w:val="104"/>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p>
          <w:p w14:paraId="4FAA478A" w14:textId="30694C7C"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Values = {6, 24, 64, </w:t>
            </w:r>
            <w:ins w:id="8" w:author="Harada Hiroki" w:date="2022-02-28T10:19:00Z">
              <w:r w:rsidR="00C67D28">
                <w:rPr>
                  <w:rFonts w:asciiTheme="majorHAnsi" w:eastAsiaTheme="minorEastAsia" w:hAnsiTheme="majorHAnsi" w:cstheme="majorHAnsi"/>
                  <w:sz w:val="18"/>
                  <w:szCs w:val="18"/>
                </w:rPr>
                <w:t xml:space="preserve">96, </w:t>
              </w:r>
            </w:ins>
            <w:r w:rsidRPr="009A1204">
              <w:rPr>
                <w:rFonts w:asciiTheme="majorHAnsi" w:eastAsiaTheme="minorEastAsia" w:hAnsiTheme="majorHAnsi" w:cstheme="majorHAnsi"/>
                <w:sz w:val="18"/>
                <w:szCs w:val="18"/>
              </w:rPr>
              <w:t>128, 192, 256, 512, 1024, 2048}</w:t>
            </w:r>
          </w:p>
          <w:p w14:paraId="52876A59"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BC containing FR1 and FR2 bands</w:t>
            </w:r>
          </w:p>
          <w:p w14:paraId="3007C3C8" w14:textId="77777777" w:rsidR="009A1204" w:rsidRPr="009A1204" w:rsidRDefault="009A1204" w:rsidP="00AC29D1">
            <w:pPr>
              <w:numPr>
                <w:ilvl w:val="0"/>
                <w:numId w:val="104"/>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p>
          <w:p w14:paraId="34EE9544"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1B70A215" w14:textId="3FE121BA" w:rsidR="009A1204" w:rsidRPr="009A1204" w:rsidRDefault="009A1204" w:rsidP="009A1204">
            <w:pPr>
              <w:pStyle w:val="TAL"/>
              <w:spacing w:after="160" w:line="259" w:lineRule="auto"/>
              <w:rPr>
                <w:rFonts w:asciiTheme="majorHAnsi" w:eastAsia="SimSun" w:hAnsiTheme="majorHAnsi" w:cstheme="majorHAnsi"/>
                <w:szCs w:val="18"/>
                <w:lang w:val="en-US"/>
              </w:rPr>
            </w:pPr>
            <w:r w:rsidRPr="009A1204">
              <w:rPr>
                <w:rFonts w:asciiTheme="majorHAnsi" w:hAnsiTheme="majorHAnsi" w:cstheme="majorHAnsi"/>
                <w:szCs w:val="18"/>
              </w:rPr>
              <w:t>Note this is reported for BC containing FR1 and FR2 bands</w:t>
            </w:r>
          </w:p>
        </w:tc>
        <w:tc>
          <w:tcPr>
            <w:tcW w:w="1282" w:type="dxa"/>
            <w:tcBorders>
              <w:top w:val="single" w:sz="4" w:space="0" w:color="auto"/>
              <w:left w:val="single" w:sz="4" w:space="0" w:color="auto"/>
              <w:bottom w:val="single" w:sz="4" w:space="0" w:color="auto"/>
              <w:right w:val="single" w:sz="4" w:space="0" w:color="auto"/>
            </w:tcBorders>
          </w:tcPr>
          <w:p w14:paraId="4B06B341" w14:textId="3AD7B61C"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5B17A438" w14:textId="00722C5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3503EFDB" w14:textId="371BA2C1"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3157388"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FE137B" w14:textId="3A3F92D7"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6D3BF4">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tcPr>
          <w:p w14:paraId="663E1EE3" w14:textId="6E4BCBC3" w:rsidR="009A1204" w:rsidRPr="00690988" w:rsidRDefault="009A1204" w:rsidP="009A1204">
            <w:pPr>
              <w:pStyle w:val="TAL"/>
              <w:jc w:val="center"/>
              <w:rPr>
                <w:rFonts w:asciiTheme="majorHAnsi" w:hAnsiTheme="majorHAnsi" w:cstheme="majorHAnsi"/>
                <w:bCs/>
                <w:szCs w:val="18"/>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7833D60F" w14:textId="6CD4DDAA"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ＭＳ 明朝" w:hAnsiTheme="majorHAnsi" w:cstheme="majorHAnsi" w:hint="eastAsia"/>
                <w:bCs/>
                <w:szCs w:val="18"/>
                <w:lang w:eastAsia="ja-JP"/>
              </w:rPr>
              <w:t>N</w:t>
            </w:r>
            <w:r w:rsidRPr="009A1204">
              <w:rPr>
                <w:rFonts w:asciiTheme="majorHAnsi" w:eastAsia="ＭＳ 明朝" w:hAnsiTheme="majorHAnsi" w:cstheme="majorHAnsi"/>
                <w:bCs/>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77A7F75B" w14:textId="3D48BD44" w:rsidR="009A1204" w:rsidRPr="00690988" w:rsidRDefault="009A1204" w:rsidP="009A1204">
            <w:pPr>
              <w:pStyle w:val="TAL"/>
              <w:jc w:val="center"/>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A91B2F2"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753F7766" w14:textId="77777777" w:rsidR="009A1204" w:rsidRDefault="009A1204" w:rsidP="009A1204">
            <w:pPr>
              <w:pStyle w:val="TAH"/>
              <w:jc w:val="left"/>
              <w:rPr>
                <w:rFonts w:asciiTheme="majorHAnsi" w:eastAsia="ＭＳ 明朝" w:hAnsiTheme="majorHAnsi" w:cstheme="majorHAnsi"/>
                <w:b w:val="0"/>
                <w:bCs/>
                <w:szCs w:val="18"/>
              </w:rPr>
            </w:pPr>
          </w:p>
          <w:p w14:paraId="6A1F0B70" w14:textId="77777777" w:rsidR="00516CD0" w:rsidRDefault="00516CD0" w:rsidP="009A1204">
            <w:pPr>
              <w:pStyle w:val="TAH"/>
              <w:jc w:val="left"/>
              <w:rPr>
                <w:rFonts w:asciiTheme="majorHAnsi" w:eastAsia="ＭＳ 明朝" w:hAnsiTheme="majorHAnsi" w:cstheme="majorHAnsi"/>
                <w:b w:val="0"/>
                <w:bCs/>
                <w:szCs w:val="18"/>
              </w:rPr>
            </w:pPr>
            <w:r w:rsidRPr="00516CD0">
              <w:rPr>
                <w:rFonts w:asciiTheme="majorHAnsi" w:eastAsia="ＭＳ 明朝" w:hAnsiTheme="majorHAnsi" w:cstheme="majorHAnsi"/>
                <w:b w:val="0"/>
                <w:bCs/>
                <w:szCs w:val="18"/>
              </w:rPr>
              <w:t>the reported value is the total number across all bands in the corresponding BC</w:t>
            </w:r>
          </w:p>
          <w:p w14:paraId="4DF6AF1A" w14:textId="77777777" w:rsidR="004F548E" w:rsidRDefault="004F548E" w:rsidP="009A1204">
            <w:pPr>
              <w:pStyle w:val="TAH"/>
              <w:jc w:val="left"/>
              <w:rPr>
                <w:rFonts w:asciiTheme="majorHAnsi" w:eastAsia="ＭＳ 明朝" w:hAnsiTheme="majorHAnsi" w:cstheme="majorHAnsi"/>
                <w:b w:val="0"/>
                <w:bCs/>
                <w:szCs w:val="18"/>
              </w:rPr>
            </w:pPr>
          </w:p>
          <w:p w14:paraId="01C94C48" w14:textId="0BA847F3" w:rsidR="004F548E" w:rsidRPr="00516CD0" w:rsidRDefault="004F548E" w:rsidP="009A1204">
            <w:pPr>
              <w:pStyle w:val="TAH"/>
              <w:jc w:val="left"/>
              <w:rPr>
                <w:rFonts w:asciiTheme="majorHAnsi" w:eastAsia="ＭＳ 明朝" w:hAnsiTheme="majorHAnsi" w:cstheme="majorHAnsi"/>
                <w:b w:val="0"/>
                <w:bCs/>
                <w:szCs w:val="18"/>
              </w:rPr>
            </w:pPr>
            <w:r w:rsidRPr="004F548E">
              <w:rPr>
                <w:rFonts w:asciiTheme="majorHAnsi" w:eastAsia="ＭＳ 明朝" w:hAnsiTheme="majorHAnsi" w:cstheme="majorHAnsi"/>
                <w:b w:val="0"/>
                <w:bCs/>
                <w:szCs w:val="18"/>
              </w:rPr>
              <w:t>Note: if the UE does not indicate this capability for a band or band combination, the UE does not support this positioning method in this band or band combination.</w:t>
            </w:r>
          </w:p>
        </w:tc>
        <w:tc>
          <w:tcPr>
            <w:tcW w:w="1276" w:type="dxa"/>
            <w:tcBorders>
              <w:top w:val="single" w:sz="4" w:space="0" w:color="auto"/>
              <w:left w:val="single" w:sz="4" w:space="0" w:color="auto"/>
              <w:bottom w:val="single" w:sz="4" w:space="0" w:color="auto"/>
              <w:right w:val="single" w:sz="4" w:space="0" w:color="auto"/>
            </w:tcBorders>
          </w:tcPr>
          <w:p w14:paraId="22802120" w14:textId="328AAE34"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2EE6D72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94105F5"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2E8E68F6"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13-5</w:t>
            </w:r>
          </w:p>
        </w:tc>
        <w:tc>
          <w:tcPr>
            <w:tcW w:w="1559" w:type="dxa"/>
            <w:tcBorders>
              <w:top w:val="single" w:sz="4" w:space="0" w:color="auto"/>
              <w:left w:val="single" w:sz="4" w:space="0" w:color="auto"/>
              <w:bottom w:val="single" w:sz="4" w:space="0" w:color="auto"/>
              <w:right w:val="single" w:sz="4" w:space="0" w:color="auto"/>
            </w:tcBorders>
          </w:tcPr>
          <w:p w14:paraId="285D80D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DL PRS Measurement Report for DL-</w:t>
            </w:r>
            <w:proofErr w:type="spellStart"/>
            <w:r w:rsidRPr="00690988">
              <w:rPr>
                <w:rFonts w:asciiTheme="majorHAnsi" w:hAnsiTheme="majorHAnsi" w:cstheme="majorHAnsi"/>
                <w:bCs/>
                <w:szCs w:val="18"/>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26252315" w14:textId="77777777" w:rsidR="00DA383B" w:rsidRPr="00690988" w:rsidRDefault="00DA383B" w:rsidP="00422391">
            <w:pPr>
              <w:pStyle w:val="TAL"/>
              <w:numPr>
                <w:ilvl w:val="0"/>
                <w:numId w:val="40"/>
              </w:numPr>
              <w:spacing w:after="200" w:line="276" w:lineRule="auto"/>
              <w:rPr>
                <w:rFonts w:asciiTheme="majorHAnsi" w:eastAsia="SimSun" w:hAnsiTheme="majorHAnsi" w:cstheme="majorHAnsi"/>
                <w:szCs w:val="18"/>
                <w:lang w:val="en-US"/>
              </w:rPr>
            </w:pPr>
            <w:r w:rsidRPr="00690988">
              <w:rPr>
                <w:rFonts w:asciiTheme="majorHAnsi" w:eastAsia="SimSun" w:hAnsiTheme="majorHAnsi" w:cstheme="majorHAnsi"/>
                <w:szCs w:val="18"/>
                <w:lang w:val="en-US"/>
              </w:rPr>
              <w:t xml:space="preserve">Max number of DL PRS RSRP measurements on different PRS resources from the same TRP supported by the UE </w:t>
            </w:r>
          </w:p>
          <w:p w14:paraId="79BFA814" w14:textId="77777777" w:rsidR="00DA383B" w:rsidRPr="00690988" w:rsidRDefault="00DA383B" w:rsidP="00DA383B">
            <w:pPr>
              <w:pStyle w:val="TAL"/>
              <w:spacing w:after="200" w:line="276" w:lineRule="auto"/>
              <w:ind w:left="360"/>
              <w:rPr>
                <w:rFonts w:asciiTheme="majorHAnsi" w:eastAsia="SimSun" w:hAnsiTheme="majorHAnsi" w:cstheme="majorHAnsi"/>
                <w:szCs w:val="18"/>
                <w:lang w:val="en-US"/>
              </w:rPr>
            </w:pPr>
            <w:r w:rsidRPr="00690988">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8A00419" w14:textId="3C497208"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3DC9FE3C"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092B24C2"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572DDB9A"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54E7478" w14:textId="263B9008" w:rsidR="00DA383B" w:rsidRPr="005D292B" w:rsidRDefault="00DA383B" w:rsidP="00DA383B">
            <w:pPr>
              <w:pStyle w:val="TAL"/>
              <w:jc w:val="center"/>
              <w:rPr>
                <w:rFonts w:asciiTheme="majorHAnsi" w:eastAsia="Times New Roman" w:hAnsiTheme="majorHAnsi" w:cstheme="majorHAnsi"/>
                <w:bCs/>
                <w:szCs w:val="18"/>
                <w:lang w:eastAsia="ja-JP"/>
              </w:rPr>
            </w:pPr>
            <w:r w:rsidRPr="005D292B">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DD6EB0B" w14:textId="0598C729" w:rsidR="00DA383B" w:rsidRPr="005D292B" w:rsidRDefault="005D292B" w:rsidP="00DA383B">
            <w:pPr>
              <w:pStyle w:val="TAL"/>
              <w:jc w:val="center"/>
              <w:rPr>
                <w:rFonts w:asciiTheme="majorHAnsi" w:hAnsiTheme="majorHAnsi" w:cstheme="majorHAnsi"/>
                <w:bCs/>
                <w:szCs w:val="18"/>
              </w:rPr>
            </w:pPr>
            <w:r w:rsidRPr="005D292B">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390401D4" w14:textId="57E37ED4" w:rsidR="00DA383B" w:rsidRPr="005D292B" w:rsidRDefault="00DA383B" w:rsidP="00DA383B">
            <w:pPr>
              <w:pStyle w:val="TAL"/>
              <w:jc w:val="center"/>
              <w:rPr>
                <w:rFonts w:asciiTheme="majorHAnsi" w:hAnsiTheme="majorHAnsi" w:cstheme="majorHAnsi"/>
                <w:bCs/>
                <w:szCs w:val="18"/>
              </w:rPr>
            </w:pPr>
            <w:r w:rsidRPr="005D292B">
              <w:rPr>
                <w:rFonts w:asciiTheme="majorHAnsi" w:hAnsiTheme="majorHAnsi" w:cstheme="majorHAnsi"/>
                <w:bCs/>
                <w:szCs w:val="18"/>
              </w:rPr>
              <w:t>Yes</w:t>
            </w:r>
          </w:p>
        </w:tc>
        <w:tc>
          <w:tcPr>
            <w:tcW w:w="989" w:type="dxa"/>
            <w:tcBorders>
              <w:top w:val="single" w:sz="4" w:space="0" w:color="auto"/>
              <w:left w:val="single" w:sz="4" w:space="0" w:color="auto"/>
              <w:bottom w:val="single" w:sz="4" w:space="0" w:color="auto"/>
              <w:right w:val="single" w:sz="4" w:space="0" w:color="auto"/>
            </w:tcBorders>
          </w:tcPr>
          <w:p w14:paraId="69C6ED2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AAD2792" w14:textId="77777777" w:rsidR="00DA383B"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0EE77D42" w14:textId="77777777" w:rsidR="005D292B" w:rsidRDefault="005D292B" w:rsidP="00DA383B">
            <w:pPr>
              <w:pStyle w:val="TAH"/>
              <w:jc w:val="left"/>
              <w:rPr>
                <w:rFonts w:asciiTheme="majorHAnsi" w:eastAsia="ＭＳ 明朝" w:hAnsiTheme="majorHAnsi" w:cstheme="majorHAnsi"/>
                <w:b w:val="0"/>
                <w:bCs/>
                <w:szCs w:val="18"/>
              </w:rPr>
            </w:pPr>
          </w:p>
          <w:p w14:paraId="0F856B95" w14:textId="32EEB276" w:rsidR="005D292B" w:rsidRPr="005D292B" w:rsidRDefault="005D292B" w:rsidP="00DA383B">
            <w:pPr>
              <w:pStyle w:val="TAH"/>
              <w:jc w:val="left"/>
              <w:rPr>
                <w:rFonts w:asciiTheme="majorHAnsi" w:eastAsia="ＭＳ 明朝" w:hAnsiTheme="majorHAnsi" w:cstheme="majorHAnsi"/>
                <w:b w:val="0"/>
                <w:bCs/>
                <w:szCs w:val="18"/>
              </w:rPr>
            </w:pPr>
            <w:r w:rsidRPr="005D292B">
              <w:rPr>
                <w:rFonts w:asciiTheme="majorHAnsi" w:eastAsia="ＭＳ 明朝" w:hAnsiTheme="majorHAnsi" w:cstheme="majorHAnsi"/>
                <w:b w:val="0"/>
                <w:bCs/>
                <w:szCs w:val="18"/>
              </w:rPr>
              <w:t>the number of RSRP measurement on a particular band is also upper bounded by the number of resources per set supported by UE reported per band</w:t>
            </w:r>
          </w:p>
        </w:tc>
        <w:tc>
          <w:tcPr>
            <w:tcW w:w="1276" w:type="dxa"/>
            <w:tcBorders>
              <w:top w:val="single" w:sz="4" w:space="0" w:color="auto"/>
              <w:left w:val="single" w:sz="4" w:space="0" w:color="auto"/>
              <w:bottom w:val="single" w:sz="4" w:space="0" w:color="auto"/>
              <w:right w:val="single" w:sz="4" w:space="0" w:color="auto"/>
            </w:tcBorders>
          </w:tcPr>
          <w:p w14:paraId="0C7CE84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12407AC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55F287"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461B47" w14:textId="13F63AA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bCs/>
                <w:szCs w:val="18"/>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9164C3" w14:textId="5F89AF0A"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bCs/>
                <w:szCs w:val="18"/>
              </w:rPr>
              <w:t>DL PRS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C82DC" w14:textId="2FD0FB6C" w:rsidR="00DA383B" w:rsidRPr="00690988" w:rsidRDefault="00DA383B" w:rsidP="00422391">
            <w:pPr>
              <w:pStyle w:val="TAL"/>
              <w:numPr>
                <w:ilvl w:val="0"/>
                <w:numId w:val="41"/>
              </w:numPr>
              <w:spacing w:after="200" w:line="276" w:lineRule="auto"/>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DL RSTD measurements per pair of TRPs. Values = {1, 2, 3, 4}</w:t>
            </w:r>
          </w:p>
          <w:p w14:paraId="6C652C0D" w14:textId="5B3C7AC2" w:rsidR="00DA383B" w:rsidRPr="00690988" w:rsidRDefault="00DA383B" w:rsidP="00422391">
            <w:pPr>
              <w:pStyle w:val="TAL"/>
              <w:numPr>
                <w:ilvl w:val="0"/>
                <w:numId w:val="41"/>
              </w:numPr>
              <w:spacing w:after="200" w:line="276" w:lineRule="auto"/>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 xml:space="preserve">Support </w:t>
            </w:r>
            <w:r w:rsidR="00516CD0">
              <w:rPr>
                <w:rFonts w:asciiTheme="majorHAnsi" w:eastAsia="ＭＳ 明朝" w:hAnsiTheme="majorHAnsi" w:cstheme="majorHAnsi"/>
                <w:szCs w:val="18"/>
                <w:lang w:eastAsia="ja-JP"/>
              </w:rPr>
              <w:t>DL PRS-</w:t>
            </w:r>
            <w:r w:rsidRPr="00690988">
              <w:rPr>
                <w:rFonts w:asciiTheme="majorHAnsi" w:eastAsia="ＭＳ 明朝" w:hAnsiTheme="majorHAnsi" w:cstheme="majorHAnsi"/>
                <w:szCs w:val="18"/>
                <w:lang w:eastAsia="ja-JP"/>
              </w:rPr>
              <w:t>RSRP measurements. Values = {0, 1}</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057F1C7" w14:textId="20E7B4F4" w:rsidR="00DA383B" w:rsidRPr="00690988" w:rsidRDefault="00DA383B" w:rsidP="00DA383B">
            <w:pPr>
              <w:pStyle w:val="TAH"/>
              <w:rPr>
                <w:rFonts w:asciiTheme="majorHAnsi" w:hAnsiTheme="majorHAnsi" w:cstheme="majorHAnsi"/>
                <w:b w:val="0"/>
                <w:bCs/>
                <w:szCs w:val="18"/>
              </w:rPr>
            </w:pPr>
            <w:r w:rsidRPr="00690988">
              <w:rPr>
                <w:rFonts w:asciiTheme="majorHAnsi" w:hAnsiTheme="majorHAnsi" w:cstheme="majorHAnsi"/>
                <w:b w:val="0"/>
                <w:bCs/>
                <w:szCs w:val="18"/>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8E306EE" w14:textId="77777777" w:rsidR="00DA383B" w:rsidRPr="00690988" w:rsidRDefault="00DA383B" w:rsidP="00DA383B">
            <w:pPr>
              <w:pStyle w:val="TAL"/>
              <w:jc w:val="center"/>
              <w:rPr>
                <w:rFonts w:asciiTheme="majorHAnsi" w:eastAsia="ＭＳ 明朝" w:hAnsiTheme="majorHAnsi" w:cstheme="majorHAnsi"/>
                <w:iCs/>
                <w:szCs w:val="18"/>
                <w:lang w:eastAsia="ja-JP"/>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8DB5AC" w14:textId="77777777" w:rsidR="00DA383B" w:rsidRPr="00690988" w:rsidRDefault="00DA383B" w:rsidP="00DA383B">
            <w:pPr>
              <w:pStyle w:val="TAL"/>
              <w:jc w:val="center"/>
              <w:rPr>
                <w:rFonts w:asciiTheme="majorHAnsi" w:hAnsiTheme="majorHAnsi" w:cstheme="majorHAnsi"/>
                <w:iCs/>
                <w:szCs w:val="18"/>
                <w:lang w:eastAsia="ja-JP"/>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7F6E35"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B3E894" w14:textId="46E5618D" w:rsidR="00DA383B" w:rsidRPr="006D3BF4" w:rsidRDefault="00DA383B" w:rsidP="00DA383B">
            <w:pPr>
              <w:pStyle w:val="TAL"/>
              <w:jc w:val="center"/>
              <w:rPr>
                <w:rFonts w:asciiTheme="majorHAnsi" w:hAnsiTheme="majorHAnsi" w:cstheme="majorHAnsi"/>
                <w:szCs w:val="18"/>
                <w:lang w:eastAsia="ja-JP"/>
              </w:rPr>
            </w:pPr>
            <w:r w:rsidRPr="006D3BF4">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EE6363" w14:textId="371AC0E6" w:rsidR="00DA383B" w:rsidRPr="006D3BF4" w:rsidRDefault="00DA383B" w:rsidP="00DA383B">
            <w:pPr>
              <w:pStyle w:val="TAL"/>
              <w:jc w:val="center"/>
              <w:rPr>
                <w:rFonts w:asciiTheme="majorHAnsi" w:hAnsiTheme="majorHAnsi" w:cstheme="majorHAnsi"/>
                <w:szCs w:val="18"/>
                <w:lang w:eastAsia="ja-JP"/>
              </w:rPr>
            </w:pPr>
            <w:r w:rsidRPr="006D3BF4">
              <w:rPr>
                <w:rFonts w:asciiTheme="majorHAnsi" w:hAnsiTheme="majorHAnsi" w:cstheme="majorHAnsi"/>
                <w:bCs/>
                <w:szCs w:val="18"/>
              </w:rPr>
              <w:t>N</w:t>
            </w:r>
            <w:r w:rsidR="006D3BF4" w:rsidRPr="006D3BF4">
              <w:rPr>
                <w:rFonts w:asciiTheme="majorHAnsi" w:hAnsiTheme="majorHAnsi" w:cstheme="majorHAnsi"/>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679CD7" w14:textId="22C3E651" w:rsidR="00DA383B" w:rsidRPr="006D3BF4" w:rsidRDefault="00DA383B" w:rsidP="00DA383B">
            <w:pPr>
              <w:pStyle w:val="TAL"/>
              <w:jc w:val="center"/>
              <w:rPr>
                <w:rFonts w:asciiTheme="majorHAnsi" w:hAnsiTheme="majorHAnsi" w:cstheme="majorHAnsi"/>
                <w:szCs w:val="18"/>
                <w:lang w:eastAsia="ja-JP"/>
              </w:rPr>
            </w:pPr>
            <w:r w:rsidRPr="006D3BF4">
              <w:rPr>
                <w:rFonts w:asciiTheme="majorHAnsi" w:hAnsiTheme="majorHAnsi" w:cstheme="majorHAnsi"/>
                <w:bCs/>
                <w:szCs w:val="18"/>
              </w:rPr>
              <w:t>Yes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F8AFB5" w14:textId="2CD29E58"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6799728"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8C2A9" w14:textId="77777777" w:rsidR="00DA383B" w:rsidRPr="00690988" w:rsidRDefault="00DA383B" w:rsidP="00DA383B">
            <w:pPr>
              <w:pStyle w:val="TAL"/>
              <w:rPr>
                <w:rFonts w:asciiTheme="majorHAnsi" w:eastAsia="ＭＳ 明朝" w:hAnsiTheme="majorHAnsi" w:cstheme="majorHAnsi"/>
                <w:szCs w:val="18"/>
                <w:lang w:eastAsia="ja-JP"/>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56360DC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7EE84C"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DA29809" w14:textId="6345E682"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AF3E61" w14:textId="6A3B47EA"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Support of SSB from </w:t>
            </w:r>
            <w:proofErr w:type="spellStart"/>
            <w:r w:rsidRPr="00690988">
              <w:rPr>
                <w:rFonts w:asciiTheme="majorHAnsi" w:hAnsiTheme="majorHAnsi" w:cstheme="majorHAnsi"/>
                <w:bCs/>
                <w:szCs w:val="18"/>
              </w:rPr>
              <w:t>neighbor</w:t>
            </w:r>
            <w:proofErr w:type="spellEnd"/>
            <w:r w:rsidRPr="00690988">
              <w:rPr>
                <w:rFonts w:asciiTheme="majorHAnsi" w:hAnsiTheme="majorHAnsi" w:cstheme="majorHAnsi"/>
                <w:bCs/>
                <w:szCs w:val="18"/>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F8D00E" w14:textId="3EB14736" w:rsidR="00DA383B" w:rsidRPr="00690988" w:rsidRDefault="00DA383B" w:rsidP="00422391">
            <w:pPr>
              <w:pStyle w:val="TAL"/>
              <w:numPr>
                <w:ilvl w:val="0"/>
                <w:numId w:val="42"/>
              </w:numPr>
              <w:spacing w:after="200" w:line="276" w:lineRule="auto"/>
              <w:rPr>
                <w:rFonts w:asciiTheme="majorHAnsi" w:eastAsia="SimSun" w:hAnsiTheme="majorHAnsi" w:cstheme="majorHAnsi"/>
                <w:szCs w:val="18"/>
                <w:lang w:val="en-US"/>
              </w:rPr>
            </w:pPr>
            <w:r w:rsidRPr="00690988">
              <w:rPr>
                <w:rFonts w:asciiTheme="majorHAnsi" w:eastAsia="SimSun" w:hAnsiTheme="majorHAnsi" w:cstheme="majorHAnsi"/>
                <w:szCs w:val="18"/>
                <w:lang w:val="en-US"/>
              </w:rPr>
              <w:t>Support of SSB from neighbor cell as QCL source of a DL PRS</w:t>
            </w:r>
          </w:p>
          <w:p w14:paraId="26526122" w14:textId="676D22F1" w:rsidR="00DA383B" w:rsidRPr="00690988" w:rsidRDefault="00DA383B" w:rsidP="00422391">
            <w:pPr>
              <w:pStyle w:val="TAL"/>
              <w:numPr>
                <w:ilvl w:val="1"/>
                <w:numId w:val="42"/>
              </w:numPr>
              <w:spacing w:after="200" w:line="276" w:lineRule="auto"/>
              <w:rPr>
                <w:rFonts w:asciiTheme="majorHAnsi" w:eastAsia="SimSun" w:hAnsiTheme="majorHAnsi" w:cstheme="majorHAnsi"/>
                <w:szCs w:val="18"/>
                <w:lang w:val="en-US"/>
              </w:rPr>
            </w:pPr>
            <w:r w:rsidRPr="00690988">
              <w:rPr>
                <w:rFonts w:asciiTheme="majorHAnsi" w:eastAsia="ＭＳ 明朝" w:hAnsiTheme="majorHAnsi" w:cstheme="majorHAnsi"/>
                <w:szCs w:val="18"/>
                <w:lang w:val="en-US" w:eastAsia="ja-JP"/>
              </w:rPr>
              <w:t>Support of reuse SSB measurement from RRM for receiving PRS</w:t>
            </w:r>
          </w:p>
          <w:p w14:paraId="41652A18" w14:textId="77777777" w:rsidR="00DA383B" w:rsidRPr="00690988" w:rsidRDefault="00DA383B" w:rsidP="00DA383B">
            <w:pPr>
              <w:pStyle w:val="TAL"/>
              <w:spacing w:after="200" w:line="276" w:lineRule="auto"/>
              <w:ind w:left="360"/>
              <w:rPr>
                <w:rFonts w:asciiTheme="majorHAnsi" w:eastAsia="SimSun" w:hAnsiTheme="majorHAnsi" w:cstheme="majorHAnsi"/>
                <w:szCs w:val="18"/>
                <w:lang w:val="en-US"/>
              </w:rPr>
            </w:pPr>
            <w:r w:rsidRPr="00690988">
              <w:rPr>
                <w:rFonts w:asciiTheme="majorHAnsi" w:eastAsia="SimSun" w:hAnsiTheme="majorHAnsi" w:cstheme="majorHAnsi"/>
                <w:szCs w:val="18"/>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10CC544" w14:textId="3205A77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1F8A6C8"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321C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D3579D"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D4DBCD" w14:textId="470AADE6"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014966" w14:textId="3D985FE3"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69A6B1" w14:textId="77E8A3F7" w:rsidR="00DA383B" w:rsidRPr="00690988" w:rsidRDefault="00AE6C4E"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02CCFEF" w14:textId="693D520E"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231D26C"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6267D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2FA85C0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2BA6181"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3B7B22" w14:textId="400815EE"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EFCF7F" w14:textId="15B728D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Support of DL PRS from serving/</w:t>
            </w:r>
            <w:proofErr w:type="spellStart"/>
            <w:r w:rsidRPr="00690988">
              <w:rPr>
                <w:rFonts w:asciiTheme="majorHAnsi" w:hAnsiTheme="majorHAnsi" w:cstheme="majorHAnsi"/>
                <w:bCs/>
                <w:szCs w:val="18"/>
              </w:rPr>
              <w:t>neighbor</w:t>
            </w:r>
            <w:proofErr w:type="spellEnd"/>
            <w:r w:rsidRPr="00690988">
              <w:rPr>
                <w:rFonts w:asciiTheme="majorHAnsi" w:hAnsiTheme="majorHAnsi" w:cstheme="majorHAnsi"/>
                <w:bCs/>
                <w:szCs w:val="18"/>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F816A0" w14:textId="015C75EE" w:rsidR="00DA383B" w:rsidRPr="00690988" w:rsidRDefault="00DA383B" w:rsidP="00422391">
            <w:pPr>
              <w:pStyle w:val="TAL"/>
              <w:numPr>
                <w:ilvl w:val="0"/>
                <w:numId w:val="43"/>
              </w:numPr>
              <w:spacing w:after="200" w:line="276" w:lineRule="auto"/>
              <w:rPr>
                <w:rFonts w:asciiTheme="majorHAnsi" w:eastAsia="SimSun" w:hAnsiTheme="majorHAnsi" w:cstheme="majorHAnsi"/>
                <w:szCs w:val="18"/>
                <w:lang w:val="en-US"/>
              </w:rPr>
            </w:pPr>
            <w:r w:rsidRPr="00690988">
              <w:rPr>
                <w:rFonts w:asciiTheme="majorHAnsi" w:eastAsia="SimSun" w:hAnsiTheme="majorHAnsi" w:cstheme="majorHAnsi"/>
                <w:szCs w:val="18"/>
                <w:lang w:val="en-US"/>
              </w:rPr>
              <w:t>Support of DL PRS from serving/neighbor cell as QCL source of a DL PRS</w:t>
            </w:r>
          </w:p>
          <w:p w14:paraId="4D88C9A5" w14:textId="77777777" w:rsidR="00DA383B" w:rsidRPr="00690988" w:rsidRDefault="00DA383B" w:rsidP="00DA383B">
            <w:pPr>
              <w:pStyle w:val="TAL"/>
              <w:spacing w:after="200" w:line="276" w:lineRule="auto"/>
              <w:ind w:left="360"/>
              <w:rPr>
                <w:rFonts w:asciiTheme="majorHAnsi" w:eastAsia="SimSun" w:hAnsiTheme="majorHAnsi" w:cstheme="majorHAnsi"/>
                <w:szCs w:val="18"/>
                <w:lang w:val="en-US"/>
              </w:rPr>
            </w:pPr>
            <w:r w:rsidRPr="00690988">
              <w:rPr>
                <w:rFonts w:asciiTheme="majorHAnsi" w:eastAsia="SimSun" w:hAnsiTheme="majorHAnsi" w:cstheme="majorHAnsi"/>
                <w:szCs w:val="18"/>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3ACB0C3" w14:textId="2EA6832B"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305D8F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6086EA"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24B863"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C2B80F" w14:textId="46889B18" w:rsidR="00DA383B" w:rsidRPr="004A198E" w:rsidRDefault="00DA383B" w:rsidP="00DA383B">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BE84B" w14:textId="414281EC"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AB8512" w14:textId="3A406FA9" w:rsidR="00DA383B" w:rsidRPr="00690988" w:rsidRDefault="00AE6C4E"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1CFF3E" w14:textId="4334C392"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22788C4"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79802FCF" w14:textId="77777777" w:rsidR="00AE6C4E" w:rsidRPr="00690988" w:rsidRDefault="00AE6C4E" w:rsidP="00DA383B">
            <w:pPr>
              <w:pStyle w:val="TAH"/>
              <w:jc w:val="left"/>
              <w:rPr>
                <w:rFonts w:asciiTheme="majorHAnsi" w:eastAsia="ＭＳ 明朝" w:hAnsiTheme="majorHAnsi" w:cstheme="majorHAnsi"/>
                <w:b w:val="0"/>
                <w:bCs/>
                <w:szCs w:val="18"/>
              </w:rPr>
            </w:pPr>
          </w:p>
          <w:p w14:paraId="3B78E988" w14:textId="5449F4F4" w:rsidR="00AE6C4E" w:rsidRPr="00690988" w:rsidRDefault="00AE6C4E" w:rsidP="00DA383B">
            <w:pPr>
              <w:pStyle w:val="TAH"/>
              <w:jc w:val="left"/>
              <w:rPr>
                <w:rFonts w:asciiTheme="majorHAnsi" w:eastAsia="ＭＳ 明朝" w:hAnsiTheme="majorHAnsi" w:cstheme="majorHAnsi"/>
                <w:b w:val="0"/>
                <w:bCs/>
                <w:szCs w:val="18"/>
              </w:rPr>
            </w:pPr>
            <w:r w:rsidRPr="00690988">
              <w:rPr>
                <w:rFonts w:asciiTheme="majorHAnsi" w:eastAsia="ＭＳ 明朝" w:hAnsiTheme="majorHAnsi" w:cstheme="majorHAnsi"/>
                <w:b w:val="0"/>
                <w:bCs/>
                <w:szCs w:val="18"/>
              </w:rPr>
              <w:t>DL PRSs are in the same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A3D17C"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7BCCCCB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8DFA4E0"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6C51CE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13-8</w:t>
            </w:r>
          </w:p>
        </w:tc>
        <w:tc>
          <w:tcPr>
            <w:tcW w:w="1559" w:type="dxa"/>
            <w:tcBorders>
              <w:top w:val="single" w:sz="4" w:space="0" w:color="auto"/>
              <w:left w:val="single" w:sz="4" w:space="0" w:color="auto"/>
              <w:bottom w:val="single" w:sz="4" w:space="0" w:color="auto"/>
              <w:right w:val="single" w:sz="4" w:space="0" w:color="auto"/>
            </w:tcBorders>
          </w:tcPr>
          <w:p w14:paraId="32F1FF71"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8E156C4" w14:textId="77777777" w:rsidR="00DA383B" w:rsidRPr="00690988" w:rsidRDefault="00DA383B" w:rsidP="00422391">
            <w:pPr>
              <w:pStyle w:val="TAL"/>
              <w:numPr>
                <w:ilvl w:val="0"/>
                <w:numId w:val="44"/>
              </w:numPr>
              <w:rPr>
                <w:rFonts w:asciiTheme="majorHAnsi" w:eastAsia="SimSun" w:hAnsiTheme="majorHAnsi" w:cstheme="majorHAnsi"/>
                <w:szCs w:val="18"/>
              </w:rPr>
            </w:pPr>
            <w:r w:rsidRPr="00690988">
              <w:rPr>
                <w:rFonts w:asciiTheme="majorHAnsi" w:eastAsia="SimSun" w:hAnsiTheme="majorHAnsi" w:cstheme="majorHAnsi"/>
                <w:szCs w:val="18"/>
              </w:rPr>
              <w:t xml:space="preserve">Max number of SRS Resource Sets for positioning supported by UE per BWP. </w:t>
            </w:r>
          </w:p>
          <w:p w14:paraId="47CA3FF8" w14:textId="26D75B41"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Values = {1, 2, 4, 8, 12, 16}.</w:t>
            </w:r>
          </w:p>
          <w:p w14:paraId="3504F1B9" w14:textId="77777777" w:rsidR="00DA383B" w:rsidRPr="00690988" w:rsidRDefault="00DA383B" w:rsidP="00422391">
            <w:pPr>
              <w:pStyle w:val="TAL"/>
              <w:numPr>
                <w:ilvl w:val="0"/>
                <w:numId w:val="44"/>
              </w:numPr>
              <w:rPr>
                <w:rFonts w:asciiTheme="majorHAnsi" w:eastAsia="SimSun" w:hAnsiTheme="majorHAnsi" w:cstheme="majorHAnsi"/>
                <w:szCs w:val="18"/>
              </w:rPr>
            </w:pPr>
            <w:r w:rsidRPr="00690988">
              <w:rPr>
                <w:rFonts w:asciiTheme="majorHAnsi" w:eastAsia="SimSun" w:hAnsiTheme="majorHAnsi" w:cstheme="majorHAnsi"/>
                <w:szCs w:val="18"/>
              </w:rPr>
              <w:t>Max number of P/SP/AP SRS Resources for positioning per BWP.</w:t>
            </w:r>
          </w:p>
          <w:p w14:paraId="19BA1DE0" w14:textId="77777777"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Values = {1,2,4,8,16,32,64}</w:t>
            </w:r>
          </w:p>
          <w:p w14:paraId="1418E1C9" w14:textId="2ED49F8F" w:rsidR="00DA383B" w:rsidRPr="00690988" w:rsidRDefault="00DA383B" w:rsidP="00422391">
            <w:pPr>
              <w:pStyle w:val="TAL"/>
              <w:numPr>
                <w:ilvl w:val="0"/>
                <w:numId w:val="44"/>
              </w:numPr>
              <w:rPr>
                <w:rFonts w:asciiTheme="majorHAnsi" w:eastAsia="SimSun" w:hAnsiTheme="majorHAnsi" w:cstheme="majorHAnsi"/>
                <w:szCs w:val="18"/>
              </w:rPr>
            </w:pPr>
            <w:r w:rsidRPr="00690988">
              <w:rPr>
                <w:rFonts w:asciiTheme="majorHAnsi" w:eastAsia="SimSun" w:hAnsiTheme="majorHAnsi" w:cstheme="majorHAnsi"/>
                <w:szCs w:val="18"/>
              </w:rPr>
              <w:t>Max number of P/SP/AP SRS Resources including the SRS resources for positioning per BWP per slot.</w:t>
            </w:r>
          </w:p>
          <w:p w14:paraId="199A9378" w14:textId="1CE5F4B1" w:rsidR="00DA383B"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Values = {1,</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2,</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3,</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4,</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5,</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6,</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8,</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10,</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12,</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14}</w:t>
            </w:r>
          </w:p>
          <w:p w14:paraId="3CE8E173" w14:textId="5AB28969" w:rsidR="00D41743" w:rsidRPr="00690988" w:rsidRDefault="00D41743" w:rsidP="00DA383B">
            <w:pPr>
              <w:pStyle w:val="TAL"/>
              <w:ind w:left="360"/>
              <w:rPr>
                <w:rFonts w:asciiTheme="majorHAnsi" w:eastAsia="SimSun" w:hAnsiTheme="majorHAnsi" w:cstheme="majorHAnsi"/>
                <w:szCs w:val="18"/>
              </w:rPr>
            </w:pPr>
            <w:r w:rsidRPr="00D41743">
              <w:rPr>
                <w:rFonts w:asciiTheme="majorHAnsi" w:eastAsia="SimSun" w:hAnsiTheme="majorHAnsi" w:cstheme="majorHAnsi"/>
                <w:szCs w:val="18"/>
              </w:rPr>
              <w:t>Note: Max number of P/SP/AP SRS Resources in Component 3 include both SRS resources configured by SRS-Resource and SRS resources configured by SRS-PosResource-r16 supported by UE</w:t>
            </w:r>
          </w:p>
          <w:p w14:paraId="5754CB91" w14:textId="32A609E0" w:rsidR="00DA383B" w:rsidRPr="00690988" w:rsidRDefault="00DA383B" w:rsidP="00422391">
            <w:pPr>
              <w:pStyle w:val="TAL"/>
              <w:numPr>
                <w:ilvl w:val="0"/>
                <w:numId w:val="44"/>
              </w:numPr>
              <w:rPr>
                <w:rFonts w:asciiTheme="majorHAnsi" w:eastAsia="SimSun" w:hAnsiTheme="majorHAnsi" w:cstheme="majorHAnsi"/>
                <w:szCs w:val="18"/>
              </w:rPr>
            </w:pPr>
            <w:r w:rsidRPr="00690988">
              <w:rPr>
                <w:rFonts w:asciiTheme="majorHAnsi" w:eastAsia="SimSun" w:hAnsiTheme="majorHAnsi" w:cstheme="majorHAnsi"/>
                <w:szCs w:val="18"/>
              </w:rPr>
              <w:t>Max number of periodic SRS Resources for positioning per BWP.</w:t>
            </w:r>
          </w:p>
          <w:p w14:paraId="6B124D98" w14:textId="26D5AECB"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 xml:space="preserve"> Values = {1,2,4,8,16,32,64}</w:t>
            </w:r>
          </w:p>
          <w:p w14:paraId="3837AAD8" w14:textId="6E9F621B" w:rsidR="00DA383B" w:rsidRPr="00690988" w:rsidRDefault="00DA383B" w:rsidP="00422391">
            <w:pPr>
              <w:pStyle w:val="TAL"/>
              <w:numPr>
                <w:ilvl w:val="0"/>
                <w:numId w:val="44"/>
              </w:numPr>
              <w:rPr>
                <w:rFonts w:asciiTheme="majorHAnsi" w:eastAsia="SimSun" w:hAnsiTheme="majorHAnsi" w:cstheme="majorHAnsi"/>
                <w:szCs w:val="18"/>
              </w:rPr>
            </w:pPr>
            <w:r w:rsidRPr="00690988">
              <w:rPr>
                <w:rFonts w:asciiTheme="majorHAnsi" w:eastAsia="SimSun" w:hAnsiTheme="majorHAnsi" w:cstheme="majorHAnsi"/>
                <w:szCs w:val="18"/>
              </w:rPr>
              <w:t xml:space="preserve">Max number of periodic SRS Resources for positioning per BWP per slot. </w:t>
            </w:r>
          </w:p>
          <w:p w14:paraId="74F1CFA2" w14:textId="77777777" w:rsidR="00DA383B"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Values = {1,2,3,4,5,6,8,10,12,14}</w:t>
            </w:r>
          </w:p>
          <w:p w14:paraId="46683890" w14:textId="77777777" w:rsidR="00516CD0" w:rsidRDefault="00516CD0" w:rsidP="00DA383B">
            <w:pPr>
              <w:pStyle w:val="TAL"/>
              <w:ind w:left="360"/>
              <w:rPr>
                <w:rFonts w:asciiTheme="majorHAnsi" w:eastAsia="SimSun" w:hAnsiTheme="majorHAnsi" w:cstheme="majorHAnsi"/>
                <w:szCs w:val="18"/>
              </w:rPr>
            </w:pPr>
          </w:p>
          <w:p w14:paraId="1A180880" w14:textId="77777777" w:rsidR="00516CD0" w:rsidRDefault="00516CD0" w:rsidP="00516CD0">
            <w:pPr>
              <w:pStyle w:val="TAL"/>
              <w:rPr>
                <w:rFonts w:asciiTheme="majorHAnsi" w:eastAsia="SimSun" w:hAnsiTheme="majorHAnsi" w:cstheme="majorHAnsi"/>
                <w:szCs w:val="18"/>
              </w:rPr>
            </w:pPr>
            <w:r w:rsidRPr="00516CD0">
              <w:rPr>
                <w:rFonts w:asciiTheme="majorHAnsi" w:eastAsia="SimSun" w:hAnsiTheme="majorHAnsi" w:cstheme="majorHAnsi"/>
                <w:szCs w:val="18"/>
              </w:rPr>
              <w:t>OLPC for SRS for positioning based on SSB from serving cell is part of FG13-8</w:t>
            </w:r>
          </w:p>
          <w:p w14:paraId="4AA1E63A" w14:textId="0F6A46C8" w:rsidR="00516CD0" w:rsidRPr="00690988" w:rsidRDefault="00516CD0" w:rsidP="00516CD0">
            <w:pPr>
              <w:pStyle w:val="TAL"/>
              <w:ind w:leftChars="100" w:left="240"/>
              <w:rPr>
                <w:rFonts w:asciiTheme="majorHAnsi" w:eastAsia="SimSun" w:hAnsiTheme="majorHAnsi" w:cstheme="majorHAnsi"/>
                <w:szCs w:val="18"/>
              </w:rPr>
            </w:pPr>
            <w:r w:rsidRPr="00516CD0">
              <w:rPr>
                <w:rFonts w:asciiTheme="majorHAnsi" w:eastAsia="SimSun" w:hAnsiTheme="majorHAnsi" w:cstheme="majorHAnsi"/>
                <w:szCs w:val="18"/>
              </w:rPr>
              <w:t xml:space="preserve">Note: no dedicated capability </w:t>
            </w:r>
            <w:proofErr w:type="spellStart"/>
            <w:r w:rsidRPr="00516CD0">
              <w:rPr>
                <w:rFonts w:asciiTheme="majorHAnsi" w:eastAsia="SimSun" w:hAnsiTheme="majorHAnsi" w:cstheme="majorHAnsi"/>
                <w:szCs w:val="18"/>
              </w:rPr>
              <w:t>signaling</w:t>
            </w:r>
            <w:proofErr w:type="spellEnd"/>
            <w:r w:rsidRPr="00516CD0">
              <w:rPr>
                <w:rFonts w:asciiTheme="majorHAnsi" w:eastAsia="SimSun" w:hAnsiTheme="majorHAnsi" w:cstheme="majorHAnsi"/>
                <w:szCs w:val="18"/>
              </w:rPr>
              <w:t xml:space="preserve"> is intended for this component</w:t>
            </w:r>
          </w:p>
        </w:tc>
        <w:tc>
          <w:tcPr>
            <w:tcW w:w="1282" w:type="dxa"/>
            <w:tcBorders>
              <w:top w:val="single" w:sz="4" w:space="0" w:color="auto"/>
              <w:left w:val="single" w:sz="4" w:space="0" w:color="auto"/>
              <w:bottom w:val="single" w:sz="4" w:space="0" w:color="auto"/>
              <w:right w:val="single" w:sz="4" w:space="0" w:color="auto"/>
            </w:tcBorders>
          </w:tcPr>
          <w:p w14:paraId="400A1D08" w14:textId="1B251068" w:rsidR="00DA383B" w:rsidRPr="00690988" w:rsidRDefault="00DA383B" w:rsidP="00DA383B">
            <w:pPr>
              <w:pStyle w:val="TAL"/>
              <w:jc w:val="center"/>
              <w:rPr>
                <w:rFonts w:asciiTheme="majorHAnsi" w:hAnsiTheme="majorHAnsi" w:cstheme="majorHAnsi"/>
                <w:szCs w:val="18"/>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5F088D3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661DE0C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2345FB4E"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E9725B6" w14:textId="5BC72DE8" w:rsidR="00DA383B" w:rsidRPr="004A198E" w:rsidRDefault="00DA383B" w:rsidP="00DA383B">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FS</w:t>
            </w:r>
          </w:p>
          <w:p w14:paraId="09C52EFC" w14:textId="77777777" w:rsidR="005D292B" w:rsidRPr="004A198E" w:rsidRDefault="005D292B" w:rsidP="00DA383B">
            <w:pPr>
              <w:pStyle w:val="TAL"/>
              <w:jc w:val="center"/>
              <w:rPr>
                <w:rFonts w:asciiTheme="majorHAnsi" w:eastAsia="ＭＳ 明朝" w:hAnsiTheme="majorHAnsi" w:cstheme="majorHAnsi"/>
                <w:bCs/>
                <w:szCs w:val="18"/>
                <w:lang w:eastAsia="ja-JP"/>
              </w:rPr>
            </w:pPr>
          </w:p>
          <w:p w14:paraId="4EC6A937" w14:textId="66652E33" w:rsidR="005D292B" w:rsidRPr="004A198E" w:rsidRDefault="005D292B" w:rsidP="00DA383B">
            <w:pPr>
              <w:pStyle w:val="TAL"/>
              <w:jc w:val="center"/>
              <w:rPr>
                <w:rFonts w:asciiTheme="majorHAnsi" w:eastAsia="ＭＳ 明朝" w:hAnsiTheme="majorHAnsi" w:cstheme="majorHAnsi"/>
                <w:bCs/>
                <w:szCs w:val="18"/>
                <w:lang w:eastAsia="ja-JP"/>
              </w:rPr>
            </w:pPr>
            <w:r w:rsidRPr="004A198E">
              <w:rPr>
                <w:rFonts w:asciiTheme="majorHAnsi" w:eastAsia="ＭＳ 明朝" w:hAnsiTheme="majorHAnsi" w:cstheme="majorHAnsi" w:hint="eastAsia"/>
                <w:bCs/>
                <w:szCs w:val="18"/>
                <w:lang w:eastAsia="ja-JP"/>
              </w:rPr>
              <w:t>N</w:t>
            </w:r>
            <w:r w:rsidRPr="004A198E">
              <w:rPr>
                <w:rFonts w:asciiTheme="majorHAnsi" w:eastAsia="ＭＳ 明朝" w:hAnsiTheme="majorHAnsi" w:cstheme="majorHAnsi"/>
                <w:bCs/>
                <w:szCs w:val="18"/>
                <w:lang w:eastAsia="ja-JP"/>
              </w:rPr>
              <w:t xml:space="preserve">ote: Per FS is selected because similar capability was reported per FS (in </w:t>
            </w:r>
            <w:proofErr w:type="spellStart"/>
            <w:r w:rsidRPr="004A198E">
              <w:rPr>
                <w:rFonts w:asciiTheme="majorHAnsi" w:eastAsia="ＭＳ 明朝" w:hAnsiTheme="majorHAnsi" w:cstheme="majorHAnsi"/>
                <w:bCs/>
                <w:szCs w:val="18"/>
                <w:lang w:eastAsia="ja-JP"/>
              </w:rPr>
              <w:t>FeatureSetUplink</w:t>
            </w:r>
            <w:proofErr w:type="spellEnd"/>
            <w:r w:rsidRPr="004A198E">
              <w:rPr>
                <w:rFonts w:asciiTheme="majorHAnsi" w:eastAsia="ＭＳ 明朝" w:hAnsiTheme="majorHAnsi" w:cstheme="majorHAnsi"/>
                <w:bCs/>
                <w:szCs w:val="18"/>
                <w:lang w:eastAsia="ja-JP"/>
              </w:rPr>
              <w:t>) in Rel-15</w:t>
            </w:r>
          </w:p>
        </w:tc>
        <w:tc>
          <w:tcPr>
            <w:tcW w:w="992" w:type="dxa"/>
            <w:tcBorders>
              <w:top w:val="single" w:sz="4" w:space="0" w:color="auto"/>
              <w:left w:val="single" w:sz="4" w:space="0" w:color="auto"/>
              <w:bottom w:val="single" w:sz="4" w:space="0" w:color="auto"/>
              <w:right w:val="single" w:sz="4" w:space="0" w:color="auto"/>
            </w:tcBorders>
          </w:tcPr>
          <w:p w14:paraId="3656809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2F8F0F7F"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tcPr>
          <w:p w14:paraId="1E52464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C2CE43F" w14:textId="44C550EB" w:rsidR="00C86E2E" w:rsidRPr="00C86E2E" w:rsidRDefault="00C86E2E" w:rsidP="00C86E2E">
            <w:pPr>
              <w:pStyle w:val="TAH"/>
              <w:jc w:val="left"/>
              <w:rPr>
                <w:rFonts w:asciiTheme="majorHAnsi" w:eastAsia="ＭＳ 明朝" w:hAnsiTheme="majorHAnsi" w:cstheme="majorHAnsi"/>
                <w:b w:val="0"/>
                <w:bCs/>
                <w:szCs w:val="18"/>
              </w:rPr>
            </w:pPr>
            <w:r w:rsidRPr="00C86E2E">
              <w:rPr>
                <w:rFonts w:asciiTheme="majorHAnsi" w:eastAsia="ＭＳ 明朝" w:hAnsiTheme="majorHAnsi" w:cstheme="majorHAnsi"/>
                <w:b w:val="0"/>
                <w:bCs/>
                <w:szCs w:val="18"/>
              </w:rPr>
              <w:t>Note: if the UE does not indicate this capability for a band in a band combination, the UE does not support SRS for Positioning in this band in the band combination.</w:t>
            </w:r>
          </w:p>
          <w:p w14:paraId="313D0B65" w14:textId="69940133" w:rsidR="00C86E2E" w:rsidRPr="00C86E2E" w:rsidRDefault="00C86E2E" w:rsidP="00AC29D1">
            <w:pPr>
              <w:pStyle w:val="TAH"/>
              <w:numPr>
                <w:ilvl w:val="0"/>
                <w:numId w:val="152"/>
              </w:numPr>
              <w:jc w:val="left"/>
              <w:rPr>
                <w:rFonts w:asciiTheme="majorHAnsi" w:eastAsia="ＭＳ 明朝" w:hAnsiTheme="majorHAnsi" w:cstheme="majorHAnsi"/>
                <w:b w:val="0"/>
                <w:bCs/>
                <w:szCs w:val="18"/>
              </w:rPr>
            </w:pPr>
            <w:r w:rsidRPr="00C86E2E">
              <w:rPr>
                <w:rFonts w:asciiTheme="majorHAnsi" w:eastAsia="ＭＳ 明朝" w:hAnsiTheme="majorHAnsi" w:cstheme="majorHAnsi"/>
                <w:b w:val="0"/>
                <w:bCs/>
                <w:szCs w:val="18"/>
              </w:rPr>
              <w:t>UE not supporting FG13-8 does not support FG13-8a or FG13-8b in the band in the band combination.</w:t>
            </w:r>
          </w:p>
          <w:p w14:paraId="555F65D7" w14:textId="720B3AE4" w:rsidR="00AE6C4E" w:rsidRPr="00C86E2E" w:rsidRDefault="00C86E2E" w:rsidP="00AC29D1">
            <w:pPr>
              <w:pStyle w:val="TAH"/>
              <w:numPr>
                <w:ilvl w:val="0"/>
                <w:numId w:val="152"/>
              </w:numPr>
              <w:jc w:val="left"/>
              <w:rPr>
                <w:rFonts w:asciiTheme="majorHAnsi" w:eastAsia="ＭＳ 明朝" w:hAnsiTheme="majorHAnsi" w:cstheme="majorHAnsi"/>
                <w:b w:val="0"/>
                <w:bCs/>
                <w:szCs w:val="18"/>
              </w:rPr>
            </w:pPr>
            <w:r w:rsidRPr="00C86E2E">
              <w:rPr>
                <w:rFonts w:asciiTheme="majorHAnsi" w:eastAsia="ＭＳ 明朝" w:hAnsiTheme="majorHAnsi" w:cstheme="majorHAnsi"/>
                <w:b w:val="0"/>
                <w:bCs/>
                <w:szCs w:val="18"/>
              </w:rPr>
              <w:t>The same approach is applicable to FG13-8c, FG13-8d, and FG13-8e.</w:t>
            </w:r>
          </w:p>
        </w:tc>
        <w:tc>
          <w:tcPr>
            <w:tcW w:w="1276" w:type="dxa"/>
            <w:tcBorders>
              <w:top w:val="single" w:sz="4" w:space="0" w:color="auto"/>
              <w:left w:val="single" w:sz="4" w:space="0" w:color="auto"/>
              <w:bottom w:val="single" w:sz="4" w:space="0" w:color="auto"/>
              <w:right w:val="single" w:sz="4" w:space="0" w:color="auto"/>
            </w:tcBorders>
          </w:tcPr>
          <w:p w14:paraId="47D2C498"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147F04C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AD76079"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339CFEDD"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13-8a</w:t>
            </w:r>
          </w:p>
        </w:tc>
        <w:tc>
          <w:tcPr>
            <w:tcW w:w="1559" w:type="dxa"/>
            <w:tcBorders>
              <w:top w:val="single" w:sz="4" w:space="0" w:color="auto"/>
              <w:left w:val="single" w:sz="4" w:space="0" w:color="auto"/>
              <w:bottom w:val="single" w:sz="4" w:space="0" w:color="auto"/>
              <w:right w:val="single" w:sz="4" w:space="0" w:color="auto"/>
            </w:tcBorders>
          </w:tcPr>
          <w:p w14:paraId="28EA365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C3330BF" w14:textId="3DE5957B" w:rsidR="00DA383B" w:rsidRPr="00690988" w:rsidRDefault="00DA383B" w:rsidP="00422391">
            <w:pPr>
              <w:pStyle w:val="aff6"/>
              <w:numPr>
                <w:ilvl w:val="0"/>
                <w:numId w:val="45"/>
              </w:numPr>
              <w:ind w:leftChars="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Max number of aperiodic SRS Resources for positioning per BWP.</w:t>
            </w:r>
          </w:p>
          <w:p w14:paraId="12E1EF5F" w14:textId="77777777" w:rsidR="00DA383B" w:rsidRPr="00690988" w:rsidRDefault="00DA383B" w:rsidP="00DA383B">
            <w:pPr>
              <w:pStyle w:val="aff6"/>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{1,2,4,8,16,32,64}</w:t>
            </w:r>
          </w:p>
          <w:p w14:paraId="00A8DD24" w14:textId="2BA4772A" w:rsidR="00DA383B" w:rsidRPr="00690988" w:rsidRDefault="00DA383B" w:rsidP="00422391">
            <w:pPr>
              <w:pStyle w:val="aff6"/>
              <w:numPr>
                <w:ilvl w:val="0"/>
                <w:numId w:val="45"/>
              </w:numPr>
              <w:ind w:leftChars="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Max number of aperiodic SRS Resources for positioning per BWP per slot.</w:t>
            </w:r>
          </w:p>
          <w:p w14:paraId="69386872" w14:textId="5F7C4AD1" w:rsidR="00DA383B" w:rsidRPr="00690988" w:rsidRDefault="00DA383B" w:rsidP="00DA383B">
            <w:pPr>
              <w:pStyle w:val="aff6"/>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340BCA5D" w14:textId="3E4F157C"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35F14C5"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31ACB23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493EC4D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4BB2A2A" w14:textId="77777777" w:rsidR="00983A7C"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FS</w:t>
            </w:r>
          </w:p>
          <w:p w14:paraId="6B4D38B7" w14:textId="77777777" w:rsidR="00983A7C" w:rsidRPr="004A198E" w:rsidRDefault="00983A7C" w:rsidP="00983A7C">
            <w:pPr>
              <w:pStyle w:val="TAL"/>
              <w:jc w:val="center"/>
              <w:rPr>
                <w:rFonts w:asciiTheme="majorHAnsi" w:eastAsia="ＭＳ 明朝" w:hAnsiTheme="majorHAnsi" w:cstheme="majorHAnsi"/>
                <w:bCs/>
                <w:szCs w:val="18"/>
                <w:lang w:eastAsia="ja-JP"/>
              </w:rPr>
            </w:pPr>
          </w:p>
          <w:p w14:paraId="081287E3" w14:textId="729F0EB8" w:rsidR="00DA383B"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ＭＳ 明朝" w:hAnsiTheme="majorHAnsi" w:cstheme="majorHAnsi" w:hint="eastAsia"/>
                <w:bCs/>
                <w:szCs w:val="18"/>
                <w:lang w:eastAsia="ja-JP"/>
              </w:rPr>
              <w:t>N</w:t>
            </w:r>
            <w:r w:rsidRPr="004A198E">
              <w:rPr>
                <w:rFonts w:asciiTheme="majorHAnsi" w:eastAsia="ＭＳ 明朝" w:hAnsiTheme="majorHAnsi" w:cstheme="majorHAnsi"/>
                <w:bCs/>
                <w:szCs w:val="18"/>
                <w:lang w:eastAsia="ja-JP"/>
              </w:rPr>
              <w:t xml:space="preserve">ote: Per FS is selected because similar capability was reported per FS (in </w:t>
            </w:r>
            <w:proofErr w:type="spellStart"/>
            <w:r w:rsidRPr="004A198E">
              <w:rPr>
                <w:rFonts w:asciiTheme="majorHAnsi" w:eastAsia="ＭＳ 明朝" w:hAnsiTheme="majorHAnsi" w:cstheme="majorHAnsi"/>
                <w:bCs/>
                <w:szCs w:val="18"/>
                <w:lang w:eastAsia="ja-JP"/>
              </w:rPr>
              <w:t>FeatureSetUplink</w:t>
            </w:r>
            <w:proofErr w:type="spellEnd"/>
            <w:r w:rsidRPr="004A198E">
              <w:rPr>
                <w:rFonts w:asciiTheme="majorHAnsi" w:eastAsia="ＭＳ 明朝" w:hAnsiTheme="majorHAnsi" w:cstheme="majorHAnsi"/>
                <w:bCs/>
                <w:szCs w:val="18"/>
                <w:lang w:eastAsia="ja-JP"/>
              </w:rPr>
              <w:t>) in Rel-15</w:t>
            </w:r>
          </w:p>
        </w:tc>
        <w:tc>
          <w:tcPr>
            <w:tcW w:w="992" w:type="dxa"/>
            <w:tcBorders>
              <w:top w:val="single" w:sz="4" w:space="0" w:color="auto"/>
              <w:left w:val="single" w:sz="4" w:space="0" w:color="auto"/>
              <w:bottom w:val="single" w:sz="4" w:space="0" w:color="auto"/>
              <w:right w:val="single" w:sz="4" w:space="0" w:color="auto"/>
            </w:tcBorders>
          </w:tcPr>
          <w:p w14:paraId="49F3B4C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256B21A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tcPr>
          <w:p w14:paraId="19F75BC4"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1881BFC" w14:textId="58E7F05E" w:rsidR="00DA383B" w:rsidRPr="00690988" w:rsidRDefault="00DA383B" w:rsidP="00DA383B">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1DA66BB7"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3D96DFF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7E80496"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B04DFB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13-8b</w:t>
            </w:r>
          </w:p>
        </w:tc>
        <w:tc>
          <w:tcPr>
            <w:tcW w:w="1559" w:type="dxa"/>
            <w:tcBorders>
              <w:top w:val="single" w:sz="4" w:space="0" w:color="auto"/>
              <w:left w:val="single" w:sz="4" w:space="0" w:color="auto"/>
              <w:bottom w:val="single" w:sz="4" w:space="0" w:color="auto"/>
              <w:right w:val="single" w:sz="4" w:space="0" w:color="auto"/>
            </w:tcBorders>
          </w:tcPr>
          <w:p w14:paraId="15070E3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AB8A680" w14:textId="54FD3D6F" w:rsidR="00DA383B" w:rsidRPr="00690988" w:rsidRDefault="00DA383B" w:rsidP="00422391">
            <w:pPr>
              <w:pStyle w:val="aff6"/>
              <w:numPr>
                <w:ilvl w:val="0"/>
                <w:numId w:val="46"/>
              </w:numPr>
              <w:ind w:leftChars="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Max number of semi-persistent SRS Resources for positioning supported by UE per BWP.</w:t>
            </w:r>
          </w:p>
          <w:p w14:paraId="28D84C86" w14:textId="77777777" w:rsidR="00DA383B" w:rsidRPr="00690988" w:rsidRDefault="00DA383B" w:rsidP="00DA383B">
            <w:pPr>
              <w:pStyle w:val="aff6"/>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{1,2,4,8,16,32,64}</w:t>
            </w:r>
          </w:p>
          <w:p w14:paraId="0CFC8A39" w14:textId="122AABC3" w:rsidR="00DA383B" w:rsidRPr="00690988" w:rsidRDefault="00DA383B" w:rsidP="00422391">
            <w:pPr>
              <w:pStyle w:val="aff6"/>
              <w:numPr>
                <w:ilvl w:val="0"/>
                <w:numId w:val="46"/>
              </w:numPr>
              <w:ind w:leftChars="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Max number of semi-persistent SRS Resources for positioning supported by UE per BWP per slot.</w:t>
            </w:r>
          </w:p>
          <w:p w14:paraId="4F4F6281" w14:textId="09CAA33B" w:rsidR="00DA383B" w:rsidRPr="00690988" w:rsidRDefault="00DA383B" w:rsidP="00DA383B">
            <w:pPr>
              <w:pStyle w:val="aff6"/>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382D8BD" w14:textId="3DE4D744"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DC19763"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46D98AC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22AED283"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F9EB63A" w14:textId="77777777" w:rsidR="00983A7C"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FS</w:t>
            </w:r>
          </w:p>
          <w:p w14:paraId="36C1CE99" w14:textId="77777777" w:rsidR="00983A7C" w:rsidRPr="004A198E" w:rsidRDefault="00983A7C" w:rsidP="00983A7C">
            <w:pPr>
              <w:pStyle w:val="TAL"/>
              <w:jc w:val="center"/>
              <w:rPr>
                <w:rFonts w:asciiTheme="majorHAnsi" w:eastAsia="ＭＳ 明朝" w:hAnsiTheme="majorHAnsi" w:cstheme="majorHAnsi"/>
                <w:bCs/>
                <w:szCs w:val="18"/>
                <w:lang w:eastAsia="ja-JP"/>
              </w:rPr>
            </w:pPr>
          </w:p>
          <w:p w14:paraId="27CE9E9E" w14:textId="1CCB2116" w:rsidR="00DA383B"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ＭＳ 明朝" w:hAnsiTheme="majorHAnsi" w:cstheme="majorHAnsi" w:hint="eastAsia"/>
                <w:bCs/>
                <w:szCs w:val="18"/>
                <w:lang w:eastAsia="ja-JP"/>
              </w:rPr>
              <w:t>N</w:t>
            </w:r>
            <w:r w:rsidRPr="004A198E">
              <w:rPr>
                <w:rFonts w:asciiTheme="majorHAnsi" w:eastAsia="ＭＳ 明朝" w:hAnsiTheme="majorHAnsi" w:cstheme="majorHAnsi"/>
                <w:bCs/>
                <w:szCs w:val="18"/>
                <w:lang w:eastAsia="ja-JP"/>
              </w:rPr>
              <w:t xml:space="preserve">ote: Per FS is selected because similar capability was reported per FS (in </w:t>
            </w:r>
            <w:proofErr w:type="spellStart"/>
            <w:r w:rsidRPr="004A198E">
              <w:rPr>
                <w:rFonts w:asciiTheme="majorHAnsi" w:eastAsia="ＭＳ 明朝" w:hAnsiTheme="majorHAnsi" w:cstheme="majorHAnsi"/>
                <w:bCs/>
                <w:szCs w:val="18"/>
                <w:lang w:eastAsia="ja-JP"/>
              </w:rPr>
              <w:t>FeatureSetUplink</w:t>
            </w:r>
            <w:proofErr w:type="spellEnd"/>
            <w:r w:rsidRPr="004A198E">
              <w:rPr>
                <w:rFonts w:asciiTheme="majorHAnsi" w:eastAsia="ＭＳ 明朝" w:hAnsiTheme="majorHAnsi" w:cstheme="majorHAnsi"/>
                <w:bCs/>
                <w:szCs w:val="18"/>
                <w:lang w:eastAsia="ja-JP"/>
              </w:rPr>
              <w:t>) in Rel-15</w:t>
            </w:r>
          </w:p>
        </w:tc>
        <w:tc>
          <w:tcPr>
            <w:tcW w:w="992" w:type="dxa"/>
            <w:tcBorders>
              <w:top w:val="single" w:sz="4" w:space="0" w:color="auto"/>
              <w:left w:val="single" w:sz="4" w:space="0" w:color="auto"/>
              <w:bottom w:val="single" w:sz="4" w:space="0" w:color="auto"/>
              <w:right w:val="single" w:sz="4" w:space="0" w:color="auto"/>
            </w:tcBorders>
          </w:tcPr>
          <w:p w14:paraId="3CA7E1A0"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0F8782E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tcPr>
          <w:p w14:paraId="5CB4BDB7"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CDEF65D" w14:textId="37C1120C" w:rsidR="00DA383B" w:rsidRPr="00690988" w:rsidRDefault="00DA383B" w:rsidP="00DA383B">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309E224E"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516CD0" w:rsidRPr="00690988" w14:paraId="328088D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930C0E9" w14:textId="4C15C658" w:rsidR="00516CD0" w:rsidRPr="00690988" w:rsidRDefault="00516CD0" w:rsidP="00516CD0">
            <w:pPr>
              <w:pStyle w:val="TAL"/>
              <w:spacing w:line="256" w:lineRule="auto"/>
              <w:rPr>
                <w:rFonts w:asciiTheme="majorHAnsi" w:hAnsiTheme="majorHAnsi" w:cstheme="majorHAnsi"/>
                <w:szCs w:val="18"/>
              </w:rPr>
            </w:pPr>
            <w:r>
              <w:t>13. NR Positioning</w:t>
            </w:r>
          </w:p>
        </w:tc>
        <w:tc>
          <w:tcPr>
            <w:tcW w:w="710" w:type="dxa"/>
            <w:tcBorders>
              <w:top w:val="single" w:sz="4" w:space="0" w:color="auto"/>
              <w:left w:val="single" w:sz="4" w:space="0" w:color="auto"/>
              <w:bottom w:val="single" w:sz="4" w:space="0" w:color="auto"/>
              <w:right w:val="single" w:sz="4" w:space="0" w:color="auto"/>
            </w:tcBorders>
          </w:tcPr>
          <w:p w14:paraId="3E65A1C8" w14:textId="7A67024B" w:rsidR="00516CD0" w:rsidRPr="00690988" w:rsidRDefault="00516CD0" w:rsidP="00516CD0">
            <w:pPr>
              <w:pStyle w:val="TAL"/>
              <w:rPr>
                <w:rFonts w:asciiTheme="majorHAnsi" w:hAnsiTheme="majorHAnsi" w:cstheme="majorHAnsi"/>
                <w:bCs/>
                <w:szCs w:val="18"/>
              </w:rPr>
            </w:pPr>
            <w:r>
              <w:rPr>
                <w:bCs/>
              </w:rPr>
              <w:t>13-8c</w:t>
            </w:r>
          </w:p>
        </w:tc>
        <w:tc>
          <w:tcPr>
            <w:tcW w:w="1559" w:type="dxa"/>
            <w:tcBorders>
              <w:top w:val="single" w:sz="4" w:space="0" w:color="auto"/>
              <w:left w:val="single" w:sz="4" w:space="0" w:color="auto"/>
              <w:bottom w:val="single" w:sz="4" w:space="0" w:color="auto"/>
              <w:right w:val="single" w:sz="4" w:space="0" w:color="auto"/>
            </w:tcBorders>
          </w:tcPr>
          <w:p w14:paraId="5BFC4827" w14:textId="5CCFFFC4" w:rsidR="00516CD0" w:rsidRPr="00690988" w:rsidRDefault="00516CD0" w:rsidP="00516CD0">
            <w:pPr>
              <w:pStyle w:val="TAL"/>
              <w:rPr>
                <w:rFonts w:asciiTheme="majorHAnsi" w:hAnsiTheme="majorHAnsi" w:cstheme="majorHAnsi"/>
                <w:bCs/>
                <w:szCs w:val="18"/>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293DA3F" w14:textId="77777777" w:rsidR="00516CD0" w:rsidRPr="00095C19" w:rsidRDefault="00516CD0" w:rsidP="00AC29D1">
            <w:pPr>
              <w:pStyle w:val="TAL"/>
              <w:numPr>
                <w:ilvl w:val="0"/>
                <w:numId w:val="107"/>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6D2866C5" w14:textId="77777777" w:rsidR="00516CD0" w:rsidRPr="00095C19" w:rsidRDefault="00516CD0" w:rsidP="00516CD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41FB8323" w14:textId="77777777" w:rsidR="00516CD0" w:rsidRPr="00095C19" w:rsidRDefault="00516CD0" w:rsidP="00AC29D1">
            <w:pPr>
              <w:pStyle w:val="TAL"/>
              <w:numPr>
                <w:ilvl w:val="0"/>
                <w:numId w:val="107"/>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68E29B05" w14:textId="77777777" w:rsidR="00516CD0" w:rsidRPr="00095C19" w:rsidRDefault="00516CD0" w:rsidP="00516CD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58620FB1" w14:textId="77777777" w:rsidR="00516CD0" w:rsidRPr="00095C19" w:rsidRDefault="00516CD0" w:rsidP="00AC29D1">
            <w:pPr>
              <w:pStyle w:val="TAL"/>
              <w:numPr>
                <w:ilvl w:val="0"/>
                <w:numId w:val="107"/>
              </w:numPr>
              <w:rPr>
                <w:rFonts w:asciiTheme="majorHAnsi" w:eastAsia="SimSun" w:hAnsiTheme="majorHAnsi" w:cstheme="majorHAnsi"/>
                <w:szCs w:val="18"/>
              </w:rPr>
            </w:pPr>
            <w:r w:rsidRPr="00095C19">
              <w:rPr>
                <w:rFonts w:asciiTheme="majorHAnsi" w:eastAsia="SimSun" w:hAnsiTheme="majorHAnsi" w:cstheme="majorHAnsi"/>
                <w:szCs w:val="18"/>
              </w:rPr>
              <w:t>Max number of periodic SRS Resources for positioning per BWP.</w:t>
            </w:r>
          </w:p>
          <w:p w14:paraId="4500E353" w14:textId="77777777" w:rsidR="00516CD0" w:rsidRPr="00095C19" w:rsidRDefault="00516CD0" w:rsidP="00516CD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7868D97B" w14:textId="77777777" w:rsidR="00516CD0" w:rsidRPr="00516CD0" w:rsidRDefault="00516CD0" w:rsidP="00516CD0">
            <w:pPr>
              <w:rPr>
                <w:rFonts w:asciiTheme="majorHAnsi" w:eastAsia="SimSun" w:hAnsiTheme="majorHAnsi" w:cstheme="majorHAnsi"/>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696C314D" w14:textId="4E1DC1D1" w:rsidR="00516CD0" w:rsidRPr="00690988" w:rsidRDefault="00516CD0" w:rsidP="00516CD0">
            <w:pPr>
              <w:pStyle w:val="TAL"/>
              <w:jc w:val="center"/>
              <w:rPr>
                <w:rFonts w:asciiTheme="majorHAnsi" w:hAnsiTheme="majorHAnsi" w:cstheme="majorHAnsi"/>
                <w:szCs w:val="18"/>
                <w:lang w:eastAsia="ja-JP"/>
              </w:rPr>
            </w:pPr>
            <w:r w:rsidRPr="00780A75">
              <w:rPr>
                <w:rFonts w:hint="eastAsia"/>
                <w:lang w:eastAsia="zh-CN"/>
              </w:rPr>
              <w:t>1</w:t>
            </w:r>
            <w:r w:rsidRPr="00780A75">
              <w:rPr>
                <w:lang w:eastAsia="zh-CN"/>
              </w:rPr>
              <w:t>3-8</w:t>
            </w:r>
          </w:p>
        </w:tc>
        <w:tc>
          <w:tcPr>
            <w:tcW w:w="853" w:type="dxa"/>
            <w:tcBorders>
              <w:top w:val="single" w:sz="4" w:space="0" w:color="auto"/>
              <w:left w:val="single" w:sz="4" w:space="0" w:color="auto"/>
              <w:bottom w:val="single" w:sz="4" w:space="0" w:color="auto"/>
              <w:right w:val="single" w:sz="4" w:space="0" w:color="auto"/>
            </w:tcBorders>
          </w:tcPr>
          <w:p w14:paraId="76AC4D48" w14:textId="66A14085" w:rsidR="00516CD0" w:rsidRPr="00690988" w:rsidRDefault="00516CD0" w:rsidP="00516CD0">
            <w:pPr>
              <w:pStyle w:val="TAL"/>
              <w:jc w:val="center"/>
              <w:rPr>
                <w:rFonts w:asciiTheme="majorHAnsi" w:hAnsiTheme="majorHAnsi" w:cstheme="majorHAnsi"/>
                <w:bCs/>
                <w:szCs w:val="18"/>
              </w:rPr>
            </w:pPr>
            <w:r w:rsidRPr="00780A75">
              <w:rPr>
                <w:bCs/>
              </w:rPr>
              <w:t>No</w:t>
            </w:r>
          </w:p>
        </w:tc>
        <w:tc>
          <w:tcPr>
            <w:tcW w:w="851" w:type="dxa"/>
            <w:tcBorders>
              <w:top w:val="single" w:sz="4" w:space="0" w:color="auto"/>
              <w:left w:val="single" w:sz="4" w:space="0" w:color="auto"/>
              <w:bottom w:val="single" w:sz="4" w:space="0" w:color="auto"/>
              <w:right w:val="single" w:sz="4" w:space="0" w:color="auto"/>
            </w:tcBorders>
          </w:tcPr>
          <w:p w14:paraId="4B1DBC17" w14:textId="5335271A" w:rsidR="00516CD0" w:rsidRPr="00690988" w:rsidRDefault="00516CD0" w:rsidP="00516CD0">
            <w:pPr>
              <w:pStyle w:val="TAL"/>
              <w:jc w:val="center"/>
              <w:rPr>
                <w:rFonts w:asciiTheme="majorHAnsi" w:hAnsiTheme="majorHAnsi" w:cstheme="majorHAnsi"/>
                <w:bCs/>
                <w:szCs w:val="18"/>
              </w:rPr>
            </w:pPr>
            <w:r w:rsidRPr="00780A75">
              <w:rPr>
                <w:bCs/>
              </w:rPr>
              <w:t>N/A</w:t>
            </w:r>
          </w:p>
        </w:tc>
        <w:tc>
          <w:tcPr>
            <w:tcW w:w="1417" w:type="dxa"/>
            <w:tcBorders>
              <w:top w:val="single" w:sz="4" w:space="0" w:color="auto"/>
              <w:left w:val="single" w:sz="4" w:space="0" w:color="auto"/>
              <w:bottom w:val="single" w:sz="4" w:space="0" w:color="auto"/>
              <w:right w:val="single" w:sz="4" w:space="0" w:color="auto"/>
            </w:tcBorders>
          </w:tcPr>
          <w:p w14:paraId="4EC59ECA" w14:textId="77777777" w:rsidR="00516CD0" w:rsidRPr="00690988" w:rsidRDefault="00516CD0" w:rsidP="00516CD0">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E697C75" w14:textId="3929E2CB" w:rsidR="00516CD0" w:rsidRPr="004A198E" w:rsidRDefault="00516CD0" w:rsidP="00516CD0">
            <w:pPr>
              <w:pStyle w:val="TAL"/>
              <w:jc w:val="center"/>
              <w:rPr>
                <w:rFonts w:asciiTheme="majorHAnsi" w:eastAsia="Times New Roman" w:hAnsiTheme="majorHAnsi" w:cstheme="majorHAnsi"/>
                <w:bCs/>
                <w:szCs w:val="18"/>
                <w:lang w:eastAsia="ja-JP"/>
              </w:rPr>
            </w:pPr>
            <w:r w:rsidRPr="00780A75">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FD85C82" w14:textId="16EE5120" w:rsidR="00516CD0" w:rsidRPr="00690988" w:rsidRDefault="00516CD0" w:rsidP="00516CD0">
            <w:pPr>
              <w:pStyle w:val="TAL"/>
              <w:jc w:val="center"/>
              <w:rPr>
                <w:rFonts w:asciiTheme="majorHAnsi" w:hAnsiTheme="majorHAnsi" w:cstheme="majorHAnsi"/>
                <w:bCs/>
                <w:szCs w:val="18"/>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A61D66C" w14:textId="4FAB0820" w:rsidR="00516CD0" w:rsidRPr="00690988" w:rsidRDefault="00516CD0" w:rsidP="00516CD0">
            <w:pPr>
              <w:pStyle w:val="TAL"/>
              <w:jc w:val="center"/>
              <w:rPr>
                <w:rFonts w:asciiTheme="majorHAnsi" w:hAnsiTheme="majorHAnsi" w:cstheme="majorHAnsi"/>
                <w:bCs/>
                <w:szCs w:val="18"/>
              </w:rPr>
            </w:pPr>
            <w:r>
              <w:rPr>
                <w:bCs/>
              </w:rPr>
              <w:t>N/A</w:t>
            </w:r>
          </w:p>
        </w:tc>
        <w:tc>
          <w:tcPr>
            <w:tcW w:w="989" w:type="dxa"/>
            <w:tcBorders>
              <w:top w:val="single" w:sz="4" w:space="0" w:color="auto"/>
              <w:left w:val="single" w:sz="4" w:space="0" w:color="auto"/>
              <w:bottom w:val="single" w:sz="4" w:space="0" w:color="auto"/>
              <w:right w:val="single" w:sz="4" w:space="0" w:color="auto"/>
            </w:tcBorders>
          </w:tcPr>
          <w:p w14:paraId="066BB5FE" w14:textId="6F6382BF" w:rsidR="00516CD0" w:rsidRPr="00690988" w:rsidRDefault="00516CD0" w:rsidP="00516CD0">
            <w:pPr>
              <w:pStyle w:val="TAL"/>
              <w:jc w:val="center"/>
              <w:rPr>
                <w:rFonts w:asciiTheme="majorHAnsi" w:hAnsiTheme="majorHAnsi" w:cstheme="majorHAnsi"/>
                <w:szCs w:val="18"/>
                <w:lang w:eastAsia="ja-JP"/>
              </w:rPr>
            </w:pPr>
            <w:r>
              <w:rPr>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79BD265" w14:textId="77777777" w:rsidR="00516CD0" w:rsidRPr="00780A75" w:rsidRDefault="00516CD0" w:rsidP="00516CD0">
            <w:pPr>
              <w:pStyle w:val="TAH"/>
              <w:jc w:val="left"/>
              <w:rPr>
                <w:b w:val="0"/>
                <w:bCs/>
              </w:rPr>
            </w:pPr>
            <w:r w:rsidRPr="00780A75">
              <w:rPr>
                <w:b w:val="0"/>
                <w:bCs/>
              </w:rPr>
              <w:t>Need for location server to know if the feature is supported</w:t>
            </w:r>
          </w:p>
          <w:p w14:paraId="0FE35405" w14:textId="77777777" w:rsidR="00516CD0" w:rsidRPr="00780A75" w:rsidRDefault="00516CD0" w:rsidP="00516CD0">
            <w:pPr>
              <w:pStyle w:val="TAH"/>
              <w:jc w:val="left"/>
              <w:rPr>
                <w:b w:val="0"/>
                <w:bCs/>
              </w:rPr>
            </w:pPr>
          </w:p>
          <w:p w14:paraId="6D31930F" w14:textId="1F1B09CD" w:rsidR="00516CD0" w:rsidRPr="00690988" w:rsidRDefault="00516CD0" w:rsidP="00516CD0">
            <w:pPr>
              <w:pStyle w:val="TAH"/>
              <w:jc w:val="left"/>
              <w:rPr>
                <w:rFonts w:asciiTheme="majorHAnsi" w:hAnsiTheme="majorHAnsi" w:cstheme="majorHAnsi"/>
                <w:b w:val="0"/>
                <w:bCs/>
                <w:szCs w:val="18"/>
              </w:rPr>
            </w:pPr>
            <w:r w:rsidRPr="00780A75">
              <w:rPr>
                <w:b w:val="0"/>
                <w:bCs/>
              </w:rPr>
              <w:t>UE only reports the number on bands for the current configured CA band combination.</w:t>
            </w:r>
          </w:p>
        </w:tc>
        <w:tc>
          <w:tcPr>
            <w:tcW w:w="1276" w:type="dxa"/>
            <w:tcBorders>
              <w:top w:val="single" w:sz="4" w:space="0" w:color="auto"/>
              <w:left w:val="single" w:sz="4" w:space="0" w:color="auto"/>
              <w:bottom w:val="single" w:sz="4" w:space="0" w:color="auto"/>
              <w:right w:val="single" w:sz="4" w:space="0" w:color="auto"/>
            </w:tcBorders>
          </w:tcPr>
          <w:p w14:paraId="21E392B9" w14:textId="6B53C9F9" w:rsidR="00516CD0" w:rsidRPr="00690988" w:rsidRDefault="00516CD0" w:rsidP="00516CD0">
            <w:pPr>
              <w:pStyle w:val="TAL"/>
              <w:rPr>
                <w:rFonts w:asciiTheme="majorHAnsi" w:hAnsiTheme="majorHAnsi" w:cstheme="majorHAnsi"/>
                <w:bCs/>
                <w:szCs w:val="18"/>
              </w:rPr>
            </w:pPr>
            <w:r>
              <w:rPr>
                <w:bCs/>
              </w:rPr>
              <w:t xml:space="preserve">Optional with capability </w:t>
            </w:r>
            <w:proofErr w:type="spellStart"/>
            <w:r>
              <w:rPr>
                <w:bCs/>
              </w:rPr>
              <w:t>signaling</w:t>
            </w:r>
            <w:proofErr w:type="spellEnd"/>
          </w:p>
        </w:tc>
      </w:tr>
      <w:tr w:rsidR="00516CD0" w:rsidRPr="00690988" w14:paraId="30B603C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37F25ED" w14:textId="087840C2" w:rsidR="00516CD0" w:rsidRPr="00690988" w:rsidRDefault="00516CD0" w:rsidP="00516CD0">
            <w:pPr>
              <w:pStyle w:val="TAL"/>
              <w:spacing w:line="256" w:lineRule="auto"/>
              <w:rPr>
                <w:rFonts w:asciiTheme="majorHAnsi" w:hAnsiTheme="majorHAnsi" w:cstheme="majorHAnsi"/>
                <w:szCs w:val="18"/>
              </w:rPr>
            </w:pPr>
            <w:r>
              <w:t>13. NR Positioning</w:t>
            </w:r>
          </w:p>
        </w:tc>
        <w:tc>
          <w:tcPr>
            <w:tcW w:w="710" w:type="dxa"/>
            <w:tcBorders>
              <w:top w:val="single" w:sz="4" w:space="0" w:color="auto"/>
              <w:left w:val="single" w:sz="4" w:space="0" w:color="auto"/>
              <w:bottom w:val="single" w:sz="4" w:space="0" w:color="auto"/>
              <w:right w:val="single" w:sz="4" w:space="0" w:color="auto"/>
            </w:tcBorders>
          </w:tcPr>
          <w:p w14:paraId="5FDEC040" w14:textId="08590A27" w:rsidR="00516CD0" w:rsidRPr="00690988" w:rsidRDefault="00516CD0" w:rsidP="00516CD0">
            <w:pPr>
              <w:pStyle w:val="TAL"/>
              <w:rPr>
                <w:rFonts w:asciiTheme="majorHAnsi" w:hAnsiTheme="majorHAnsi" w:cstheme="majorHAnsi"/>
                <w:bCs/>
                <w:szCs w:val="18"/>
              </w:rPr>
            </w:pPr>
            <w:r>
              <w:rPr>
                <w:bCs/>
              </w:rPr>
              <w:t>13-8d</w:t>
            </w:r>
          </w:p>
        </w:tc>
        <w:tc>
          <w:tcPr>
            <w:tcW w:w="1559" w:type="dxa"/>
            <w:tcBorders>
              <w:top w:val="single" w:sz="4" w:space="0" w:color="auto"/>
              <w:left w:val="single" w:sz="4" w:space="0" w:color="auto"/>
              <w:bottom w:val="single" w:sz="4" w:space="0" w:color="auto"/>
              <w:right w:val="single" w:sz="4" w:space="0" w:color="auto"/>
            </w:tcBorders>
          </w:tcPr>
          <w:p w14:paraId="7F823834" w14:textId="5AE72C12" w:rsidR="00516CD0" w:rsidRPr="00690988" w:rsidRDefault="00516CD0" w:rsidP="00516CD0">
            <w:pPr>
              <w:pStyle w:val="TAL"/>
              <w:rPr>
                <w:rFonts w:asciiTheme="majorHAnsi" w:hAnsiTheme="majorHAnsi" w:cstheme="majorHAnsi"/>
                <w:bCs/>
                <w:szCs w:val="18"/>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71928754" w14:textId="77777777" w:rsidR="00516CD0" w:rsidRPr="00095C19" w:rsidRDefault="00516CD0" w:rsidP="00AC29D1">
            <w:pPr>
              <w:pStyle w:val="aff6"/>
              <w:numPr>
                <w:ilvl w:val="0"/>
                <w:numId w:val="108"/>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D5E84B9" w14:textId="77777777" w:rsidR="00516CD0" w:rsidRPr="00095C19" w:rsidRDefault="00516CD0" w:rsidP="00516CD0">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41B324BE" w14:textId="77777777" w:rsidR="00516CD0" w:rsidRPr="00516CD0" w:rsidRDefault="00516CD0" w:rsidP="00516CD0">
            <w:pPr>
              <w:rPr>
                <w:rFonts w:asciiTheme="majorHAnsi" w:eastAsia="SimSun" w:hAnsiTheme="majorHAnsi" w:cstheme="majorHAnsi"/>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10955EA0" w14:textId="4E167390" w:rsidR="00516CD0" w:rsidRPr="00690988" w:rsidRDefault="00516CD0" w:rsidP="00516CD0">
            <w:pPr>
              <w:pStyle w:val="TAL"/>
              <w:jc w:val="center"/>
              <w:rPr>
                <w:rFonts w:asciiTheme="majorHAnsi" w:hAnsiTheme="majorHAnsi" w:cstheme="majorHAnsi"/>
                <w:szCs w:val="18"/>
                <w:lang w:eastAsia="ja-JP"/>
              </w:rPr>
            </w:pPr>
            <w:r w:rsidRPr="00780A75">
              <w:rPr>
                <w:lang w:eastAsia="ja-JP"/>
              </w:rPr>
              <w:t>13-8a, 13-8c</w:t>
            </w:r>
          </w:p>
        </w:tc>
        <w:tc>
          <w:tcPr>
            <w:tcW w:w="853" w:type="dxa"/>
            <w:tcBorders>
              <w:top w:val="single" w:sz="4" w:space="0" w:color="auto"/>
              <w:left w:val="single" w:sz="4" w:space="0" w:color="auto"/>
              <w:bottom w:val="single" w:sz="4" w:space="0" w:color="auto"/>
              <w:right w:val="single" w:sz="4" w:space="0" w:color="auto"/>
            </w:tcBorders>
          </w:tcPr>
          <w:p w14:paraId="4D5BCC2F" w14:textId="4E5C4AA8" w:rsidR="00516CD0" w:rsidRPr="00690988" w:rsidRDefault="00516CD0" w:rsidP="00516CD0">
            <w:pPr>
              <w:pStyle w:val="TAL"/>
              <w:jc w:val="center"/>
              <w:rPr>
                <w:rFonts w:asciiTheme="majorHAnsi" w:hAnsiTheme="majorHAnsi" w:cstheme="majorHAnsi"/>
                <w:bCs/>
                <w:szCs w:val="18"/>
              </w:rPr>
            </w:pPr>
            <w:r w:rsidRPr="00780A75">
              <w:rPr>
                <w:bCs/>
              </w:rPr>
              <w:t>No</w:t>
            </w:r>
          </w:p>
        </w:tc>
        <w:tc>
          <w:tcPr>
            <w:tcW w:w="851" w:type="dxa"/>
            <w:tcBorders>
              <w:top w:val="single" w:sz="4" w:space="0" w:color="auto"/>
              <w:left w:val="single" w:sz="4" w:space="0" w:color="auto"/>
              <w:bottom w:val="single" w:sz="4" w:space="0" w:color="auto"/>
              <w:right w:val="single" w:sz="4" w:space="0" w:color="auto"/>
            </w:tcBorders>
          </w:tcPr>
          <w:p w14:paraId="55B4F96B" w14:textId="45A8E5B9" w:rsidR="00516CD0" w:rsidRPr="00690988" w:rsidRDefault="00516CD0" w:rsidP="00516CD0">
            <w:pPr>
              <w:pStyle w:val="TAL"/>
              <w:jc w:val="center"/>
              <w:rPr>
                <w:rFonts w:asciiTheme="majorHAnsi" w:hAnsiTheme="majorHAnsi" w:cstheme="majorHAnsi"/>
                <w:bCs/>
                <w:szCs w:val="18"/>
              </w:rPr>
            </w:pPr>
            <w:r w:rsidRPr="00780A75">
              <w:rPr>
                <w:bCs/>
              </w:rPr>
              <w:t>N/A</w:t>
            </w:r>
          </w:p>
        </w:tc>
        <w:tc>
          <w:tcPr>
            <w:tcW w:w="1417" w:type="dxa"/>
            <w:tcBorders>
              <w:top w:val="single" w:sz="4" w:space="0" w:color="auto"/>
              <w:left w:val="single" w:sz="4" w:space="0" w:color="auto"/>
              <w:bottom w:val="single" w:sz="4" w:space="0" w:color="auto"/>
              <w:right w:val="single" w:sz="4" w:space="0" w:color="auto"/>
            </w:tcBorders>
          </w:tcPr>
          <w:p w14:paraId="1AD16F9D" w14:textId="77777777" w:rsidR="00516CD0" w:rsidRPr="00690988" w:rsidRDefault="00516CD0" w:rsidP="00516CD0">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FB3A988" w14:textId="7B81CA1D" w:rsidR="00516CD0" w:rsidRPr="004A198E" w:rsidRDefault="00516CD0" w:rsidP="00516CD0">
            <w:pPr>
              <w:pStyle w:val="TAL"/>
              <w:jc w:val="center"/>
              <w:rPr>
                <w:rFonts w:asciiTheme="majorHAnsi" w:eastAsia="Times New Roman" w:hAnsiTheme="majorHAnsi" w:cstheme="majorHAnsi"/>
                <w:bCs/>
                <w:szCs w:val="18"/>
                <w:lang w:eastAsia="ja-JP"/>
              </w:rPr>
            </w:pPr>
            <w:r w:rsidRPr="00780A75">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7BBBE4" w14:textId="3D33A78E" w:rsidR="00516CD0" w:rsidRPr="00690988" w:rsidRDefault="00516CD0" w:rsidP="00516CD0">
            <w:pPr>
              <w:pStyle w:val="TAL"/>
              <w:jc w:val="center"/>
              <w:rPr>
                <w:rFonts w:asciiTheme="majorHAnsi" w:hAnsiTheme="majorHAnsi" w:cstheme="majorHAnsi"/>
                <w:bCs/>
                <w:szCs w:val="18"/>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7E412D6" w14:textId="01AFD785" w:rsidR="00516CD0" w:rsidRPr="00690988" w:rsidRDefault="00516CD0" w:rsidP="00516CD0">
            <w:pPr>
              <w:pStyle w:val="TAL"/>
              <w:jc w:val="center"/>
              <w:rPr>
                <w:rFonts w:asciiTheme="majorHAnsi" w:hAnsiTheme="majorHAnsi" w:cstheme="majorHAnsi"/>
                <w:bCs/>
                <w:szCs w:val="18"/>
              </w:rPr>
            </w:pPr>
            <w:r>
              <w:rPr>
                <w:bCs/>
              </w:rPr>
              <w:t>N/A</w:t>
            </w:r>
          </w:p>
        </w:tc>
        <w:tc>
          <w:tcPr>
            <w:tcW w:w="989" w:type="dxa"/>
            <w:tcBorders>
              <w:top w:val="single" w:sz="4" w:space="0" w:color="auto"/>
              <w:left w:val="single" w:sz="4" w:space="0" w:color="auto"/>
              <w:bottom w:val="single" w:sz="4" w:space="0" w:color="auto"/>
              <w:right w:val="single" w:sz="4" w:space="0" w:color="auto"/>
            </w:tcBorders>
          </w:tcPr>
          <w:p w14:paraId="63B382FE" w14:textId="51EBB021" w:rsidR="00516CD0" w:rsidRPr="00690988" w:rsidRDefault="00516CD0" w:rsidP="00516CD0">
            <w:pPr>
              <w:pStyle w:val="TAL"/>
              <w:jc w:val="center"/>
              <w:rPr>
                <w:rFonts w:asciiTheme="majorHAnsi" w:hAnsiTheme="majorHAnsi" w:cstheme="majorHAnsi"/>
                <w:szCs w:val="18"/>
                <w:lang w:eastAsia="ja-JP"/>
              </w:rPr>
            </w:pPr>
            <w:r>
              <w:rPr>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9D0BF46" w14:textId="77777777" w:rsidR="00516CD0" w:rsidRPr="00780A75" w:rsidRDefault="00516CD0" w:rsidP="00516CD0">
            <w:pPr>
              <w:pStyle w:val="TAH"/>
              <w:jc w:val="left"/>
              <w:rPr>
                <w:b w:val="0"/>
                <w:bCs/>
              </w:rPr>
            </w:pPr>
            <w:r w:rsidRPr="00780A75">
              <w:rPr>
                <w:b w:val="0"/>
                <w:bCs/>
              </w:rPr>
              <w:t>Need for location server to know if the feature is supported.</w:t>
            </w:r>
          </w:p>
          <w:p w14:paraId="3846D6BE" w14:textId="77777777" w:rsidR="00516CD0" w:rsidRPr="00780A75" w:rsidRDefault="00516CD0" w:rsidP="00516CD0">
            <w:pPr>
              <w:pStyle w:val="TAH"/>
              <w:jc w:val="left"/>
              <w:rPr>
                <w:b w:val="0"/>
                <w:bCs/>
              </w:rPr>
            </w:pPr>
          </w:p>
          <w:p w14:paraId="78B52FA6" w14:textId="10A90999" w:rsidR="00516CD0" w:rsidRPr="00690988" w:rsidRDefault="00516CD0" w:rsidP="00516CD0">
            <w:pPr>
              <w:pStyle w:val="TAH"/>
              <w:jc w:val="left"/>
              <w:rPr>
                <w:rFonts w:asciiTheme="majorHAnsi" w:hAnsiTheme="majorHAnsi" w:cstheme="majorHAnsi"/>
                <w:b w:val="0"/>
                <w:bCs/>
                <w:szCs w:val="18"/>
              </w:rPr>
            </w:pPr>
            <w:r w:rsidRPr="00780A75">
              <w:rPr>
                <w:b w:val="0"/>
                <w:bCs/>
              </w:rPr>
              <w:t>UE only reports the number on bands for the current configured CA band combination.</w:t>
            </w:r>
          </w:p>
        </w:tc>
        <w:tc>
          <w:tcPr>
            <w:tcW w:w="1276" w:type="dxa"/>
            <w:tcBorders>
              <w:top w:val="single" w:sz="4" w:space="0" w:color="auto"/>
              <w:left w:val="single" w:sz="4" w:space="0" w:color="auto"/>
              <w:bottom w:val="single" w:sz="4" w:space="0" w:color="auto"/>
              <w:right w:val="single" w:sz="4" w:space="0" w:color="auto"/>
            </w:tcBorders>
          </w:tcPr>
          <w:p w14:paraId="59F1EA4A" w14:textId="3FE1EC80" w:rsidR="00516CD0" w:rsidRPr="00690988" w:rsidRDefault="00516CD0" w:rsidP="00516CD0">
            <w:pPr>
              <w:pStyle w:val="TAL"/>
              <w:rPr>
                <w:rFonts w:asciiTheme="majorHAnsi" w:hAnsiTheme="majorHAnsi" w:cstheme="majorHAnsi"/>
                <w:bCs/>
                <w:szCs w:val="18"/>
              </w:rPr>
            </w:pPr>
            <w:r>
              <w:rPr>
                <w:bCs/>
              </w:rPr>
              <w:t xml:space="preserve">Optional with capability </w:t>
            </w:r>
            <w:proofErr w:type="spellStart"/>
            <w:r>
              <w:rPr>
                <w:bCs/>
              </w:rPr>
              <w:t>signaling</w:t>
            </w:r>
            <w:proofErr w:type="spellEnd"/>
          </w:p>
        </w:tc>
      </w:tr>
      <w:tr w:rsidR="00516CD0" w:rsidRPr="00690988" w14:paraId="19AA849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E87BE2B" w14:textId="593AD3FF" w:rsidR="00516CD0" w:rsidRPr="00690988" w:rsidRDefault="00516CD0" w:rsidP="00516CD0">
            <w:pPr>
              <w:pStyle w:val="TAL"/>
              <w:spacing w:line="256" w:lineRule="auto"/>
              <w:rPr>
                <w:rFonts w:asciiTheme="majorHAnsi" w:hAnsiTheme="majorHAnsi" w:cstheme="majorHAnsi"/>
                <w:szCs w:val="18"/>
              </w:rPr>
            </w:pPr>
            <w:r>
              <w:t>13. NR Positioning</w:t>
            </w:r>
          </w:p>
        </w:tc>
        <w:tc>
          <w:tcPr>
            <w:tcW w:w="710" w:type="dxa"/>
            <w:tcBorders>
              <w:top w:val="single" w:sz="4" w:space="0" w:color="auto"/>
              <w:left w:val="single" w:sz="4" w:space="0" w:color="auto"/>
              <w:bottom w:val="single" w:sz="4" w:space="0" w:color="auto"/>
              <w:right w:val="single" w:sz="4" w:space="0" w:color="auto"/>
            </w:tcBorders>
          </w:tcPr>
          <w:p w14:paraId="38977F9E" w14:textId="40E3D440" w:rsidR="00516CD0" w:rsidRPr="00690988" w:rsidRDefault="00516CD0" w:rsidP="00516CD0">
            <w:pPr>
              <w:pStyle w:val="TAL"/>
              <w:rPr>
                <w:rFonts w:asciiTheme="majorHAnsi" w:hAnsiTheme="majorHAnsi" w:cstheme="majorHAnsi"/>
                <w:bCs/>
                <w:szCs w:val="18"/>
              </w:rPr>
            </w:pPr>
            <w:r>
              <w:rPr>
                <w:bCs/>
              </w:rPr>
              <w:t>13-8e</w:t>
            </w:r>
          </w:p>
        </w:tc>
        <w:tc>
          <w:tcPr>
            <w:tcW w:w="1559" w:type="dxa"/>
            <w:tcBorders>
              <w:top w:val="single" w:sz="4" w:space="0" w:color="auto"/>
              <w:left w:val="single" w:sz="4" w:space="0" w:color="auto"/>
              <w:bottom w:val="single" w:sz="4" w:space="0" w:color="auto"/>
              <w:right w:val="single" w:sz="4" w:space="0" w:color="auto"/>
            </w:tcBorders>
          </w:tcPr>
          <w:p w14:paraId="27079DF3" w14:textId="7F526354" w:rsidR="00516CD0" w:rsidRPr="00690988" w:rsidRDefault="00516CD0" w:rsidP="00516CD0">
            <w:pPr>
              <w:pStyle w:val="TAL"/>
              <w:rPr>
                <w:rFonts w:asciiTheme="majorHAnsi" w:hAnsiTheme="majorHAnsi" w:cstheme="majorHAnsi"/>
                <w:bCs/>
                <w:szCs w:val="18"/>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B983AE" w14:textId="77777777" w:rsidR="00516CD0" w:rsidRPr="00095C19" w:rsidRDefault="00516CD0" w:rsidP="00AC29D1">
            <w:pPr>
              <w:pStyle w:val="aff6"/>
              <w:numPr>
                <w:ilvl w:val="0"/>
                <w:numId w:val="109"/>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65FD6EEB" w14:textId="77777777" w:rsidR="00516CD0" w:rsidRPr="00095C19" w:rsidRDefault="00516CD0" w:rsidP="00516CD0">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6A434D0A" w14:textId="77777777" w:rsidR="00516CD0" w:rsidRPr="00516CD0" w:rsidRDefault="00516CD0" w:rsidP="00516CD0">
            <w:pPr>
              <w:rPr>
                <w:rFonts w:asciiTheme="majorHAnsi" w:eastAsia="SimSun" w:hAnsiTheme="majorHAnsi" w:cstheme="majorHAnsi"/>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32EF69B3" w14:textId="46951CDD" w:rsidR="00516CD0" w:rsidRPr="00690988" w:rsidRDefault="00516CD0" w:rsidP="00516CD0">
            <w:pPr>
              <w:pStyle w:val="TAL"/>
              <w:jc w:val="center"/>
              <w:rPr>
                <w:rFonts w:asciiTheme="majorHAnsi" w:hAnsiTheme="majorHAnsi" w:cstheme="majorHAnsi"/>
                <w:szCs w:val="18"/>
                <w:lang w:eastAsia="ja-JP"/>
              </w:rPr>
            </w:pPr>
            <w:r w:rsidRPr="00780A75">
              <w:rPr>
                <w:lang w:eastAsia="ja-JP"/>
              </w:rPr>
              <w:t>13-8b,13-8c</w:t>
            </w:r>
          </w:p>
        </w:tc>
        <w:tc>
          <w:tcPr>
            <w:tcW w:w="853" w:type="dxa"/>
            <w:tcBorders>
              <w:top w:val="single" w:sz="4" w:space="0" w:color="auto"/>
              <w:left w:val="single" w:sz="4" w:space="0" w:color="auto"/>
              <w:bottom w:val="single" w:sz="4" w:space="0" w:color="auto"/>
              <w:right w:val="single" w:sz="4" w:space="0" w:color="auto"/>
            </w:tcBorders>
          </w:tcPr>
          <w:p w14:paraId="25B6D58A" w14:textId="61812EEA" w:rsidR="00516CD0" w:rsidRPr="00690988" w:rsidRDefault="00516CD0" w:rsidP="00516CD0">
            <w:pPr>
              <w:pStyle w:val="TAL"/>
              <w:jc w:val="center"/>
              <w:rPr>
                <w:rFonts w:asciiTheme="majorHAnsi" w:hAnsiTheme="majorHAnsi" w:cstheme="majorHAnsi"/>
                <w:bCs/>
                <w:szCs w:val="18"/>
              </w:rPr>
            </w:pPr>
            <w:r w:rsidRPr="00780A75">
              <w:rPr>
                <w:bCs/>
              </w:rPr>
              <w:t>No</w:t>
            </w:r>
          </w:p>
        </w:tc>
        <w:tc>
          <w:tcPr>
            <w:tcW w:w="851" w:type="dxa"/>
            <w:tcBorders>
              <w:top w:val="single" w:sz="4" w:space="0" w:color="auto"/>
              <w:left w:val="single" w:sz="4" w:space="0" w:color="auto"/>
              <w:bottom w:val="single" w:sz="4" w:space="0" w:color="auto"/>
              <w:right w:val="single" w:sz="4" w:space="0" w:color="auto"/>
            </w:tcBorders>
          </w:tcPr>
          <w:p w14:paraId="722ADCFB" w14:textId="33F19EAD" w:rsidR="00516CD0" w:rsidRPr="00690988" w:rsidRDefault="00516CD0" w:rsidP="00516CD0">
            <w:pPr>
              <w:pStyle w:val="TAL"/>
              <w:jc w:val="center"/>
              <w:rPr>
                <w:rFonts w:asciiTheme="majorHAnsi" w:hAnsiTheme="majorHAnsi" w:cstheme="majorHAnsi"/>
                <w:bCs/>
                <w:szCs w:val="18"/>
              </w:rPr>
            </w:pPr>
            <w:r w:rsidRPr="00780A75">
              <w:rPr>
                <w:bCs/>
              </w:rPr>
              <w:t>N/A</w:t>
            </w:r>
          </w:p>
        </w:tc>
        <w:tc>
          <w:tcPr>
            <w:tcW w:w="1417" w:type="dxa"/>
            <w:tcBorders>
              <w:top w:val="single" w:sz="4" w:space="0" w:color="auto"/>
              <w:left w:val="single" w:sz="4" w:space="0" w:color="auto"/>
              <w:bottom w:val="single" w:sz="4" w:space="0" w:color="auto"/>
              <w:right w:val="single" w:sz="4" w:space="0" w:color="auto"/>
            </w:tcBorders>
          </w:tcPr>
          <w:p w14:paraId="716C7ED1" w14:textId="77777777" w:rsidR="00516CD0" w:rsidRPr="00690988" w:rsidRDefault="00516CD0" w:rsidP="00516CD0">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A4A1F05" w14:textId="57611A41" w:rsidR="00516CD0" w:rsidRPr="004A198E" w:rsidRDefault="00516CD0" w:rsidP="00516CD0">
            <w:pPr>
              <w:pStyle w:val="TAL"/>
              <w:jc w:val="center"/>
              <w:rPr>
                <w:rFonts w:asciiTheme="majorHAnsi" w:eastAsia="Times New Roman" w:hAnsiTheme="majorHAnsi" w:cstheme="majorHAnsi"/>
                <w:bCs/>
                <w:szCs w:val="18"/>
                <w:lang w:eastAsia="ja-JP"/>
              </w:rPr>
            </w:pPr>
            <w:r w:rsidRPr="00780A75">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894EFD6" w14:textId="43390D6C" w:rsidR="00516CD0" w:rsidRPr="00690988" w:rsidRDefault="00516CD0" w:rsidP="00516CD0">
            <w:pPr>
              <w:pStyle w:val="TAL"/>
              <w:jc w:val="center"/>
              <w:rPr>
                <w:rFonts w:asciiTheme="majorHAnsi" w:hAnsiTheme="majorHAnsi" w:cstheme="majorHAnsi"/>
                <w:bCs/>
                <w:szCs w:val="18"/>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4C1C998" w14:textId="7EC4D1F4" w:rsidR="00516CD0" w:rsidRPr="00690988" w:rsidRDefault="00516CD0" w:rsidP="00516CD0">
            <w:pPr>
              <w:pStyle w:val="TAL"/>
              <w:jc w:val="center"/>
              <w:rPr>
                <w:rFonts w:asciiTheme="majorHAnsi" w:hAnsiTheme="majorHAnsi" w:cstheme="majorHAnsi"/>
                <w:bCs/>
                <w:szCs w:val="18"/>
              </w:rPr>
            </w:pPr>
            <w:r>
              <w:rPr>
                <w:bCs/>
              </w:rPr>
              <w:t>N/A</w:t>
            </w:r>
          </w:p>
        </w:tc>
        <w:tc>
          <w:tcPr>
            <w:tcW w:w="989" w:type="dxa"/>
            <w:tcBorders>
              <w:top w:val="single" w:sz="4" w:space="0" w:color="auto"/>
              <w:left w:val="single" w:sz="4" w:space="0" w:color="auto"/>
              <w:bottom w:val="single" w:sz="4" w:space="0" w:color="auto"/>
              <w:right w:val="single" w:sz="4" w:space="0" w:color="auto"/>
            </w:tcBorders>
          </w:tcPr>
          <w:p w14:paraId="595FB8CA" w14:textId="5FB78928" w:rsidR="00516CD0" w:rsidRPr="00690988" w:rsidRDefault="00516CD0" w:rsidP="00516CD0">
            <w:pPr>
              <w:pStyle w:val="TAL"/>
              <w:jc w:val="center"/>
              <w:rPr>
                <w:rFonts w:asciiTheme="majorHAnsi" w:hAnsiTheme="majorHAnsi" w:cstheme="majorHAnsi"/>
                <w:szCs w:val="18"/>
                <w:lang w:eastAsia="ja-JP"/>
              </w:rPr>
            </w:pPr>
            <w:r>
              <w:rPr>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F15A5C4" w14:textId="77777777" w:rsidR="00516CD0" w:rsidRPr="00780A75" w:rsidRDefault="00516CD0" w:rsidP="00516CD0">
            <w:pPr>
              <w:pStyle w:val="TAH"/>
              <w:jc w:val="left"/>
              <w:rPr>
                <w:b w:val="0"/>
                <w:bCs/>
              </w:rPr>
            </w:pPr>
            <w:r w:rsidRPr="00780A75">
              <w:rPr>
                <w:b w:val="0"/>
                <w:bCs/>
              </w:rPr>
              <w:t>Need for location server to know if the feature is supported.</w:t>
            </w:r>
          </w:p>
          <w:p w14:paraId="1C8508B4" w14:textId="77777777" w:rsidR="00516CD0" w:rsidRPr="00780A75" w:rsidRDefault="00516CD0" w:rsidP="00516CD0">
            <w:pPr>
              <w:pStyle w:val="TAH"/>
              <w:jc w:val="left"/>
              <w:rPr>
                <w:b w:val="0"/>
                <w:bCs/>
              </w:rPr>
            </w:pPr>
          </w:p>
          <w:p w14:paraId="4840FECA" w14:textId="36AB9338" w:rsidR="00516CD0" w:rsidRPr="00690988" w:rsidRDefault="00516CD0" w:rsidP="00516CD0">
            <w:pPr>
              <w:pStyle w:val="TAH"/>
              <w:jc w:val="left"/>
              <w:rPr>
                <w:rFonts w:asciiTheme="majorHAnsi" w:hAnsiTheme="majorHAnsi" w:cstheme="majorHAnsi"/>
                <w:b w:val="0"/>
                <w:bCs/>
                <w:szCs w:val="18"/>
              </w:rPr>
            </w:pPr>
            <w:r w:rsidRPr="00780A75">
              <w:rPr>
                <w:b w:val="0"/>
                <w:bCs/>
              </w:rPr>
              <w:t>UE only reports the number on bands for the current configured CA band combination.</w:t>
            </w:r>
          </w:p>
        </w:tc>
        <w:tc>
          <w:tcPr>
            <w:tcW w:w="1276" w:type="dxa"/>
            <w:tcBorders>
              <w:top w:val="single" w:sz="4" w:space="0" w:color="auto"/>
              <w:left w:val="single" w:sz="4" w:space="0" w:color="auto"/>
              <w:bottom w:val="single" w:sz="4" w:space="0" w:color="auto"/>
              <w:right w:val="single" w:sz="4" w:space="0" w:color="auto"/>
            </w:tcBorders>
          </w:tcPr>
          <w:p w14:paraId="007B6A52" w14:textId="6F3B9D2A" w:rsidR="00516CD0" w:rsidRPr="00690988" w:rsidRDefault="00516CD0" w:rsidP="00516CD0">
            <w:pPr>
              <w:pStyle w:val="TAL"/>
              <w:rPr>
                <w:rFonts w:asciiTheme="majorHAnsi" w:hAnsiTheme="majorHAnsi" w:cstheme="majorHAnsi"/>
                <w:bCs/>
                <w:szCs w:val="18"/>
              </w:rPr>
            </w:pPr>
            <w:r>
              <w:rPr>
                <w:bCs/>
              </w:rPr>
              <w:t xml:space="preserve">Optional with capability </w:t>
            </w:r>
            <w:proofErr w:type="spellStart"/>
            <w:r>
              <w:rPr>
                <w:bCs/>
              </w:rPr>
              <w:t>signaling</w:t>
            </w:r>
            <w:proofErr w:type="spellEnd"/>
          </w:p>
        </w:tc>
      </w:tr>
      <w:tr w:rsidR="00DA383B" w:rsidRPr="00690988" w14:paraId="1330C74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01B6B43"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6EEC35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w:t>
            </w:r>
          </w:p>
        </w:tc>
        <w:tc>
          <w:tcPr>
            <w:tcW w:w="1559" w:type="dxa"/>
            <w:tcBorders>
              <w:top w:val="single" w:sz="4" w:space="0" w:color="auto"/>
              <w:left w:val="single" w:sz="4" w:space="0" w:color="auto"/>
              <w:bottom w:val="single" w:sz="4" w:space="0" w:color="auto"/>
              <w:right w:val="single" w:sz="4" w:space="0" w:color="auto"/>
            </w:tcBorders>
          </w:tcPr>
          <w:p w14:paraId="60C84D1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7F4395C5" w14:textId="55C45F09" w:rsidR="00DA383B" w:rsidRPr="00690988" w:rsidRDefault="00DA383B" w:rsidP="00422391">
            <w:pPr>
              <w:pStyle w:val="TAL"/>
              <w:numPr>
                <w:ilvl w:val="0"/>
                <w:numId w:val="47"/>
              </w:numPr>
              <w:rPr>
                <w:rFonts w:asciiTheme="majorHAnsi" w:eastAsia="SimSun" w:hAnsiTheme="majorHAnsi" w:cstheme="majorHAnsi"/>
                <w:szCs w:val="18"/>
              </w:rPr>
            </w:pPr>
            <w:r w:rsidRPr="00690988">
              <w:rPr>
                <w:rFonts w:asciiTheme="majorHAnsi" w:eastAsia="SimSun" w:hAnsiTheme="majorHAnsi" w:cstheme="majorHAnsi"/>
                <w:szCs w:val="18"/>
              </w:rPr>
              <w:t>OLPC for SRS for positioning based on PRS from the serving cell</w:t>
            </w:r>
            <w:r w:rsidR="00FF4DAF" w:rsidRPr="00690988">
              <w:rPr>
                <w:rFonts w:asciiTheme="majorHAnsi" w:eastAsia="SimSun" w:hAnsiTheme="majorHAnsi" w:cstheme="majorHAnsi"/>
                <w:szCs w:val="18"/>
              </w:rPr>
              <w:t xml:space="preserve"> in the same band</w:t>
            </w:r>
          </w:p>
        </w:tc>
        <w:tc>
          <w:tcPr>
            <w:tcW w:w="1282" w:type="dxa"/>
            <w:tcBorders>
              <w:top w:val="single" w:sz="4" w:space="0" w:color="auto"/>
              <w:left w:val="single" w:sz="4" w:space="0" w:color="auto"/>
              <w:bottom w:val="single" w:sz="4" w:space="0" w:color="auto"/>
              <w:right w:val="single" w:sz="4" w:space="0" w:color="auto"/>
            </w:tcBorders>
          </w:tcPr>
          <w:p w14:paraId="57D2B425" w14:textId="3374E1D3" w:rsidR="00DA383B" w:rsidRPr="00690988" w:rsidRDefault="00DA383B" w:rsidP="00FF4DAF">
            <w:pPr>
              <w:pStyle w:val="TAL"/>
              <w:jc w:val="center"/>
              <w:rPr>
                <w:rFonts w:asciiTheme="majorHAnsi" w:hAnsiTheme="majorHAnsi" w:cstheme="majorHAnsi"/>
                <w:szCs w:val="18"/>
                <w:highlight w:val="yellow"/>
                <w:lang w:eastAsia="ja-JP"/>
              </w:rPr>
            </w:pPr>
            <w:r w:rsidRPr="00690988">
              <w:rPr>
                <w:rFonts w:asciiTheme="majorHAnsi" w:eastAsia="ＭＳ 明朝" w:hAnsiTheme="majorHAnsi" w:cstheme="majorHAnsi"/>
                <w:szCs w:val="18"/>
                <w:lang w:eastAsia="ja-JP"/>
              </w:rPr>
              <w:t>13-1</w:t>
            </w:r>
            <w:r w:rsidRPr="00690988">
              <w:rPr>
                <w:rFonts w:asciiTheme="majorHAnsi" w:hAnsiTheme="majorHAnsi" w:cstheme="majorHAnsi"/>
                <w:szCs w:val="18"/>
                <w:lang w:eastAsia="ja-JP"/>
              </w:rPr>
              <w:t xml:space="preserve"> and 13-8</w:t>
            </w:r>
          </w:p>
        </w:tc>
        <w:tc>
          <w:tcPr>
            <w:tcW w:w="853" w:type="dxa"/>
            <w:tcBorders>
              <w:top w:val="single" w:sz="4" w:space="0" w:color="auto"/>
              <w:left w:val="single" w:sz="4" w:space="0" w:color="auto"/>
              <w:bottom w:val="single" w:sz="4" w:space="0" w:color="auto"/>
              <w:right w:val="single" w:sz="4" w:space="0" w:color="auto"/>
            </w:tcBorders>
          </w:tcPr>
          <w:p w14:paraId="4955CBD4" w14:textId="26083412"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7B795C6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9DBCEAF"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9510FB" w14:textId="144DEB4E"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914F8"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66593E" w14:textId="58E081E0"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tcPr>
          <w:p w14:paraId="457A7B29"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6D3B35B" w14:textId="4BF9780D" w:rsidR="00DA383B" w:rsidRPr="00690988" w:rsidRDefault="00DB06A8" w:rsidP="00DA383B">
            <w:pPr>
              <w:pStyle w:val="TAH"/>
              <w:jc w:val="left"/>
              <w:rPr>
                <w:rFonts w:asciiTheme="majorHAnsi"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946D46"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745BA24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159FF7B"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04AAF8DD"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13-9a</w:t>
            </w:r>
          </w:p>
        </w:tc>
        <w:tc>
          <w:tcPr>
            <w:tcW w:w="1559" w:type="dxa"/>
            <w:tcBorders>
              <w:top w:val="single" w:sz="4" w:space="0" w:color="auto"/>
              <w:left w:val="single" w:sz="4" w:space="0" w:color="auto"/>
              <w:bottom w:val="single" w:sz="4" w:space="0" w:color="auto"/>
              <w:right w:val="single" w:sz="4" w:space="0" w:color="auto"/>
            </w:tcBorders>
          </w:tcPr>
          <w:p w14:paraId="2E19EE5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33D907A0" w14:textId="7BA20C3A" w:rsidR="00DA383B" w:rsidRPr="00690988" w:rsidRDefault="00DA383B" w:rsidP="00422391">
            <w:pPr>
              <w:pStyle w:val="TAL"/>
              <w:numPr>
                <w:ilvl w:val="0"/>
                <w:numId w:val="48"/>
              </w:numPr>
              <w:rPr>
                <w:rFonts w:asciiTheme="majorHAnsi" w:eastAsia="SimSun" w:hAnsiTheme="majorHAnsi" w:cstheme="majorHAnsi"/>
                <w:szCs w:val="18"/>
              </w:rPr>
            </w:pPr>
            <w:r w:rsidRPr="00690988">
              <w:rPr>
                <w:rFonts w:asciiTheme="majorHAnsi" w:eastAsia="SimSun" w:hAnsiTheme="majorHAnsi" w:cstheme="majorHAnsi"/>
                <w:szCs w:val="18"/>
              </w:rPr>
              <w:t>OLPC for SRS for positioning based on SSB from neighbouring cells</w:t>
            </w:r>
            <w:r w:rsidR="00FF4DAF" w:rsidRPr="00690988">
              <w:rPr>
                <w:rFonts w:asciiTheme="majorHAnsi" w:eastAsia="SimSun" w:hAnsiTheme="majorHAnsi" w:cstheme="majorHAnsi"/>
                <w:szCs w:val="18"/>
              </w:rPr>
              <w:t xml:space="preserve"> in the same band</w:t>
            </w:r>
          </w:p>
        </w:tc>
        <w:tc>
          <w:tcPr>
            <w:tcW w:w="1282" w:type="dxa"/>
            <w:tcBorders>
              <w:top w:val="single" w:sz="4" w:space="0" w:color="auto"/>
              <w:left w:val="single" w:sz="4" w:space="0" w:color="auto"/>
              <w:bottom w:val="single" w:sz="4" w:space="0" w:color="auto"/>
              <w:right w:val="single" w:sz="4" w:space="0" w:color="auto"/>
            </w:tcBorders>
          </w:tcPr>
          <w:p w14:paraId="28064950" w14:textId="7D701A4B"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43740C8" w14:textId="50ADAEA0"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26BCED68"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38EC83D3"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8A15B5" w14:textId="71C4F67F"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val="en-US" w:eastAsia="ja-JP"/>
              </w:rPr>
              <w:t xml:space="preserve">Per </w:t>
            </w:r>
            <w:r w:rsidRPr="00690988">
              <w:rPr>
                <w:rFonts w:asciiTheme="majorHAnsi" w:eastAsia="Times New Roman" w:hAnsiTheme="majorHAnsi" w:cstheme="majorHAnsi"/>
                <w:bCs/>
                <w:szCs w:val="18"/>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206FBBB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798111BA" w14:textId="175203B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tcPr>
          <w:p w14:paraId="6791F9E3"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62C7A44" w14:textId="7DF13D9A" w:rsidR="00DA383B" w:rsidRPr="00690988" w:rsidRDefault="00DB06A8" w:rsidP="00DA383B">
            <w:pPr>
              <w:pStyle w:val="TAH"/>
              <w:jc w:val="left"/>
              <w:rPr>
                <w:rFonts w:asciiTheme="majorHAnsi"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35B65C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4250338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A6CB58F"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377E2B4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13-9b</w:t>
            </w:r>
          </w:p>
        </w:tc>
        <w:tc>
          <w:tcPr>
            <w:tcW w:w="1559" w:type="dxa"/>
            <w:tcBorders>
              <w:top w:val="single" w:sz="4" w:space="0" w:color="auto"/>
              <w:left w:val="single" w:sz="4" w:space="0" w:color="auto"/>
              <w:bottom w:val="single" w:sz="4" w:space="0" w:color="auto"/>
              <w:right w:val="single" w:sz="4" w:space="0" w:color="auto"/>
            </w:tcBorders>
          </w:tcPr>
          <w:p w14:paraId="7E4E43A3"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B85BB0E" w14:textId="6E346D7D" w:rsidR="00DA383B" w:rsidRPr="00690988" w:rsidRDefault="00DA383B" w:rsidP="00422391">
            <w:pPr>
              <w:pStyle w:val="TAL"/>
              <w:numPr>
                <w:ilvl w:val="0"/>
                <w:numId w:val="49"/>
              </w:numPr>
              <w:rPr>
                <w:rFonts w:asciiTheme="majorHAnsi" w:eastAsia="SimSun" w:hAnsiTheme="majorHAnsi" w:cstheme="majorHAnsi"/>
                <w:szCs w:val="18"/>
              </w:rPr>
            </w:pPr>
            <w:r w:rsidRPr="00690988">
              <w:rPr>
                <w:rFonts w:asciiTheme="majorHAnsi" w:eastAsia="SimSun" w:hAnsiTheme="majorHAnsi" w:cstheme="majorHAnsi"/>
                <w:szCs w:val="18"/>
              </w:rPr>
              <w:t>OLPC for SRS for positioning based on PRS from the neighbouring cells</w:t>
            </w:r>
            <w:r w:rsidR="00FF4DAF" w:rsidRPr="00690988">
              <w:rPr>
                <w:rFonts w:asciiTheme="majorHAnsi" w:eastAsia="SimSun" w:hAnsiTheme="majorHAnsi" w:cstheme="majorHAnsi"/>
                <w:szCs w:val="18"/>
              </w:rPr>
              <w:t xml:space="preserve"> in the same band</w:t>
            </w:r>
          </w:p>
        </w:tc>
        <w:tc>
          <w:tcPr>
            <w:tcW w:w="1282" w:type="dxa"/>
            <w:tcBorders>
              <w:top w:val="single" w:sz="4" w:space="0" w:color="auto"/>
              <w:left w:val="single" w:sz="4" w:space="0" w:color="auto"/>
              <w:bottom w:val="single" w:sz="4" w:space="0" w:color="auto"/>
              <w:right w:val="single" w:sz="4" w:space="0" w:color="auto"/>
            </w:tcBorders>
          </w:tcPr>
          <w:p w14:paraId="7465BEDB" w14:textId="30B90101"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7E57CF4A" w14:textId="44685782"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09B8544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F85EE26"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00E1726" w14:textId="53AEFB25"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79AE3A5"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1C1C1ECA" w14:textId="42374C79"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tcPr>
          <w:p w14:paraId="7DD5E9C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2771CB7" w14:textId="5191ECCF" w:rsidR="00DA383B" w:rsidRPr="00690988" w:rsidRDefault="00DB06A8" w:rsidP="00DA383B">
            <w:pPr>
              <w:pStyle w:val="TAH"/>
              <w:jc w:val="left"/>
              <w:rPr>
                <w:rFonts w:asciiTheme="majorHAnsi"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9557A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0FF12F7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E8F5C6"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29A4BE" w14:textId="2BB1F9C2"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A1D195" w14:textId="65C740CB" w:rsidR="00DA383B" w:rsidRPr="00690988" w:rsidRDefault="009F05F2" w:rsidP="00DA383B">
            <w:pPr>
              <w:pStyle w:val="TAL"/>
              <w:rPr>
                <w:rFonts w:asciiTheme="majorHAnsi" w:hAnsiTheme="majorHAnsi" w:cstheme="majorHAnsi"/>
                <w:bCs/>
                <w:szCs w:val="18"/>
              </w:rPr>
            </w:pPr>
            <w:proofErr w:type="spellStart"/>
            <w:r w:rsidRPr="00690988">
              <w:rPr>
                <w:rFonts w:asciiTheme="majorHAnsi" w:hAnsiTheme="majorHAnsi" w:cstheme="majorHAnsi"/>
                <w:bCs/>
                <w:szCs w:val="18"/>
              </w:rPr>
              <w:t>PathLoss</w:t>
            </w:r>
            <w:proofErr w:type="spellEnd"/>
            <w:r w:rsidRPr="00690988">
              <w:rPr>
                <w:rFonts w:asciiTheme="majorHAnsi" w:hAnsiTheme="majorHAnsi" w:cstheme="majorHAnsi"/>
                <w:bCs/>
                <w:szCs w:val="18"/>
              </w:rPr>
              <w:t xml:space="preserve"> estimate maintenance per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58ABDD" w14:textId="77777777" w:rsidR="009F05F2" w:rsidRPr="00690988" w:rsidRDefault="009F05F2" w:rsidP="00422391">
            <w:pPr>
              <w:pStyle w:val="TAL"/>
              <w:numPr>
                <w:ilvl w:val="0"/>
                <w:numId w:val="57"/>
              </w:numPr>
              <w:rPr>
                <w:rFonts w:asciiTheme="majorHAnsi" w:eastAsia="SimSun" w:hAnsiTheme="majorHAnsi" w:cstheme="majorHAnsi"/>
                <w:szCs w:val="18"/>
              </w:rPr>
            </w:pPr>
            <w:r w:rsidRPr="00690988">
              <w:rPr>
                <w:rFonts w:asciiTheme="majorHAnsi" w:eastAsia="SimSun" w:hAnsiTheme="majorHAnsi" w:cstheme="majorHAnsi"/>
                <w:szCs w:val="18"/>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29C5F376" w14:textId="4305F374" w:rsidR="009F05F2" w:rsidRPr="00690988" w:rsidRDefault="009F05F2" w:rsidP="00422391">
            <w:pPr>
              <w:pStyle w:val="TAL"/>
              <w:numPr>
                <w:ilvl w:val="1"/>
                <w:numId w:val="57"/>
              </w:numPr>
              <w:rPr>
                <w:rFonts w:asciiTheme="majorHAnsi" w:eastAsia="SimSun" w:hAnsiTheme="majorHAnsi" w:cstheme="majorHAnsi"/>
                <w:szCs w:val="18"/>
              </w:rPr>
            </w:pPr>
            <w:r w:rsidRPr="00690988">
              <w:rPr>
                <w:rFonts w:asciiTheme="majorHAnsi" w:eastAsia="SimSun" w:hAnsiTheme="majorHAnsi" w:cstheme="majorHAnsi"/>
                <w:szCs w:val="18"/>
              </w:rPr>
              <w:t>Candidate values are {1, 4, 8, 16}</w:t>
            </w:r>
          </w:p>
          <w:p w14:paraId="565981A1" w14:textId="0D9B8C9D" w:rsidR="009F05F2" w:rsidRPr="00690988" w:rsidRDefault="009F05F2" w:rsidP="00422391">
            <w:pPr>
              <w:pStyle w:val="TAL"/>
              <w:numPr>
                <w:ilvl w:val="1"/>
                <w:numId w:val="57"/>
              </w:numPr>
              <w:rPr>
                <w:rFonts w:asciiTheme="majorHAnsi" w:eastAsia="SimSun" w:hAnsiTheme="majorHAnsi" w:cstheme="majorHAnsi"/>
                <w:szCs w:val="18"/>
              </w:rPr>
            </w:pPr>
            <w:r w:rsidRPr="00690988">
              <w:rPr>
                <w:rFonts w:asciiTheme="majorHAnsi" w:eastAsia="ＭＳ 明朝" w:hAnsiTheme="majorHAnsi" w:cstheme="majorHAnsi"/>
                <w:szCs w:val="18"/>
                <w:lang w:eastAsia="ja-JP"/>
              </w:rPr>
              <w:t>Note: SRS in “PUSCH/PUCCH/SRS” refers to SRS configured by SRS-Resource</w:t>
            </w:r>
          </w:p>
          <w:p w14:paraId="1B15C755" w14:textId="7F63DC8D" w:rsidR="00DA383B" w:rsidRPr="00690988" w:rsidRDefault="00DA383B" w:rsidP="00DA383B">
            <w:pPr>
              <w:pStyle w:val="aff6"/>
              <w:ind w:leftChars="0" w:left="360"/>
              <w:rPr>
                <w:rFonts w:asciiTheme="majorHAnsi" w:eastAsia="SimSun" w:hAnsiTheme="majorHAnsi" w:cstheme="maj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D8CC240" w14:textId="5844E1AC" w:rsidR="00DA383B" w:rsidRPr="00690988" w:rsidRDefault="009F05F2"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One of {13-9, 13-9a, 13-9b, 13-9c}</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C04D7D6" w14:textId="65927479" w:rsidR="00DA383B" w:rsidRPr="00690988" w:rsidRDefault="004B0577" w:rsidP="00DA383B">
            <w:pPr>
              <w:pStyle w:val="TAL"/>
              <w:jc w:val="center"/>
              <w:rPr>
                <w:rFonts w:asciiTheme="majorHAnsi" w:hAnsiTheme="majorHAnsi" w:cstheme="majorHAnsi"/>
                <w:bCs/>
                <w:szCs w:val="18"/>
              </w:rPr>
            </w:pPr>
            <w:r>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D8E44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B9CF0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4846F0" w14:textId="0C62D98F"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647A4" w14:textId="59BCE58C"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87527F" w14:textId="46FECCD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E74858A" w14:textId="37480B0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84A574C" w14:textId="21D02630" w:rsidR="009F05F2" w:rsidRPr="00DB06A8" w:rsidRDefault="00DB06A8" w:rsidP="00DA383B">
            <w:pPr>
              <w:pStyle w:val="TAH"/>
              <w:jc w:val="left"/>
              <w:rPr>
                <w:rFonts w:asciiTheme="majorHAnsi" w:eastAsia="ＭＳ 明朝"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p w14:paraId="002090D8" w14:textId="77777777" w:rsidR="009F05F2" w:rsidRDefault="009F05F2" w:rsidP="00DA383B">
            <w:pPr>
              <w:pStyle w:val="TAH"/>
              <w:jc w:val="left"/>
              <w:rPr>
                <w:rFonts w:asciiTheme="majorHAnsi" w:eastAsia="ＭＳ 明朝" w:hAnsiTheme="majorHAnsi" w:cstheme="majorHAnsi"/>
                <w:b w:val="0"/>
                <w:bCs/>
                <w:szCs w:val="18"/>
              </w:rPr>
            </w:pPr>
            <w:r w:rsidRPr="00690988">
              <w:rPr>
                <w:rFonts w:asciiTheme="majorHAnsi" w:eastAsia="ＭＳ 明朝" w:hAnsiTheme="majorHAnsi" w:cstheme="majorHAnsi"/>
                <w:b w:val="0"/>
                <w:bCs/>
                <w:szCs w:val="18"/>
              </w:rPr>
              <w:t>SRS and SSB and/or PRS are in the same band</w:t>
            </w:r>
          </w:p>
          <w:p w14:paraId="3E08BD52" w14:textId="77777777" w:rsidR="004F548E" w:rsidRDefault="004F548E" w:rsidP="00DA383B">
            <w:pPr>
              <w:pStyle w:val="TAH"/>
              <w:jc w:val="left"/>
              <w:rPr>
                <w:rFonts w:asciiTheme="majorHAnsi" w:eastAsia="ＭＳ 明朝" w:hAnsiTheme="majorHAnsi" w:cstheme="majorHAnsi"/>
                <w:b w:val="0"/>
                <w:bCs/>
                <w:szCs w:val="18"/>
              </w:rPr>
            </w:pPr>
          </w:p>
          <w:p w14:paraId="1733C9D7" w14:textId="65177481" w:rsidR="004F548E" w:rsidRPr="004F548E" w:rsidRDefault="004F548E" w:rsidP="00DA383B">
            <w:pPr>
              <w:pStyle w:val="TAH"/>
              <w:jc w:val="left"/>
              <w:rPr>
                <w:rFonts w:asciiTheme="majorHAnsi" w:eastAsia="ＭＳ 明朝" w:hAnsiTheme="majorHAnsi" w:cstheme="majorHAnsi"/>
                <w:b w:val="0"/>
                <w:bCs/>
                <w:szCs w:val="18"/>
              </w:rPr>
            </w:pPr>
            <w:r w:rsidRPr="004F548E">
              <w:rPr>
                <w:rFonts w:asciiTheme="majorHAnsi" w:eastAsia="ＭＳ 明朝" w:hAnsiTheme="majorHAnsi" w:cstheme="majorHAnsi"/>
                <w:b w:val="0"/>
                <w:bCs/>
                <w:szCs w:val="18"/>
              </w:rPr>
              <w:t>Note: if the UE does not indicate this capability for a band, the UE does not support any pathloss estimates in addition to the up to four pathloss estimates that the UE maintains per serving cell for the PUSCH/PUCCH/SRS transmissions in that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D2F441"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F05F2" w:rsidRPr="00690988" w14:paraId="77A2B2D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19B54C" w14:textId="6CFD5D61" w:rsidR="009F05F2" w:rsidRPr="00690988" w:rsidRDefault="009F05F2" w:rsidP="009F05F2">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4CD11E" w14:textId="23A9C960" w:rsidR="009F05F2" w:rsidRPr="00690988" w:rsidDel="00E855CF" w:rsidRDefault="009F05F2" w:rsidP="009F05F2">
            <w:pPr>
              <w:pStyle w:val="TAL"/>
              <w:rPr>
                <w:rFonts w:asciiTheme="majorHAnsi" w:hAnsiTheme="majorHAnsi" w:cstheme="majorHAnsi"/>
                <w:bCs/>
                <w:szCs w:val="18"/>
              </w:rPr>
            </w:pPr>
            <w:r w:rsidRPr="00690988">
              <w:rPr>
                <w:rFonts w:asciiTheme="majorHAnsi" w:hAnsiTheme="majorHAnsi" w:cstheme="majorHAnsi"/>
                <w:bCs/>
                <w:szCs w:val="18"/>
              </w:rPr>
              <w:t>13-9f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F41B1" w14:textId="7523EB0C" w:rsidR="009F05F2" w:rsidRPr="00690988" w:rsidRDefault="009F05F2" w:rsidP="009F05F2">
            <w:pPr>
              <w:pStyle w:val="TAL"/>
              <w:rPr>
                <w:rFonts w:asciiTheme="majorHAnsi" w:hAnsiTheme="majorHAnsi" w:cstheme="majorHAnsi"/>
                <w:bCs/>
                <w:szCs w:val="18"/>
              </w:rPr>
            </w:pPr>
            <w:proofErr w:type="spellStart"/>
            <w:r w:rsidRPr="00690988">
              <w:rPr>
                <w:rFonts w:asciiTheme="majorHAnsi" w:hAnsiTheme="majorHAnsi" w:cstheme="majorHAnsi"/>
                <w:bCs/>
                <w:szCs w:val="18"/>
              </w:rPr>
              <w:t>PathLoss</w:t>
            </w:r>
            <w:proofErr w:type="spellEnd"/>
            <w:r w:rsidRPr="00690988">
              <w:rPr>
                <w:rFonts w:asciiTheme="majorHAnsi" w:hAnsiTheme="majorHAnsi" w:cstheme="majorHAnsi"/>
                <w:bCs/>
                <w:szCs w:val="18"/>
              </w:rPr>
              <w:t xml:space="preserve"> estimate maintenance across all cells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4CFDCE" w14:textId="77777777" w:rsidR="009F05F2" w:rsidRPr="00690988" w:rsidRDefault="009F05F2" w:rsidP="00AC29D1">
            <w:pPr>
              <w:pStyle w:val="TAL"/>
              <w:numPr>
                <w:ilvl w:val="0"/>
                <w:numId w:val="93"/>
              </w:numPr>
              <w:rPr>
                <w:rFonts w:asciiTheme="majorHAnsi" w:eastAsia="SimSun" w:hAnsiTheme="majorHAnsi" w:cstheme="majorHAnsi"/>
                <w:szCs w:val="18"/>
              </w:rPr>
            </w:pPr>
            <w:r w:rsidRPr="00690988">
              <w:rPr>
                <w:rFonts w:asciiTheme="majorHAnsi" w:eastAsia="SimSun" w:hAnsiTheme="majorHAnsi" w:cstheme="majorHAnsi"/>
                <w:szCs w:val="18"/>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4C49D6C6" w14:textId="77777777" w:rsidR="009F05F2" w:rsidRPr="00690988" w:rsidRDefault="009F05F2" w:rsidP="00AC29D1">
            <w:pPr>
              <w:pStyle w:val="TAL"/>
              <w:numPr>
                <w:ilvl w:val="1"/>
                <w:numId w:val="93"/>
              </w:numPr>
              <w:rPr>
                <w:rFonts w:asciiTheme="majorHAnsi" w:eastAsia="SimSun" w:hAnsiTheme="majorHAnsi" w:cstheme="majorHAnsi"/>
                <w:szCs w:val="18"/>
              </w:rPr>
            </w:pPr>
            <w:r w:rsidRPr="00690988">
              <w:rPr>
                <w:rFonts w:asciiTheme="majorHAnsi" w:eastAsia="SimSun" w:hAnsiTheme="majorHAnsi" w:cstheme="majorHAnsi"/>
                <w:szCs w:val="18"/>
              </w:rPr>
              <w:t>Candidate values are {1, 4, 8, 16}</w:t>
            </w:r>
          </w:p>
          <w:p w14:paraId="5F87FC50" w14:textId="0BCF1DB8" w:rsidR="009F05F2" w:rsidRPr="00690988" w:rsidRDefault="009F05F2" w:rsidP="00AC29D1">
            <w:pPr>
              <w:pStyle w:val="TAL"/>
              <w:numPr>
                <w:ilvl w:val="1"/>
                <w:numId w:val="93"/>
              </w:numPr>
              <w:rPr>
                <w:rFonts w:asciiTheme="majorHAnsi" w:eastAsia="SimSun" w:hAnsiTheme="majorHAnsi" w:cstheme="majorHAnsi"/>
                <w:szCs w:val="18"/>
              </w:rPr>
            </w:pPr>
            <w:r w:rsidRPr="00690988">
              <w:rPr>
                <w:rFonts w:asciiTheme="majorHAnsi" w:eastAsia="ＭＳ 明朝" w:hAnsiTheme="majorHAnsi" w:cstheme="majorHAnsi"/>
                <w:szCs w:val="18"/>
                <w:lang w:eastAsia="ja-JP"/>
              </w:rPr>
              <w:t>Note: SRS in “PUSCH/PUCCH/SRS” refers to SRS configured by SRS-Resource</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EE7812B" w14:textId="55099C71" w:rsidR="009F05F2" w:rsidRPr="00690988" w:rsidRDefault="009F05F2" w:rsidP="009F05F2">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One of {13-9, 13-9a, 13-9b, 13-9c}</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2535558" w14:textId="40A23FEE" w:rsidR="009F05F2" w:rsidRPr="00690988" w:rsidRDefault="004B0577" w:rsidP="009F05F2">
            <w:pPr>
              <w:pStyle w:val="TAL"/>
              <w:jc w:val="center"/>
              <w:rPr>
                <w:rFonts w:asciiTheme="majorHAnsi" w:hAnsiTheme="majorHAnsi" w:cstheme="majorHAnsi"/>
                <w:bCs/>
                <w:szCs w:val="18"/>
              </w:rPr>
            </w:pPr>
            <w:r>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FDDB3A" w14:textId="304C60D3" w:rsidR="009F05F2" w:rsidRPr="00690988" w:rsidRDefault="009F05F2" w:rsidP="009F05F2">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CFF3C6" w14:textId="77777777" w:rsidR="009F05F2" w:rsidRPr="00690988" w:rsidRDefault="009F05F2" w:rsidP="009F05F2">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7B325" w14:textId="23C2CD4A" w:rsidR="009F05F2" w:rsidRPr="000412EA" w:rsidRDefault="000412EA" w:rsidP="009F05F2">
            <w:pPr>
              <w:pStyle w:val="TAL"/>
              <w:jc w:val="center"/>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P</w:t>
            </w:r>
            <w:r>
              <w:rPr>
                <w:rFonts w:asciiTheme="majorHAnsi" w:eastAsia="ＭＳ 明朝" w:hAnsiTheme="majorHAnsi" w:cstheme="majorHAnsi"/>
                <w:bCs/>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305F77" w14:textId="5362EDF4" w:rsidR="009F05F2" w:rsidRPr="000412EA" w:rsidRDefault="000412EA" w:rsidP="009F05F2">
            <w:pPr>
              <w:pStyle w:val="TAL"/>
              <w:jc w:val="center"/>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CB4DF1" w14:textId="299E89E4" w:rsidR="009F05F2" w:rsidRPr="000412EA" w:rsidRDefault="000412EA" w:rsidP="009F05F2">
            <w:pPr>
              <w:pStyle w:val="TAL"/>
              <w:jc w:val="center"/>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279FE2E" w14:textId="7AB68F6B" w:rsidR="009F05F2" w:rsidRPr="000412EA" w:rsidDel="009E6F69" w:rsidRDefault="000412EA" w:rsidP="009F05F2">
            <w:pPr>
              <w:pStyle w:val="TAL"/>
              <w:jc w:val="center"/>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A7D741" w14:textId="394251D5" w:rsidR="009F05F2" w:rsidRPr="00DB06A8" w:rsidRDefault="00DB06A8" w:rsidP="009F05F2">
            <w:pPr>
              <w:pStyle w:val="TAH"/>
              <w:jc w:val="left"/>
              <w:rPr>
                <w:rFonts w:asciiTheme="majorHAnsi" w:eastAsia="ＭＳ 明朝"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p w14:paraId="3D18E634" w14:textId="4BF9A1F8" w:rsidR="009F05F2" w:rsidRPr="00690988" w:rsidRDefault="009F05F2" w:rsidP="009F05F2">
            <w:pPr>
              <w:pStyle w:val="TAH"/>
              <w:jc w:val="left"/>
              <w:rPr>
                <w:rFonts w:asciiTheme="majorHAnsi" w:hAnsiTheme="majorHAnsi" w:cstheme="majorHAnsi"/>
                <w:b w:val="0"/>
                <w:bCs/>
                <w:szCs w:val="18"/>
              </w:rPr>
            </w:pPr>
            <w:r w:rsidRPr="00690988">
              <w:rPr>
                <w:rFonts w:asciiTheme="majorHAnsi" w:eastAsia="ＭＳ 明朝" w:hAnsiTheme="majorHAnsi" w:cstheme="majorHAnsi"/>
                <w:b w:val="0"/>
                <w:bCs/>
                <w:szCs w:val="18"/>
              </w:rPr>
              <w:t>SRS and SSB and/or PRS are in the same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443B45" w14:textId="42C77A44" w:rsidR="009F05F2" w:rsidRPr="00690988" w:rsidRDefault="009F05F2" w:rsidP="009F05F2">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1004B40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32B6B781"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26AAB073"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w:t>
            </w:r>
          </w:p>
        </w:tc>
        <w:tc>
          <w:tcPr>
            <w:tcW w:w="1559" w:type="dxa"/>
            <w:tcBorders>
              <w:top w:val="single" w:sz="4" w:space="0" w:color="auto"/>
              <w:left w:val="single" w:sz="4" w:space="0" w:color="auto"/>
              <w:bottom w:val="single" w:sz="4" w:space="0" w:color="auto"/>
              <w:right w:val="single" w:sz="4" w:space="0" w:color="auto"/>
            </w:tcBorders>
          </w:tcPr>
          <w:p w14:paraId="7D3FE46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172AE95D" w14:textId="3C4327AD" w:rsidR="00DA383B" w:rsidRPr="00690988" w:rsidRDefault="00DA383B" w:rsidP="00422391">
            <w:pPr>
              <w:pStyle w:val="TAL"/>
              <w:numPr>
                <w:ilvl w:val="0"/>
                <w:numId w:val="50"/>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SSB from the serving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tcPr>
          <w:p w14:paraId="64475E70" w14:textId="61DC49EF"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0FEDDBC" w14:textId="5B0D44B7"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6C8D301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F7BB8ED"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872479F" w14:textId="45120540"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3326B6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204F946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989" w:type="dxa"/>
            <w:tcBorders>
              <w:top w:val="single" w:sz="4" w:space="0" w:color="auto"/>
              <w:left w:val="single" w:sz="4" w:space="0" w:color="auto"/>
              <w:bottom w:val="single" w:sz="4" w:space="0" w:color="auto"/>
              <w:right w:val="single" w:sz="4" w:space="0" w:color="auto"/>
            </w:tcBorders>
          </w:tcPr>
          <w:p w14:paraId="27FC2308"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ED8C2ED"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CBAA97C"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0F90D06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1F7BD41A"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6C84B59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13-10a</w:t>
            </w:r>
          </w:p>
        </w:tc>
        <w:tc>
          <w:tcPr>
            <w:tcW w:w="1559" w:type="dxa"/>
            <w:tcBorders>
              <w:top w:val="single" w:sz="4" w:space="0" w:color="auto"/>
              <w:left w:val="single" w:sz="4" w:space="0" w:color="auto"/>
              <w:bottom w:val="single" w:sz="4" w:space="0" w:color="auto"/>
              <w:right w:val="single" w:sz="4" w:space="0" w:color="auto"/>
            </w:tcBorders>
          </w:tcPr>
          <w:p w14:paraId="3A3690DC"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601446" w14:textId="502D23C7" w:rsidR="00DA383B" w:rsidRPr="00690988" w:rsidRDefault="00DA383B" w:rsidP="00422391">
            <w:pPr>
              <w:pStyle w:val="TAL"/>
              <w:numPr>
                <w:ilvl w:val="0"/>
                <w:numId w:val="51"/>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CSI-RS from the serving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F69ECB" w14:textId="5F603DF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A3691A9" w14:textId="0A362525"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7ED7E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2DE57A"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95F60" w14:textId="0EABA872"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5CA87C"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B8893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989" w:type="dxa"/>
            <w:tcBorders>
              <w:top w:val="single" w:sz="4" w:space="0" w:color="auto"/>
              <w:left w:val="single" w:sz="4" w:space="0" w:color="auto"/>
              <w:bottom w:val="single" w:sz="4" w:space="0" w:color="auto"/>
              <w:right w:val="single" w:sz="4" w:space="0" w:color="auto"/>
            </w:tcBorders>
          </w:tcPr>
          <w:p w14:paraId="1975F474"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D2FD351"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ECAA7B7"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50D8563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4198C13C"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1C39FA4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13-10b</w:t>
            </w:r>
          </w:p>
        </w:tc>
        <w:tc>
          <w:tcPr>
            <w:tcW w:w="1559" w:type="dxa"/>
            <w:tcBorders>
              <w:top w:val="single" w:sz="4" w:space="0" w:color="auto"/>
              <w:left w:val="single" w:sz="4" w:space="0" w:color="auto"/>
              <w:bottom w:val="single" w:sz="4" w:space="0" w:color="auto"/>
              <w:right w:val="single" w:sz="4" w:space="0" w:color="auto"/>
            </w:tcBorders>
          </w:tcPr>
          <w:p w14:paraId="7742792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2FFDA7" w14:textId="21809407" w:rsidR="00DA383B" w:rsidRPr="00690988" w:rsidRDefault="00DA383B" w:rsidP="00422391">
            <w:pPr>
              <w:pStyle w:val="TAL"/>
              <w:numPr>
                <w:ilvl w:val="0"/>
                <w:numId w:val="52"/>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PRS from the serving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822D9FD" w14:textId="6A69E3FF"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 xml:space="preserve">One of </w:t>
            </w:r>
          </w:p>
          <w:p w14:paraId="6E6ABDE3" w14:textId="138E6D3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 13-3, 13-4} and13-8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003A7C0" w14:textId="5A0115E5"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73502"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C979C7"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517813" w14:textId="02DDCCAA"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82DE6"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85957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989" w:type="dxa"/>
            <w:tcBorders>
              <w:top w:val="single" w:sz="4" w:space="0" w:color="auto"/>
              <w:left w:val="single" w:sz="4" w:space="0" w:color="auto"/>
              <w:bottom w:val="single" w:sz="4" w:space="0" w:color="auto"/>
              <w:right w:val="single" w:sz="4" w:space="0" w:color="auto"/>
            </w:tcBorders>
          </w:tcPr>
          <w:p w14:paraId="45C4BA72"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7317FAE"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0FC0F01"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79A6195C" w14:textId="77777777" w:rsidTr="00342DB2">
        <w:trPr>
          <w:trHeight w:val="765"/>
        </w:trPr>
        <w:tc>
          <w:tcPr>
            <w:tcW w:w="1130" w:type="dxa"/>
            <w:tcBorders>
              <w:top w:val="single" w:sz="4" w:space="0" w:color="auto"/>
              <w:left w:val="single" w:sz="4" w:space="0" w:color="auto"/>
              <w:bottom w:val="single" w:sz="4" w:space="0" w:color="auto"/>
              <w:right w:val="single" w:sz="4" w:space="0" w:color="auto"/>
            </w:tcBorders>
          </w:tcPr>
          <w:p w14:paraId="166FF59D"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602E510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13-10c</w:t>
            </w:r>
          </w:p>
        </w:tc>
        <w:tc>
          <w:tcPr>
            <w:tcW w:w="1559" w:type="dxa"/>
            <w:tcBorders>
              <w:top w:val="single" w:sz="4" w:space="0" w:color="auto"/>
              <w:left w:val="single" w:sz="4" w:space="0" w:color="auto"/>
              <w:bottom w:val="single" w:sz="4" w:space="0" w:color="auto"/>
              <w:right w:val="single" w:sz="4" w:space="0" w:color="auto"/>
            </w:tcBorders>
          </w:tcPr>
          <w:p w14:paraId="6BE6DD2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BEB45A" w14:textId="19E6BCFD" w:rsidR="00DA383B" w:rsidRPr="00690988" w:rsidRDefault="00DA383B" w:rsidP="00422391">
            <w:pPr>
              <w:pStyle w:val="TAL"/>
              <w:numPr>
                <w:ilvl w:val="0"/>
                <w:numId w:val="53"/>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SRS</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919A75A" w14:textId="120143FE"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360C8D" w14:textId="559A1D86"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8C436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03B45E"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2B5915" w14:textId="2BCE554A"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0559DD" w14:textId="20D5AA94"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5547F5" w14:textId="56AB85F3"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989" w:type="dxa"/>
            <w:tcBorders>
              <w:top w:val="single" w:sz="4" w:space="0" w:color="auto"/>
              <w:left w:val="single" w:sz="4" w:space="0" w:color="auto"/>
              <w:bottom w:val="single" w:sz="4" w:space="0" w:color="auto"/>
              <w:right w:val="single" w:sz="4" w:space="0" w:color="auto"/>
            </w:tcBorders>
          </w:tcPr>
          <w:p w14:paraId="0DB63F39"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3A4308C"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E71F3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3882B5F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427D33B"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36DF8588"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13-10d</w:t>
            </w:r>
          </w:p>
        </w:tc>
        <w:tc>
          <w:tcPr>
            <w:tcW w:w="1559" w:type="dxa"/>
            <w:tcBorders>
              <w:top w:val="single" w:sz="4" w:space="0" w:color="auto"/>
              <w:left w:val="single" w:sz="4" w:space="0" w:color="auto"/>
              <w:bottom w:val="single" w:sz="4" w:space="0" w:color="auto"/>
              <w:right w:val="single" w:sz="4" w:space="0" w:color="auto"/>
            </w:tcBorders>
          </w:tcPr>
          <w:p w14:paraId="3812791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BB3FAB" w14:textId="521DA16B" w:rsidR="00DA383B" w:rsidRPr="00690988" w:rsidRDefault="00DA383B" w:rsidP="00422391">
            <w:pPr>
              <w:pStyle w:val="TAL"/>
              <w:numPr>
                <w:ilvl w:val="0"/>
                <w:numId w:val="54"/>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SSB from the neighbouring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864955" w14:textId="0D3EA23B"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BB7FCED" w14:textId="36E27AF0"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6EC8A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152748"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90C2DC" w14:textId="291E57C4"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03342" w14:textId="53DD5334"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0B53CD" w14:textId="3126F2EA"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989" w:type="dxa"/>
            <w:tcBorders>
              <w:top w:val="single" w:sz="4" w:space="0" w:color="auto"/>
              <w:left w:val="single" w:sz="4" w:space="0" w:color="auto"/>
              <w:bottom w:val="single" w:sz="4" w:space="0" w:color="auto"/>
              <w:right w:val="single" w:sz="4" w:space="0" w:color="auto"/>
            </w:tcBorders>
          </w:tcPr>
          <w:p w14:paraId="739ABDB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26D9C1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20A845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44E0990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098CD5AD"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AEDFFB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13-10e</w:t>
            </w:r>
          </w:p>
        </w:tc>
        <w:tc>
          <w:tcPr>
            <w:tcW w:w="1559" w:type="dxa"/>
            <w:tcBorders>
              <w:top w:val="single" w:sz="4" w:space="0" w:color="auto"/>
              <w:left w:val="single" w:sz="4" w:space="0" w:color="auto"/>
              <w:bottom w:val="single" w:sz="4" w:space="0" w:color="auto"/>
              <w:right w:val="single" w:sz="4" w:space="0" w:color="auto"/>
            </w:tcBorders>
          </w:tcPr>
          <w:p w14:paraId="1779418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D42E6A" w14:textId="2F3317B1" w:rsidR="00DA383B" w:rsidRPr="00690988" w:rsidRDefault="00DA383B" w:rsidP="00422391">
            <w:pPr>
              <w:pStyle w:val="TAL"/>
              <w:numPr>
                <w:ilvl w:val="0"/>
                <w:numId w:val="55"/>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PRS from the neighbouring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40565D5" w14:textId="3E41BBAC"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E20879A" w14:textId="7AC985F4"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FEF60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30AD7A"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7BF9BC" w14:textId="1D3E96C0"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8937E" w14:textId="0529F73B"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AEF55B" w14:textId="75937B69"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989" w:type="dxa"/>
            <w:tcBorders>
              <w:top w:val="single" w:sz="4" w:space="0" w:color="auto"/>
              <w:left w:val="single" w:sz="4" w:space="0" w:color="auto"/>
              <w:bottom w:val="single" w:sz="4" w:space="0" w:color="auto"/>
              <w:right w:val="single" w:sz="4" w:space="0" w:color="auto"/>
            </w:tcBorders>
          </w:tcPr>
          <w:p w14:paraId="1B0780D3"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9E5CD30"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FFD563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6BE5C0D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5A70DC"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A89C49" w14:textId="2E4F7B0D"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8079CE" w14:textId="6EED4CE8"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9CDB326" w14:textId="20AC5B2A" w:rsidR="00DA383B" w:rsidRPr="00690988" w:rsidRDefault="00DA383B" w:rsidP="00422391">
            <w:pPr>
              <w:pStyle w:val="TAL"/>
              <w:numPr>
                <w:ilvl w:val="0"/>
                <w:numId w:val="56"/>
              </w:numPr>
              <w:rPr>
                <w:rFonts w:asciiTheme="majorHAnsi" w:eastAsia="SimSun" w:hAnsiTheme="majorHAnsi" w:cstheme="majorHAnsi"/>
                <w:szCs w:val="18"/>
              </w:rPr>
            </w:pPr>
            <w:r w:rsidRPr="00690988">
              <w:rPr>
                <w:rFonts w:asciiTheme="majorHAnsi" w:eastAsia="SimSun" w:hAnsiTheme="majorHAnsi" w:cstheme="majorHAnsi"/>
                <w:szCs w:val="18"/>
              </w:rPr>
              <w:t>Max Number of maintained spatial relations for all the SRS resource sets for positioning across all serving cells in addition to the spatial relations maintained spatial relations per serving cell for the PUSCH/PUCCH/SRS transmissions.</w:t>
            </w:r>
          </w:p>
          <w:p w14:paraId="035E6E15" w14:textId="6F8D9C9E" w:rsidR="00DA383B" w:rsidRPr="00690988" w:rsidRDefault="00DA383B" w:rsidP="00DA383B">
            <w:pPr>
              <w:pStyle w:val="aff6"/>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{0,1,2,4,8,16}</w:t>
            </w:r>
          </w:p>
          <w:p w14:paraId="1189E057" w14:textId="77777777" w:rsidR="004B0577" w:rsidRDefault="009F05F2" w:rsidP="004B0577">
            <w:pPr>
              <w:pStyle w:val="aff6"/>
              <w:ind w:leftChars="0" w:left="360"/>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Note: component 1 is for all cells across all bands</w:t>
            </w:r>
          </w:p>
          <w:p w14:paraId="2729733F" w14:textId="63A023CA" w:rsidR="004B0577" w:rsidRPr="004B0577" w:rsidRDefault="004B0577" w:rsidP="004B0577">
            <w:pPr>
              <w:pStyle w:val="aff6"/>
              <w:ind w:leftChars="0" w:left="360"/>
              <w:rPr>
                <w:rFonts w:asciiTheme="majorHAnsi" w:eastAsia="ＭＳ 明朝" w:hAnsiTheme="majorHAnsi" w:cstheme="majorHAnsi"/>
                <w:sz w:val="18"/>
                <w:szCs w:val="18"/>
              </w:rPr>
            </w:pPr>
            <w:r w:rsidRPr="004B0577">
              <w:rPr>
                <w:rFonts w:asciiTheme="majorHAnsi" w:eastAsia="ＭＳ 明朝" w:hAnsiTheme="majorHAnsi" w:cstheme="majorHAnsi"/>
                <w:sz w:val="18"/>
                <w:szCs w:val="18"/>
              </w:rPr>
              <w:t>Note: SRS in “PUSCH/PUCCH/SRS” refers to SRS configured by SRS-Resource</w:t>
            </w:r>
          </w:p>
          <w:p w14:paraId="393AA6C8" w14:textId="10F5BFA1" w:rsidR="00DA383B" w:rsidRPr="00690988" w:rsidRDefault="00DA383B" w:rsidP="00DA383B">
            <w:pPr>
              <w:pStyle w:val="aff6"/>
              <w:ind w:leftChars="0" w:left="360"/>
              <w:rPr>
                <w:rFonts w:asciiTheme="majorHAnsi" w:eastAsia="SimSun" w:hAnsiTheme="majorHAnsi" w:cstheme="maj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A1D1DE0" w14:textId="7DBD640A" w:rsidR="00DA383B" w:rsidRPr="00690988" w:rsidRDefault="009F05F2"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One of {13-10, 13-10a, 13-10b, 13-10d, 13-10e}</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A0FDE55" w14:textId="65B3D8A1" w:rsidR="00DA383B" w:rsidRPr="00690988" w:rsidRDefault="004B0577" w:rsidP="00DA383B">
            <w:pPr>
              <w:pStyle w:val="TAL"/>
              <w:jc w:val="center"/>
              <w:rPr>
                <w:rFonts w:asciiTheme="majorHAnsi" w:hAnsiTheme="majorHAnsi" w:cstheme="majorHAnsi"/>
                <w:bCs/>
                <w:szCs w:val="18"/>
              </w:rPr>
            </w:pPr>
            <w:r>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D1596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601EFB"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917D8A" w14:textId="23A1823B" w:rsidR="00DA383B" w:rsidRPr="00690988" w:rsidRDefault="009F05F2"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8A08B9" w14:textId="5A44E4EF" w:rsidR="00DA383B" w:rsidRPr="00690988" w:rsidRDefault="009F05F2"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7D8923" w14:textId="108EADFF" w:rsidR="00DA383B" w:rsidRPr="00690988" w:rsidRDefault="009F05F2"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r w:rsidR="00DA383B" w:rsidRPr="00690988">
              <w:rPr>
                <w:rFonts w:asciiTheme="majorHAnsi" w:hAnsiTheme="majorHAnsi" w:cstheme="majorHAnsi"/>
                <w:bCs/>
                <w:szCs w:val="18"/>
              </w:rPr>
              <w:t xml:space="preserve"> (FR2 only)</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202B4B8" w14:textId="773B5C7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20207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2BA4C4C9" w14:textId="77777777" w:rsidR="009F05F2" w:rsidRPr="00690988" w:rsidRDefault="009F05F2" w:rsidP="00DA383B">
            <w:pPr>
              <w:pStyle w:val="TAH"/>
              <w:jc w:val="left"/>
              <w:rPr>
                <w:rFonts w:asciiTheme="majorHAnsi" w:eastAsia="ＭＳ 明朝" w:hAnsiTheme="majorHAnsi" w:cstheme="majorHAnsi"/>
                <w:b w:val="0"/>
                <w:bCs/>
                <w:szCs w:val="18"/>
              </w:rPr>
            </w:pPr>
          </w:p>
          <w:p w14:paraId="4CDBC8BD" w14:textId="6D314E3A" w:rsidR="009F05F2" w:rsidRPr="00690988" w:rsidRDefault="009F05F2" w:rsidP="00DA383B">
            <w:pPr>
              <w:pStyle w:val="TAH"/>
              <w:jc w:val="left"/>
              <w:rPr>
                <w:rFonts w:asciiTheme="majorHAnsi" w:eastAsia="ＭＳ 明朝" w:hAnsiTheme="majorHAnsi" w:cstheme="majorHAnsi"/>
                <w:b w:val="0"/>
                <w:bCs/>
                <w:szCs w:val="18"/>
              </w:rPr>
            </w:pPr>
            <w:r w:rsidRPr="00690988">
              <w:rPr>
                <w:rFonts w:asciiTheme="majorHAnsi" w:eastAsia="ＭＳ 明朝" w:hAnsiTheme="majorHAnsi" w:cstheme="majorHAnsi"/>
                <w:b w:val="0"/>
                <w:bCs/>
                <w:szCs w:val="18"/>
              </w:rPr>
              <w:t>SRS and SSB and/or PRS are in the same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B0E8F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06B2672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824D186"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6786E99A"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13-11a</w:t>
            </w:r>
          </w:p>
        </w:tc>
        <w:tc>
          <w:tcPr>
            <w:tcW w:w="1559" w:type="dxa"/>
            <w:tcBorders>
              <w:top w:val="single" w:sz="4" w:space="0" w:color="auto"/>
              <w:left w:val="single" w:sz="4" w:space="0" w:color="auto"/>
              <w:bottom w:val="single" w:sz="4" w:space="0" w:color="auto"/>
              <w:right w:val="single" w:sz="4" w:space="0" w:color="auto"/>
            </w:tcBorders>
          </w:tcPr>
          <w:p w14:paraId="3DBCB6AD" w14:textId="404A2ABA" w:rsidR="00DA383B" w:rsidRPr="00690988" w:rsidRDefault="00DB06A8" w:rsidP="00DA383B">
            <w:pPr>
              <w:pStyle w:val="TAL"/>
              <w:rPr>
                <w:rFonts w:asciiTheme="majorHAnsi" w:hAnsiTheme="majorHAnsi" w:cstheme="majorHAnsi"/>
                <w:bCs/>
                <w:szCs w:val="18"/>
              </w:rPr>
            </w:pPr>
            <w:r w:rsidRPr="00DB06A8">
              <w:rPr>
                <w:rFonts w:asciiTheme="majorHAnsi" w:hAnsiTheme="majorHAnsi" w:cstheme="majorHAnsi"/>
                <w:bCs/>
                <w:szCs w:val="18"/>
              </w:rPr>
              <w:t>Association between SRS for positioning and DL PRS for Multi-RTT</w:t>
            </w:r>
          </w:p>
        </w:tc>
        <w:tc>
          <w:tcPr>
            <w:tcW w:w="6371" w:type="dxa"/>
            <w:tcBorders>
              <w:top w:val="single" w:sz="4" w:space="0" w:color="auto"/>
              <w:left w:val="single" w:sz="4" w:space="0" w:color="auto"/>
              <w:bottom w:val="single" w:sz="4" w:space="0" w:color="auto"/>
              <w:right w:val="single" w:sz="4" w:space="0" w:color="auto"/>
            </w:tcBorders>
          </w:tcPr>
          <w:p w14:paraId="7E3C30AA" w14:textId="77777777" w:rsidR="005F5524" w:rsidRPr="005F5524" w:rsidRDefault="00DA383B" w:rsidP="00422391">
            <w:pPr>
              <w:pStyle w:val="TAL"/>
              <w:numPr>
                <w:ilvl w:val="0"/>
                <w:numId w:val="58"/>
              </w:numPr>
              <w:rPr>
                <w:rFonts w:asciiTheme="majorHAnsi" w:eastAsia="SimSun" w:hAnsiTheme="majorHAnsi" w:cstheme="majorHAnsi"/>
                <w:szCs w:val="18"/>
              </w:rPr>
            </w:pPr>
            <w:r w:rsidRPr="00690988">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Support of measurements derived on one or more DL PRS resource/resource sets which may be in different positioning frequency layers for SRS transmitted in a single CC.</w:t>
            </w:r>
          </w:p>
          <w:p w14:paraId="6623E5D6" w14:textId="77777777" w:rsidR="005F5524" w:rsidRPr="005F5524" w:rsidRDefault="005F5524" w:rsidP="005F5524">
            <w:pPr>
              <w:pStyle w:val="TAL"/>
              <w:ind w:left="360"/>
              <w:rPr>
                <w:rFonts w:asciiTheme="majorHAnsi" w:eastAsia="SimSun" w:hAnsiTheme="majorHAnsi" w:cstheme="majorHAnsi"/>
                <w:szCs w:val="18"/>
              </w:rPr>
            </w:pPr>
          </w:p>
          <w:p w14:paraId="0BB8DCBF" w14:textId="2BB8ACD4" w:rsidR="00DA383B" w:rsidRPr="00690988" w:rsidRDefault="005F5524" w:rsidP="005F5524">
            <w:pPr>
              <w:pStyle w:val="TAL"/>
              <w:ind w:left="360"/>
              <w:rPr>
                <w:rFonts w:asciiTheme="majorHAnsi" w:eastAsia="SimSun" w:hAnsiTheme="majorHAnsi" w:cstheme="majorHAnsi"/>
                <w:szCs w:val="18"/>
              </w:rPr>
            </w:pPr>
            <w:r w:rsidRPr="005F5524">
              <w:rPr>
                <w:rFonts w:asciiTheme="majorHAnsi" w:eastAsia="SimSun" w:hAnsiTheme="majorHAnsi" w:cstheme="majorHAnsi"/>
                <w:szCs w:val="18"/>
              </w:rPr>
              <w:t>Note: PRS and SRS</w:t>
            </w:r>
            <w:r>
              <w:rPr>
                <w:rFonts w:asciiTheme="majorHAnsi" w:eastAsia="SimSun" w:hAnsiTheme="majorHAnsi" w:cstheme="majorHAnsi"/>
                <w:szCs w:val="18"/>
              </w:rPr>
              <w:t xml:space="preserve"> </w:t>
            </w:r>
            <w:r w:rsidRPr="005F5524">
              <w:rPr>
                <w:rFonts w:asciiTheme="majorHAnsi" w:eastAsia="SimSun" w:hAnsiTheme="majorHAnsi" w:cstheme="majorHAnsi"/>
                <w:szCs w:val="18"/>
              </w:rPr>
              <w:t>may be in a different band</w:t>
            </w:r>
          </w:p>
        </w:tc>
        <w:tc>
          <w:tcPr>
            <w:tcW w:w="1282" w:type="dxa"/>
            <w:tcBorders>
              <w:top w:val="single" w:sz="4" w:space="0" w:color="auto"/>
              <w:left w:val="single" w:sz="4" w:space="0" w:color="auto"/>
              <w:bottom w:val="single" w:sz="4" w:space="0" w:color="auto"/>
              <w:right w:val="single" w:sz="4" w:space="0" w:color="auto"/>
            </w:tcBorders>
          </w:tcPr>
          <w:p w14:paraId="4DF95351" w14:textId="607D2225" w:rsidR="00DA383B" w:rsidRPr="00690988" w:rsidRDefault="00DA383B" w:rsidP="00DA383B">
            <w:pPr>
              <w:pStyle w:val="TAL"/>
              <w:jc w:val="center"/>
              <w:rPr>
                <w:rFonts w:asciiTheme="majorHAnsi" w:hAnsiTheme="majorHAnsi" w:cstheme="majorHAnsi"/>
                <w:szCs w:val="18"/>
                <w:highlight w:val="yellow"/>
                <w:lang w:eastAsia="ja-JP"/>
              </w:rPr>
            </w:pPr>
            <w:r w:rsidRPr="00690988">
              <w:rPr>
                <w:rFonts w:asciiTheme="majorHAnsi" w:hAnsiTheme="majorHAnsi" w:cstheme="majorHAnsi"/>
                <w:szCs w:val="18"/>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0FE32A6" w14:textId="3B93CF51"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62E9FD8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45B0A56C"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4C6F79A" w14:textId="7855ECF2" w:rsidR="00DA383B" w:rsidRPr="00DB06A8" w:rsidRDefault="00DB06A8" w:rsidP="00DA383B">
            <w:pPr>
              <w:pStyle w:val="TAL"/>
              <w:jc w:val="center"/>
              <w:rPr>
                <w:rFonts w:asciiTheme="majorHAnsi" w:eastAsia="Times New Roman" w:hAnsiTheme="majorHAnsi" w:cstheme="majorHAnsi"/>
                <w:bCs/>
                <w:szCs w:val="18"/>
                <w:lang w:eastAsia="ja-JP"/>
              </w:rPr>
            </w:pPr>
            <w:r w:rsidRPr="00DB06A8">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015A0D9" w14:textId="136FF5C8" w:rsidR="00DA383B" w:rsidRPr="00DB06A8" w:rsidRDefault="00DB06A8" w:rsidP="00DA383B">
            <w:pPr>
              <w:pStyle w:val="TAL"/>
              <w:jc w:val="center"/>
              <w:rPr>
                <w:rFonts w:asciiTheme="majorHAnsi" w:hAnsiTheme="majorHAnsi" w:cstheme="majorHAnsi"/>
                <w:bCs/>
                <w:szCs w:val="18"/>
              </w:rPr>
            </w:pPr>
            <w:r w:rsidRPr="00DB06A8">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58C84666" w14:textId="4934A27E" w:rsidR="00DA383B" w:rsidRPr="00DB06A8" w:rsidRDefault="00DB06A8" w:rsidP="00DA383B">
            <w:pPr>
              <w:pStyle w:val="TAL"/>
              <w:jc w:val="center"/>
              <w:rPr>
                <w:rFonts w:asciiTheme="majorHAnsi" w:hAnsiTheme="majorHAnsi" w:cstheme="majorHAnsi"/>
                <w:bCs/>
                <w:szCs w:val="18"/>
              </w:rPr>
            </w:pPr>
            <w:r w:rsidRPr="00DB06A8">
              <w:rPr>
                <w:rFonts w:asciiTheme="majorHAnsi" w:hAnsiTheme="majorHAnsi" w:cstheme="majorHAnsi"/>
                <w:bCs/>
                <w:szCs w:val="18"/>
              </w:rPr>
              <w:t>Yes</w:t>
            </w:r>
          </w:p>
        </w:tc>
        <w:tc>
          <w:tcPr>
            <w:tcW w:w="989" w:type="dxa"/>
            <w:tcBorders>
              <w:top w:val="single" w:sz="4" w:space="0" w:color="auto"/>
              <w:left w:val="single" w:sz="4" w:space="0" w:color="auto"/>
              <w:bottom w:val="single" w:sz="4" w:space="0" w:color="auto"/>
              <w:right w:val="single" w:sz="4" w:space="0" w:color="auto"/>
            </w:tcBorders>
          </w:tcPr>
          <w:p w14:paraId="16419F49"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E8867A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1FDF526"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4E82C19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2D2848"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6F1117" w14:textId="07281D24"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EF59C1" w14:textId="7D130E70"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530F1E" w14:textId="625CB31C" w:rsidR="00DA383B" w:rsidRPr="00690988" w:rsidRDefault="00DA383B" w:rsidP="00AC29D1">
            <w:pPr>
              <w:pStyle w:val="TAL"/>
              <w:numPr>
                <w:ilvl w:val="0"/>
                <w:numId w:val="78"/>
              </w:numPr>
              <w:rPr>
                <w:rFonts w:asciiTheme="majorHAnsi" w:eastAsia="SimSun" w:hAnsiTheme="majorHAnsi" w:cstheme="majorHAnsi"/>
                <w:szCs w:val="18"/>
              </w:rPr>
            </w:pPr>
            <w:r w:rsidRPr="00690988">
              <w:rPr>
                <w:rFonts w:asciiTheme="majorHAnsi" w:eastAsia="SimSun" w:hAnsiTheme="majorHAnsi" w:cstheme="majorHAnsi"/>
                <w:szCs w:val="18"/>
              </w:rPr>
              <w:t>Max number of UE Rx–Tx time difference measurements corresponding to a single SRS resource/resource set for positioning with each measurement corresponding to a single DL PRS resource/resource set.</w:t>
            </w:r>
          </w:p>
          <w:p w14:paraId="19501F9A" w14:textId="46F677FD" w:rsidR="009F05F2" w:rsidRPr="00690988" w:rsidRDefault="009F05F2" w:rsidP="009F05F2">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 for component 1: {1,2,3,4}</w:t>
            </w:r>
          </w:p>
          <w:p w14:paraId="7866106E" w14:textId="1017F665" w:rsidR="00E969C5" w:rsidRDefault="00E969C5" w:rsidP="009F05F2">
            <w:pPr>
              <w:pStyle w:val="TAL"/>
              <w:ind w:left="360"/>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Note: DL PRS resource/sets are on the same frequency layer</w:t>
            </w:r>
          </w:p>
          <w:p w14:paraId="025438BE" w14:textId="568902F5" w:rsidR="00DF3DD2" w:rsidRDefault="00DF3DD2" w:rsidP="009F05F2">
            <w:pPr>
              <w:pStyle w:val="TAL"/>
              <w:ind w:left="360"/>
              <w:rPr>
                <w:rFonts w:asciiTheme="majorHAnsi" w:eastAsia="ＭＳ 明朝" w:hAnsiTheme="majorHAnsi" w:cstheme="majorHAnsi"/>
                <w:szCs w:val="18"/>
                <w:lang w:eastAsia="ja-JP"/>
              </w:rPr>
            </w:pPr>
            <w:r w:rsidRPr="00DF3DD2">
              <w:rPr>
                <w:rFonts w:asciiTheme="majorHAnsi" w:eastAsia="ＭＳ 明朝" w:hAnsiTheme="majorHAnsi" w:cstheme="majorHAnsi"/>
                <w:szCs w:val="18"/>
                <w:lang w:eastAsia="ja-JP"/>
              </w:rPr>
              <w:t>Note: the number of UE Rx – Tx time difference measurements refers to the measurements for a single TRP</w:t>
            </w:r>
          </w:p>
          <w:p w14:paraId="6143679D" w14:textId="77777777" w:rsidR="00DF3DD2" w:rsidRPr="00690988" w:rsidRDefault="00DF3DD2" w:rsidP="009F05F2">
            <w:pPr>
              <w:pStyle w:val="TAL"/>
              <w:ind w:left="360"/>
              <w:rPr>
                <w:rFonts w:asciiTheme="majorHAnsi" w:eastAsia="ＭＳ 明朝" w:hAnsiTheme="majorHAnsi" w:cstheme="majorHAnsi"/>
                <w:szCs w:val="18"/>
                <w:lang w:eastAsia="ja-JP"/>
              </w:rPr>
            </w:pPr>
          </w:p>
          <w:p w14:paraId="2E917FBB" w14:textId="5F1DE1CF" w:rsidR="00DA383B" w:rsidRPr="00690988" w:rsidRDefault="00DA383B" w:rsidP="00AC29D1">
            <w:pPr>
              <w:pStyle w:val="TAL"/>
              <w:numPr>
                <w:ilvl w:val="0"/>
                <w:numId w:val="78"/>
              </w:numPr>
              <w:rPr>
                <w:rFonts w:asciiTheme="majorHAnsi" w:eastAsia="SimSun" w:hAnsiTheme="majorHAnsi" w:cstheme="majorHAnsi"/>
                <w:szCs w:val="18"/>
              </w:rPr>
            </w:pPr>
            <w:r w:rsidRPr="00690988">
              <w:rPr>
                <w:rFonts w:asciiTheme="majorHAnsi" w:hAnsiTheme="majorHAnsi" w:cstheme="majorHAnsi"/>
                <w:szCs w:val="18"/>
              </w:rPr>
              <w:t>Support RSRP measurements. Values = {0, 1}</w:t>
            </w:r>
          </w:p>
          <w:p w14:paraId="3AC3BC6F" w14:textId="76B8CAF9" w:rsidR="00E969C5" w:rsidRPr="00690988" w:rsidRDefault="00E969C5" w:rsidP="00E969C5">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Note: If the UE reports value 1 for component 2, same number of RSRP measurements supported as UE Rx-Tx measurements for component 1</w:t>
            </w:r>
          </w:p>
          <w:p w14:paraId="1EDDE255" w14:textId="186CBD9C" w:rsidR="00DA383B" w:rsidRPr="00690988" w:rsidRDefault="00DA383B" w:rsidP="00DA383B">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1408F9A" w14:textId="4AFDC1BE" w:rsidR="00DA383B" w:rsidRPr="00690988" w:rsidRDefault="00DA383B" w:rsidP="00DA383B">
            <w:pPr>
              <w:pStyle w:val="TAL"/>
              <w:jc w:val="center"/>
              <w:rPr>
                <w:rFonts w:asciiTheme="majorHAnsi" w:hAnsiTheme="majorHAnsi" w:cstheme="majorHAnsi"/>
                <w:szCs w:val="18"/>
                <w:highlight w:val="yellow"/>
                <w:lang w:eastAsia="ja-JP"/>
              </w:rPr>
            </w:pPr>
            <w:r w:rsidRPr="00690988">
              <w:rPr>
                <w:rFonts w:asciiTheme="majorHAnsi" w:hAnsiTheme="majorHAnsi" w:cstheme="majorHAnsi"/>
                <w:szCs w:val="18"/>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D1CDA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CC51A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65F592"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8AC3D2" w14:textId="596EADC6" w:rsidR="00DA383B" w:rsidRPr="005F5524" w:rsidRDefault="005F5524" w:rsidP="00DA383B">
            <w:pPr>
              <w:pStyle w:val="TAL"/>
              <w:jc w:val="center"/>
              <w:rPr>
                <w:rFonts w:asciiTheme="majorHAnsi" w:eastAsia="Times New Roman" w:hAnsiTheme="majorHAnsi" w:cstheme="majorHAnsi"/>
                <w:bCs/>
                <w:szCs w:val="18"/>
                <w:lang w:eastAsia="ja-JP"/>
              </w:rPr>
            </w:pPr>
            <w:r w:rsidRPr="005F5524">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872AB4" w14:textId="060D7C25" w:rsidR="00DA383B" w:rsidRPr="005F5524" w:rsidRDefault="005F5524" w:rsidP="00DA383B">
            <w:pPr>
              <w:pStyle w:val="TAL"/>
              <w:jc w:val="center"/>
              <w:rPr>
                <w:rFonts w:asciiTheme="majorHAnsi" w:hAnsiTheme="majorHAnsi" w:cstheme="majorHAnsi"/>
                <w:bCs/>
                <w:szCs w:val="18"/>
              </w:rPr>
            </w:pPr>
            <w:r w:rsidRPr="005F5524">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7E05F3" w14:textId="4BC9B92D" w:rsidR="00DA383B" w:rsidRPr="005F5524" w:rsidRDefault="005F5524" w:rsidP="00DA383B">
            <w:pPr>
              <w:pStyle w:val="TAL"/>
              <w:jc w:val="center"/>
              <w:rPr>
                <w:rFonts w:asciiTheme="majorHAnsi" w:hAnsiTheme="majorHAnsi" w:cstheme="majorHAnsi"/>
                <w:bCs/>
                <w:szCs w:val="18"/>
              </w:rPr>
            </w:pPr>
            <w:r w:rsidRPr="005F5524">
              <w:rPr>
                <w:rFonts w:asciiTheme="majorHAnsi" w:hAnsiTheme="majorHAnsi" w:cstheme="majorHAnsi"/>
                <w:bCs/>
                <w:szCs w:val="18"/>
              </w:rPr>
              <w:t>Yes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5B6E47C" w14:textId="50409608" w:rsidR="00DA383B" w:rsidRPr="00DF3DD2" w:rsidRDefault="00DA383B" w:rsidP="00DA383B">
            <w:pPr>
              <w:pStyle w:val="TAL"/>
              <w:jc w:val="center"/>
              <w:rPr>
                <w:rFonts w:asciiTheme="majorHAnsi" w:hAnsiTheme="majorHAnsi" w:cstheme="majorHAnsi"/>
                <w:szCs w:val="18"/>
                <w:lang w:eastAsia="ja-JP"/>
              </w:rPr>
            </w:pPr>
            <w:r w:rsidRPr="00DF3DD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9A13D67"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259B4B38" w14:textId="77777777" w:rsidR="00E969C5" w:rsidRPr="00690988" w:rsidRDefault="00E969C5" w:rsidP="00DA383B">
            <w:pPr>
              <w:pStyle w:val="TAH"/>
              <w:jc w:val="left"/>
              <w:rPr>
                <w:rFonts w:asciiTheme="majorHAnsi" w:eastAsia="ＭＳ 明朝" w:hAnsiTheme="majorHAnsi" w:cstheme="majorHAnsi"/>
                <w:b w:val="0"/>
                <w:bCs/>
                <w:szCs w:val="18"/>
              </w:rPr>
            </w:pPr>
          </w:p>
          <w:p w14:paraId="34686581" w14:textId="440F0AA3" w:rsidR="00DF3DD2" w:rsidRPr="00690988" w:rsidRDefault="00E969C5" w:rsidP="00DA383B">
            <w:pPr>
              <w:pStyle w:val="TAH"/>
              <w:jc w:val="left"/>
              <w:rPr>
                <w:rFonts w:asciiTheme="majorHAnsi" w:eastAsia="ＭＳ 明朝" w:hAnsiTheme="majorHAnsi" w:cstheme="majorHAnsi"/>
                <w:b w:val="0"/>
                <w:bCs/>
                <w:szCs w:val="18"/>
              </w:rPr>
            </w:pPr>
            <w:r w:rsidRPr="00690988">
              <w:rPr>
                <w:rFonts w:asciiTheme="majorHAnsi" w:eastAsia="ＭＳ 明朝" w:hAnsiTheme="majorHAnsi" w:cstheme="majorHAnsi"/>
                <w:b w:val="0"/>
                <w:bCs/>
                <w:szCs w:val="18"/>
              </w:rPr>
              <w:t>FG13-11 covers the case that SRS and DL PRS are on the same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0AD46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4F548E" w:rsidRPr="00690988" w14:paraId="5EAC267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4B1859" w14:textId="29EFD8DE" w:rsidR="004F548E" w:rsidRPr="00690988" w:rsidDel="004F548E" w:rsidRDefault="004F548E" w:rsidP="004F548E">
            <w:pPr>
              <w:pStyle w:val="TAL"/>
              <w:spacing w:line="256" w:lineRule="auto"/>
              <w:rPr>
                <w:rFonts w:asciiTheme="majorHAnsi" w:hAnsiTheme="majorHAnsi" w:cstheme="majorHAnsi"/>
                <w:szCs w:val="18"/>
              </w:rPr>
            </w:pPr>
            <w:r w:rsidRPr="00C125B3">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1F1D1D7" w14:textId="715F9031"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13-12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0C1833" w14:textId="7A2B95F1"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SS-RSRP RRM measurements for NR E-CID Positioning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243F59" w14:textId="77777777" w:rsidR="004F548E" w:rsidRPr="00C125B3" w:rsidRDefault="004F548E" w:rsidP="00AC29D1">
            <w:pPr>
              <w:keepNext/>
              <w:keepLines/>
              <w:numPr>
                <w:ilvl w:val="0"/>
                <w:numId w:val="146"/>
              </w:numPr>
              <w:autoSpaceDE w:val="0"/>
              <w:autoSpaceDN w:val="0"/>
              <w:adjustRightInd w:val="0"/>
              <w:snapToGrid w:val="0"/>
              <w:spacing w:after="120"/>
              <w:jc w:val="both"/>
              <w:rPr>
                <w:rFonts w:asciiTheme="majorHAnsi" w:eastAsia="SimSun" w:hAnsiTheme="majorHAnsi" w:cstheme="majorHAnsi"/>
                <w:sz w:val="18"/>
                <w:szCs w:val="18"/>
                <w:lang w:eastAsia="en-US"/>
              </w:rPr>
            </w:pPr>
            <w:r w:rsidRPr="00C125B3">
              <w:rPr>
                <w:rFonts w:asciiTheme="majorHAnsi" w:eastAsia="SimSun" w:hAnsiTheme="majorHAnsi" w:cstheme="majorHAnsi"/>
                <w:sz w:val="18"/>
                <w:szCs w:val="18"/>
                <w:lang w:eastAsia="en-US"/>
              </w:rPr>
              <w:t>Support of cell-specific SS-RSRP RRM measurements with LPP report for NR E-CID Positioning</w:t>
            </w:r>
          </w:p>
          <w:p w14:paraId="0C091002" w14:textId="0A9F42D4" w:rsidR="004F548E" w:rsidRPr="00690988" w:rsidDel="004F548E" w:rsidRDefault="004F548E" w:rsidP="00AC29D1">
            <w:pPr>
              <w:pStyle w:val="TAL"/>
              <w:numPr>
                <w:ilvl w:val="0"/>
                <w:numId w:val="146"/>
              </w:numPr>
              <w:rPr>
                <w:rFonts w:asciiTheme="majorHAnsi" w:eastAsia="SimSun" w:hAnsiTheme="majorHAnsi" w:cstheme="majorHAnsi"/>
                <w:szCs w:val="18"/>
              </w:rPr>
            </w:pPr>
            <w:r w:rsidRPr="00C125B3">
              <w:rPr>
                <w:rFonts w:asciiTheme="majorHAnsi" w:eastAsia="SimSun" w:hAnsiTheme="majorHAnsi" w:cstheme="majorHAnsi"/>
                <w:szCs w:val="18"/>
              </w:rPr>
              <w:t>Support of beam-specific SS-RSRP RRM measurements with LPP report for NR E-CID Positioning</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2B7C809" w14:textId="1AD37E7C" w:rsidR="004F548E" w:rsidRPr="00690988" w:rsidDel="004F548E" w:rsidRDefault="004F548E" w:rsidP="004F548E">
            <w:pPr>
              <w:pStyle w:val="TAL"/>
              <w:jc w:val="center"/>
              <w:rPr>
                <w:rFonts w:asciiTheme="majorHAnsi" w:hAnsiTheme="majorHAnsi" w:cstheme="majorHAnsi"/>
                <w:szCs w:val="18"/>
                <w:lang w:eastAsia="ja-JP"/>
              </w:rPr>
            </w:pPr>
            <w:r w:rsidRPr="00C125B3">
              <w:rPr>
                <w:rFonts w:asciiTheme="majorHAnsi" w:hAnsiTheme="majorHAnsi" w:cstheme="majorHAnsi"/>
                <w:szCs w:val="18"/>
                <w:lang w:eastAsia="ja-JP"/>
              </w:rPr>
              <w:t>1-1</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F81DAA8" w14:textId="3EA808C1"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AE539E" w14:textId="4F64A64F"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CAC684" w14:textId="77777777" w:rsidR="004F548E" w:rsidRPr="00690988" w:rsidRDefault="004F548E" w:rsidP="004F548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2E81EE" w14:textId="634D0880" w:rsidR="004F548E" w:rsidRPr="00690988" w:rsidDel="004F548E" w:rsidRDefault="004F548E" w:rsidP="004F548E">
            <w:pPr>
              <w:pStyle w:val="TAL"/>
              <w:jc w:val="center"/>
              <w:rPr>
                <w:rFonts w:asciiTheme="majorHAnsi" w:eastAsia="Times New Roman" w:hAnsiTheme="majorHAnsi" w:cstheme="majorHAnsi"/>
                <w:bCs/>
                <w:szCs w:val="18"/>
                <w:lang w:eastAsia="ja-JP"/>
              </w:rPr>
            </w:pPr>
            <w:r w:rsidRPr="00C125B3">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3B6858" w14:textId="1D4C149B"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ECC7D" w14:textId="0ABF4CB0"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97AD0D" w14:textId="67EDAF43" w:rsidR="004F548E" w:rsidRPr="00690988" w:rsidDel="004F548E" w:rsidRDefault="004F548E" w:rsidP="004F548E">
            <w:pPr>
              <w:pStyle w:val="TAL"/>
              <w:rPr>
                <w:rFonts w:asciiTheme="majorHAnsi" w:hAnsiTheme="majorHAnsi" w:cstheme="majorHAnsi"/>
                <w:szCs w:val="18"/>
                <w:lang w:eastAsia="ja-JP"/>
              </w:rPr>
            </w:pPr>
            <w:r w:rsidRPr="00C125B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D6BD2A" w14:textId="24698771" w:rsidR="004F548E" w:rsidRPr="00690988" w:rsidDel="004F548E" w:rsidRDefault="004F548E" w:rsidP="004F548E">
            <w:pPr>
              <w:pStyle w:val="TAH"/>
              <w:jc w:val="left"/>
              <w:rPr>
                <w:rFonts w:asciiTheme="majorHAnsi" w:hAnsiTheme="majorHAnsi" w:cstheme="majorHAnsi"/>
                <w:b w:val="0"/>
                <w:bCs/>
                <w:szCs w:val="18"/>
              </w:rPr>
            </w:pPr>
            <w:r w:rsidRPr="00C125B3">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23CE40" w14:textId="7F7DB551"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 xml:space="preserve">Optional with capability </w:t>
            </w:r>
            <w:proofErr w:type="spellStart"/>
            <w:r w:rsidRPr="00C125B3">
              <w:rPr>
                <w:rFonts w:asciiTheme="majorHAnsi" w:hAnsiTheme="majorHAnsi" w:cstheme="majorHAnsi"/>
                <w:bCs/>
                <w:szCs w:val="18"/>
              </w:rPr>
              <w:t>signaling</w:t>
            </w:r>
            <w:proofErr w:type="spellEnd"/>
          </w:p>
        </w:tc>
      </w:tr>
      <w:tr w:rsidR="004F548E" w:rsidRPr="00690988" w14:paraId="0E87E51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A6C452" w14:textId="14A1D845" w:rsidR="004F548E" w:rsidRPr="00690988" w:rsidDel="004F548E" w:rsidRDefault="004F548E" w:rsidP="004F548E">
            <w:pPr>
              <w:pStyle w:val="TAL"/>
              <w:spacing w:line="256" w:lineRule="auto"/>
              <w:rPr>
                <w:rFonts w:asciiTheme="majorHAnsi" w:hAnsiTheme="majorHAnsi" w:cstheme="majorHAnsi"/>
                <w:szCs w:val="18"/>
              </w:rPr>
            </w:pPr>
            <w:r w:rsidRPr="00C125B3">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C643B2" w14:textId="1FF27BA7"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13-12a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1FEF8F" w14:textId="347E6C11"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SS-RSRQ RRM measurements for NR E-CID Positioning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1049D11" w14:textId="77777777" w:rsidR="004F548E" w:rsidRPr="00C125B3" w:rsidRDefault="004F548E" w:rsidP="00AC29D1">
            <w:pPr>
              <w:keepNext/>
              <w:keepLines/>
              <w:numPr>
                <w:ilvl w:val="0"/>
                <w:numId w:val="147"/>
              </w:numPr>
              <w:autoSpaceDE w:val="0"/>
              <w:autoSpaceDN w:val="0"/>
              <w:adjustRightInd w:val="0"/>
              <w:snapToGrid w:val="0"/>
              <w:spacing w:after="120"/>
              <w:jc w:val="both"/>
              <w:rPr>
                <w:rFonts w:asciiTheme="majorHAnsi" w:eastAsia="SimSun" w:hAnsiTheme="majorHAnsi" w:cstheme="majorHAnsi"/>
                <w:sz w:val="18"/>
                <w:szCs w:val="18"/>
                <w:lang w:eastAsia="en-US"/>
              </w:rPr>
            </w:pPr>
            <w:r w:rsidRPr="00C125B3">
              <w:rPr>
                <w:rFonts w:asciiTheme="majorHAnsi" w:eastAsia="SimSun" w:hAnsiTheme="majorHAnsi" w:cstheme="majorHAnsi"/>
                <w:sz w:val="18"/>
                <w:szCs w:val="18"/>
                <w:lang w:eastAsia="en-US"/>
              </w:rPr>
              <w:t>Support of cell-specific SS-RSRQ RRM measurements with LPP report for NR E-CID Positioning</w:t>
            </w:r>
          </w:p>
          <w:p w14:paraId="0836305F" w14:textId="590A8DA9" w:rsidR="004F548E" w:rsidRPr="00690988" w:rsidDel="004F548E" w:rsidRDefault="004F548E" w:rsidP="00AC29D1">
            <w:pPr>
              <w:pStyle w:val="TAL"/>
              <w:numPr>
                <w:ilvl w:val="0"/>
                <w:numId w:val="147"/>
              </w:numPr>
              <w:rPr>
                <w:rFonts w:asciiTheme="majorHAnsi" w:eastAsia="SimSun" w:hAnsiTheme="majorHAnsi" w:cstheme="majorHAnsi"/>
                <w:szCs w:val="18"/>
              </w:rPr>
            </w:pPr>
            <w:r w:rsidRPr="00C125B3">
              <w:rPr>
                <w:rFonts w:asciiTheme="majorHAnsi" w:eastAsia="SimSun" w:hAnsiTheme="majorHAnsi" w:cstheme="majorHAnsi"/>
                <w:szCs w:val="18"/>
              </w:rPr>
              <w:t>Support of beam-specific SS-RSRQ RRM measurements with LPP report for NR E-CID Positioning</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1EA63E3" w14:textId="04E9693C" w:rsidR="004F548E" w:rsidRPr="00690988" w:rsidDel="004F548E" w:rsidRDefault="004F548E" w:rsidP="004F548E">
            <w:pPr>
              <w:pStyle w:val="TAL"/>
              <w:jc w:val="center"/>
              <w:rPr>
                <w:rFonts w:asciiTheme="majorHAnsi" w:hAnsiTheme="majorHAnsi" w:cstheme="majorHAnsi"/>
                <w:szCs w:val="18"/>
                <w:lang w:eastAsia="ja-JP"/>
              </w:rPr>
            </w:pPr>
            <w:r w:rsidRPr="00C125B3">
              <w:rPr>
                <w:rFonts w:asciiTheme="majorHAnsi" w:hAnsiTheme="majorHAnsi" w:cstheme="majorHAnsi"/>
                <w:szCs w:val="18"/>
                <w:lang w:eastAsia="ja-JP"/>
              </w:rPr>
              <w:t>1-1</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06B7DC" w14:textId="0976D84D"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C835D4" w14:textId="2F54A99C"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C60E16" w14:textId="77777777" w:rsidR="004F548E" w:rsidRPr="00690988" w:rsidRDefault="004F548E" w:rsidP="004F548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173670" w14:textId="5DFBA2E2" w:rsidR="004F548E" w:rsidRPr="00690988" w:rsidDel="004F548E" w:rsidRDefault="004F548E" w:rsidP="004F548E">
            <w:pPr>
              <w:pStyle w:val="TAL"/>
              <w:jc w:val="center"/>
              <w:rPr>
                <w:rFonts w:asciiTheme="majorHAnsi" w:eastAsia="Times New Roman" w:hAnsiTheme="majorHAnsi" w:cstheme="majorHAnsi"/>
                <w:bCs/>
                <w:szCs w:val="18"/>
                <w:lang w:eastAsia="ja-JP"/>
              </w:rPr>
            </w:pPr>
            <w:r w:rsidRPr="00C125B3">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90355E" w14:textId="19A49072"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5BFFFC" w14:textId="59461ECF"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8784029" w14:textId="7218CA48" w:rsidR="004F548E" w:rsidRPr="00690988" w:rsidDel="004F548E" w:rsidRDefault="004F548E" w:rsidP="004F548E">
            <w:pPr>
              <w:pStyle w:val="TAL"/>
              <w:rPr>
                <w:rFonts w:asciiTheme="majorHAnsi" w:hAnsiTheme="majorHAnsi" w:cstheme="majorHAnsi"/>
                <w:szCs w:val="18"/>
                <w:lang w:eastAsia="ja-JP"/>
              </w:rPr>
            </w:pPr>
            <w:r w:rsidRPr="00C125B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8424806" w14:textId="3C151941" w:rsidR="004F548E" w:rsidRPr="00690988" w:rsidDel="004F548E" w:rsidRDefault="004F548E" w:rsidP="004F548E">
            <w:pPr>
              <w:pStyle w:val="TAH"/>
              <w:jc w:val="left"/>
              <w:rPr>
                <w:rFonts w:asciiTheme="majorHAnsi" w:hAnsiTheme="majorHAnsi" w:cstheme="majorHAnsi"/>
                <w:b w:val="0"/>
                <w:bCs/>
                <w:szCs w:val="18"/>
              </w:rPr>
            </w:pPr>
            <w:r w:rsidRPr="00C125B3">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D1F3EF" w14:textId="10769813"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 xml:space="preserve">Optional with capability </w:t>
            </w:r>
            <w:proofErr w:type="spellStart"/>
            <w:r w:rsidRPr="00C125B3">
              <w:rPr>
                <w:rFonts w:asciiTheme="majorHAnsi" w:hAnsiTheme="majorHAnsi" w:cstheme="majorHAnsi"/>
                <w:bCs/>
                <w:szCs w:val="18"/>
              </w:rPr>
              <w:t>signaling</w:t>
            </w:r>
            <w:proofErr w:type="spellEnd"/>
          </w:p>
        </w:tc>
      </w:tr>
      <w:tr w:rsidR="004F548E" w:rsidRPr="00690988" w14:paraId="3774601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10760C" w14:textId="30B4D2FE" w:rsidR="004F548E" w:rsidRPr="00690988" w:rsidDel="004F548E" w:rsidRDefault="004F548E" w:rsidP="004F548E">
            <w:pPr>
              <w:pStyle w:val="TAL"/>
              <w:spacing w:line="256" w:lineRule="auto"/>
              <w:rPr>
                <w:rFonts w:asciiTheme="majorHAnsi" w:hAnsiTheme="majorHAnsi" w:cstheme="majorHAnsi"/>
                <w:szCs w:val="18"/>
              </w:rPr>
            </w:pPr>
            <w:r w:rsidRPr="00C125B3">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D8DA877" w14:textId="240F15B2"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13-12b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84ABAE" w14:textId="71C002B6"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CSI-RSRP RRM measurements for NR E-CID Positioning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34F108" w14:textId="77777777" w:rsidR="004F548E" w:rsidRPr="00C125B3" w:rsidRDefault="004F548E" w:rsidP="00AC29D1">
            <w:pPr>
              <w:keepNext/>
              <w:keepLines/>
              <w:numPr>
                <w:ilvl w:val="0"/>
                <w:numId w:val="148"/>
              </w:numPr>
              <w:autoSpaceDE w:val="0"/>
              <w:autoSpaceDN w:val="0"/>
              <w:adjustRightInd w:val="0"/>
              <w:snapToGrid w:val="0"/>
              <w:spacing w:after="120"/>
              <w:jc w:val="both"/>
              <w:rPr>
                <w:rFonts w:asciiTheme="majorHAnsi" w:eastAsia="SimSun" w:hAnsiTheme="majorHAnsi" w:cstheme="majorHAnsi"/>
                <w:sz w:val="18"/>
                <w:szCs w:val="18"/>
                <w:lang w:eastAsia="en-US"/>
              </w:rPr>
            </w:pPr>
            <w:r w:rsidRPr="00C125B3">
              <w:rPr>
                <w:rFonts w:asciiTheme="majorHAnsi" w:eastAsia="SimSun" w:hAnsiTheme="majorHAnsi" w:cstheme="majorHAnsi"/>
                <w:sz w:val="18"/>
                <w:szCs w:val="18"/>
                <w:lang w:eastAsia="en-US"/>
              </w:rPr>
              <w:t>Support of cell-specific CSI-RSRP RRM measurements with LPP report for NR E-CID Positioning</w:t>
            </w:r>
          </w:p>
          <w:p w14:paraId="52BB12DE" w14:textId="000FB5EC" w:rsidR="004F548E" w:rsidRPr="00690988" w:rsidDel="004F548E" w:rsidRDefault="004F548E" w:rsidP="00AC29D1">
            <w:pPr>
              <w:pStyle w:val="TAL"/>
              <w:numPr>
                <w:ilvl w:val="0"/>
                <w:numId w:val="148"/>
              </w:numPr>
              <w:rPr>
                <w:rFonts w:asciiTheme="majorHAnsi" w:eastAsia="SimSun" w:hAnsiTheme="majorHAnsi" w:cstheme="majorHAnsi"/>
                <w:szCs w:val="18"/>
              </w:rPr>
            </w:pPr>
            <w:r w:rsidRPr="00C125B3">
              <w:rPr>
                <w:rFonts w:asciiTheme="majorHAnsi" w:eastAsia="SimSun" w:hAnsiTheme="majorHAnsi" w:cstheme="majorHAnsi"/>
                <w:szCs w:val="18"/>
              </w:rPr>
              <w:t>Support of beam-specific CSI-RSRP RRM measurements with LPP report for NR E-CID Positioning</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DCFB4A0" w14:textId="75C2D581" w:rsidR="004F548E" w:rsidRPr="00690988" w:rsidDel="004F548E" w:rsidRDefault="004F548E" w:rsidP="004F548E">
            <w:pPr>
              <w:pStyle w:val="TAL"/>
              <w:jc w:val="center"/>
              <w:rPr>
                <w:rFonts w:asciiTheme="majorHAnsi" w:hAnsiTheme="majorHAnsi" w:cstheme="majorHAnsi"/>
                <w:szCs w:val="18"/>
                <w:lang w:eastAsia="ja-JP"/>
              </w:rPr>
            </w:pPr>
            <w:r w:rsidRPr="00C125B3">
              <w:rPr>
                <w:rFonts w:asciiTheme="majorHAnsi" w:hAnsiTheme="majorHAnsi" w:cstheme="majorHAnsi"/>
                <w:szCs w:val="18"/>
                <w:lang w:eastAsia="ja-JP"/>
              </w:rPr>
              <w:t>1-4</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4514021" w14:textId="4E85AD99"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16224E" w14:textId="7961B83F"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2EEEE5" w14:textId="77777777" w:rsidR="004F548E" w:rsidRPr="00690988" w:rsidRDefault="004F548E" w:rsidP="004F548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8F7188" w14:textId="34E637C8" w:rsidR="004F548E" w:rsidRPr="00690988" w:rsidDel="004F548E" w:rsidRDefault="004F548E" w:rsidP="004F548E">
            <w:pPr>
              <w:pStyle w:val="TAL"/>
              <w:jc w:val="center"/>
              <w:rPr>
                <w:rFonts w:asciiTheme="majorHAnsi" w:eastAsia="Times New Roman" w:hAnsiTheme="majorHAnsi" w:cstheme="majorHAnsi"/>
                <w:bCs/>
                <w:szCs w:val="18"/>
                <w:lang w:eastAsia="ja-JP"/>
              </w:rPr>
            </w:pPr>
            <w:r w:rsidRPr="00C125B3">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031393" w14:textId="7EF6C6E6"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12A57A" w14:textId="5C395E30"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4630034" w14:textId="1FDF425D" w:rsidR="004F548E" w:rsidRPr="00690988" w:rsidDel="004F548E" w:rsidRDefault="004F548E" w:rsidP="004F548E">
            <w:pPr>
              <w:pStyle w:val="TAL"/>
              <w:rPr>
                <w:rFonts w:asciiTheme="majorHAnsi" w:hAnsiTheme="majorHAnsi" w:cstheme="majorHAnsi"/>
                <w:szCs w:val="18"/>
                <w:lang w:eastAsia="ja-JP"/>
              </w:rPr>
            </w:pPr>
            <w:r w:rsidRPr="00C125B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50B9E49" w14:textId="5301A4FA" w:rsidR="004F548E" w:rsidRPr="00690988" w:rsidDel="004F548E" w:rsidRDefault="004F548E" w:rsidP="004F548E">
            <w:pPr>
              <w:pStyle w:val="TAH"/>
              <w:jc w:val="left"/>
              <w:rPr>
                <w:rFonts w:asciiTheme="majorHAnsi" w:hAnsiTheme="majorHAnsi" w:cstheme="majorHAnsi"/>
                <w:b w:val="0"/>
                <w:bCs/>
                <w:szCs w:val="18"/>
              </w:rPr>
            </w:pPr>
            <w:r w:rsidRPr="00C125B3">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C436BA" w14:textId="0122F7B2"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 xml:space="preserve">Optional with capability </w:t>
            </w:r>
            <w:proofErr w:type="spellStart"/>
            <w:r w:rsidRPr="00C125B3">
              <w:rPr>
                <w:rFonts w:asciiTheme="majorHAnsi" w:hAnsiTheme="majorHAnsi" w:cstheme="majorHAnsi"/>
                <w:bCs/>
                <w:szCs w:val="18"/>
              </w:rPr>
              <w:t>signaling</w:t>
            </w:r>
            <w:proofErr w:type="spellEnd"/>
          </w:p>
        </w:tc>
      </w:tr>
      <w:tr w:rsidR="004F548E" w:rsidRPr="00690988" w14:paraId="564B170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5F7BEE2" w14:textId="35851838" w:rsidR="004F548E" w:rsidRPr="00690988" w:rsidDel="004F548E" w:rsidRDefault="004F548E" w:rsidP="004F548E">
            <w:pPr>
              <w:pStyle w:val="TAL"/>
              <w:spacing w:line="256" w:lineRule="auto"/>
              <w:rPr>
                <w:rFonts w:asciiTheme="majorHAnsi" w:hAnsiTheme="majorHAnsi" w:cstheme="majorHAnsi"/>
                <w:szCs w:val="18"/>
              </w:rPr>
            </w:pPr>
            <w:r w:rsidRPr="00C125B3">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62E13B" w14:textId="4DFEEACB"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13-12c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677B76" w14:textId="478259DE"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CSI-RSRQ RRM measurements for NR E-CID Positioning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BE779B" w14:textId="77777777" w:rsidR="004F548E" w:rsidRPr="00C125B3" w:rsidRDefault="004F548E" w:rsidP="00AC29D1">
            <w:pPr>
              <w:keepNext/>
              <w:keepLines/>
              <w:numPr>
                <w:ilvl w:val="0"/>
                <w:numId w:val="149"/>
              </w:numPr>
              <w:autoSpaceDE w:val="0"/>
              <w:autoSpaceDN w:val="0"/>
              <w:adjustRightInd w:val="0"/>
              <w:snapToGrid w:val="0"/>
              <w:spacing w:after="120"/>
              <w:jc w:val="both"/>
              <w:rPr>
                <w:rFonts w:asciiTheme="majorHAnsi" w:eastAsia="SimSun" w:hAnsiTheme="majorHAnsi" w:cstheme="majorHAnsi"/>
                <w:sz w:val="18"/>
                <w:szCs w:val="18"/>
                <w:lang w:eastAsia="en-US"/>
              </w:rPr>
            </w:pPr>
            <w:r w:rsidRPr="00C125B3">
              <w:rPr>
                <w:rFonts w:asciiTheme="majorHAnsi" w:eastAsia="SimSun" w:hAnsiTheme="majorHAnsi" w:cstheme="majorHAnsi"/>
                <w:sz w:val="18"/>
                <w:szCs w:val="18"/>
                <w:lang w:eastAsia="en-US"/>
              </w:rPr>
              <w:t>Support of cell-specific CSI-RSRQ RRM measurements with LPP report for NR E-CID Positioning</w:t>
            </w:r>
          </w:p>
          <w:p w14:paraId="74F82E56" w14:textId="1BFF6CF9" w:rsidR="004F548E" w:rsidRPr="00690988" w:rsidDel="004F548E" w:rsidRDefault="004F548E" w:rsidP="00AC29D1">
            <w:pPr>
              <w:pStyle w:val="TAL"/>
              <w:numPr>
                <w:ilvl w:val="0"/>
                <w:numId w:val="149"/>
              </w:numPr>
              <w:rPr>
                <w:rFonts w:asciiTheme="majorHAnsi" w:eastAsia="SimSun" w:hAnsiTheme="majorHAnsi" w:cstheme="majorHAnsi"/>
                <w:szCs w:val="18"/>
              </w:rPr>
            </w:pPr>
            <w:r w:rsidRPr="00C125B3">
              <w:rPr>
                <w:rFonts w:asciiTheme="majorHAnsi" w:eastAsia="SimSun" w:hAnsiTheme="majorHAnsi" w:cstheme="majorHAnsi"/>
                <w:szCs w:val="18"/>
              </w:rPr>
              <w:t>Support of beam-specific CSI-RSRQ RRM measurements with LPP report for NR E-CID Positioning</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0169C97" w14:textId="31044315" w:rsidR="004F548E" w:rsidRPr="00690988" w:rsidDel="004F548E" w:rsidRDefault="004F548E" w:rsidP="004F548E">
            <w:pPr>
              <w:pStyle w:val="TAL"/>
              <w:jc w:val="center"/>
              <w:rPr>
                <w:rFonts w:asciiTheme="majorHAnsi" w:hAnsiTheme="majorHAnsi" w:cstheme="majorHAnsi"/>
                <w:szCs w:val="18"/>
                <w:lang w:eastAsia="ja-JP"/>
              </w:rPr>
            </w:pPr>
            <w:r w:rsidRPr="00C125B3">
              <w:rPr>
                <w:rFonts w:asciiTheme="majorHAnsi" w:hAnsiTheme="majorHAnsi" w:cstheme="majorHAnsi"/>
                <w:szCs w:val="18"/>
                <w:lang w:eastAsia="ja-JP"/>
              </w:rPr>
              <w:t>1-4</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8236BB" w14:textId="0B8E4011"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7A70BC" w14:textId="6B3C91EF"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43BD1A" w14:textId="77777777" w:rsidR="004F548E" w:rsidRPr="00690988" w:rsidRDefault="004F548E" w:rsidP="004F548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BA825C" w14:textId="0DB75BCA" w:rsidR="004F548E" w:rsidRPr="00690988" w:rsidDel="004F548E" w:rsidRDefault="004F548E" w:rsidP="004F548E">
            <w:pPr>
              <w:pStyle w:val="TAL"/>
              <w:jc w:val="center"/>
              <w:rPr>
                <w:rFonts w:asciiTheme="majorHAnsi" w:eastAsia="Times New Roman" w:hAnsiTheme="majorHAnsi" w:cstheme="majorHAnsi"/>
                <w:bCs/>
                <w:szCs w:val="18"/>
                <w:lang w:eastAsia="ja-JP"/>
              </w:rPr>
            </w:pPr>
            <w:r w:rsidRPr="00C125B3">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27DD42" w14:textId="4E48FF77"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02504" w14:textId="617D6314"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278BD7C" w14:textId="224ED0DB" w:rsidR="004F548E" w:rsidRPr="00690988" w:rsidDel="004F548E" w:rsidRDefault="004F548E" w:rsidP="004F548E">
            <w:pPr>
              <w:pStyle w:val="TAL"/>
              <w:rPr>
                <w:rFonts w:asciiTheme="majorHAnsi" w:hAnsiTheme="majorHAnsi" w:cstheme="majorHAnsi"/>
                <w:szCs w:val="18"/>
                <w:lang w:eastAsia="ja-JP"/>
              </w:rPr>
            </w:pPr>
            <w:r w:rsidRPr="00C125B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D09E5E8" w14:textId="44AF2C30" w:rsidR="004F548E" w:rsidRPr="00690988" w:rsidDel="004F548E" w:rsidRDefault="004F548E" w:rsidP="004F548E">
            <w:pPr>
              <w:pStyle w:val="TAH"/>
              <w:jc w:val="left"/>
              <w:rPr>
                <w:rFonts w:asciiTheme="majorHAnsi" w:hAnsiTheme="majorHAnsi" w:cstheme="majorHAnsi"/>
                <w:b w:val="0"/>
                <w:bCs/>
                <w:szCs w:val="18"/>
              </w:rPr>
            </w:pPr>
            <w:r w:rsidRPr="00C125B3">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C5E767" w14:textId="0F3F03FC"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 xml:space="preserve">Optional with capability </w:t>
            </w:r>
            <w:proofErr w:type="spellStart"/>
            <w:r w:rsidRPr="00C125B3">
              <w:rPr>
                <w:rFonts w:asciiTheme="majorHAnsi" w:hAnsiTheme="majorHAnsi" w:cstheme="majorHAnsi"/>
                <w:bCs/>
                <w:szCs w:val="18"/>
              </w:rPr>
              <w:t>signaling</w:t>
            </w:r>
            <w:proofErr w:type="spellEnd"/>
          </w:p>
        </w:tc>
      </w:tr>
      <w:tr w:rsidR="00DA383B" w:rsidRPr="00690988" w14:paraId="5AA1945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7FF8082"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FF1A64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860F8D"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Simultaneous DL-</w:t>
            </w:r>
            <w:proofErr w:type="spellStart"/>
            <w:r w:rsidRPr="00690988">
              <w:rPr>
                <w:rFonts w:asciiTheme="majorHAnsi" w:hAnsiTheme="majorHAnsi" w:cstheme="majorHAnsi"/>
                <w:bCs/>
                <w:szCs w:val="18"/>
              </w:rPr>
              <w:t>AoD</w:t>
            </w:r>
            <w:proofErr w:type="spellEnd"/>
            <w:r w:rsidRPr="00690988">
              <w:rPr>
                <w:rFonts w:asciiTheme="majorHAnsi" w:hAnsiTheme="majorHAnsi" w:cstheme="majorHAnsi"/>
                <w:bCs/>
                <w:szCs w:val="18"/>
              </w:rPr>
              <w:t xml:space="preserve"> and DL-</w:t>
            </w:r>
            <w:proofErr w:type="spellStart"/>
            <w:r w:rsidRPr="00690988">
              <w:rPr>
                <w:rFonts w:asciiTheme="majorHAnsi" w:hAnsiTheme="majorHAnsi" w:cstheme="majorHAnsi"/>
                <w:bCs/>
                <w:szCs w:val="18"/>
              </w:rPr>
              <w:t>TDoA</w:t>
            </w:r>
            <w:proofErr w:type="spellEnd"/>
            <w:r w:rsidRPr="00690988">
              <w:rPr>
                <w:rFonts w:asciiTheme="majorHAnsi" w:hAnsiTheme="majorHAnsi" w:cstheme="majorHAnsi"/>
                <w:bCs/>
                <w:szCs w:val="18"/>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0F4899" w14:textId="77777777" w:rsidR="00DA383B" w:rsidRPr="00690988" w:rsidRDefault="00DA383B" w:rsidP="00AC29D1">
            <w:pPr>
              <w:pStyle w:val="TAL"/>
              <w:numPr>
                <w:ilvl w:val="0"/>
                <w:numId w:val="80"/>
              </w:numPr>
              <w:rPr>
                <w:rFonts w:asciiTheme="majorHAnsi" w:eastAsia="SimSun" w:hAnsiTheme="majorHAnsi" w:cstheme="majorHAnsi"/>
                <w:szCs w:val="18"/>
              </w:rPr>
            </w:pPr>
            <w:r w:rsidRPr="00690988">
              <w:rPr>
                <w:rFonts w:asciiTheme="majorHAnsi" w:eastAsia="SimSun" w:hAnsiTheme="majorHAnsi" w:cstheme="majorHAnsi"/>
                <w:szCs w:val="18"/>
              </w:rPr>
              <w:t xml:space="preserve">Support of simultaneous processing for DL </w:t>
            </w:r>
            <w:proofErr w:type="spellStart"/>
            <w:r w:rsidRPr="00690988">
              <w:rPr>
                <w:rFonts w:asciiTheme="majorHAnsi" w:eastAsia="SimSun" w:hAnsiTheme="majorHAnsi" w:cstheme="majorHAnsi"/>
                <w:szCs w:val="18"/>
              </w:rPr>
              <w:t>AoD</w:t>
            </w:r>
            <w:proofErr w:type="spellEnd"/>
            <w:r w:rsidRPr="00690988">
              <w:rPr>
                <w:rFonts w:asciiTheme="majorHAnsi" w:eastAsia="SimSun" w:hAnsiTheme="majorHAnsi" w:cstheme="majorHAnsi"/>
                <w:szCs w:val="18"/>
              </w:rPr>
              <w:t xml:space="preserve"> and DL </w:t>
            </w:r>
            <w:proofErr w:type="spellStart"/>
            <w:r w:rsidRPr="00690988">
              <w:rPr>
                <w:rFonts w:asciiTheme="majorHAnsi" w:eastAsia="SimSun" w:hAnsiTheme="majorHAnsi" w:cstheme="majorHAnsi"/>
                <w:szCs w:val="18"/>
              </w:rPr>
              <w:t>TDoA</w:t>
            </w:r>
            <w:proofErr w:type="spellEnd"/>
            <w:r w:rsidRPr="00690988">
              <w:rPr>
                <w:rFonts w:asciiTheme="majorHAnsi" w:eastAsia="SimSun" w:hAnsiTheme="majorHAnsi" w:cstheme="majorHAnsi"/>
                <w:szCs w:val="18"/>
              </w:rPr>
              <w:t xml:space="preserve"> measurements </w:t>
            </w:r>
          </w:p>
          <w:p w14:paraId="5360EE25" w14:textId="77777777"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 xml:space="preserve">If it is not indicated, a UE is not expected to perform simultaneously the processing for deriving DL </w:t>
            </w:r>
            <w:proofErr w:type="spellStart"/>
            <w:r w:rsidRPr="00690988">
              <w:rPr>
                <w:rFonts w:asciiTheme="majorHAnsi" w:eastAsia="SimSun" w:hAnsiTheme="majorHAnsi" w:cstheme="majorHAnsi"/>
                <w:szCs w:val="18"/>
              </w:rPr>
              <w:t>AoD</w:t>
            </w:r>
            <w:proofErr w:type="spellEnd"/>
            <w:r w:rsidRPr="00690988">
              <w:rPr>
                <w:rFonts w:asciiTheme="majorHAnsi" w:eastAsia="SimSun" w:hAnsiTheme="majorHAnsi" w:cstheme="majorHAnsi"/>
                <w:szCs w:val="18"/>
              </w:rPr>
              <w:t xml:space="preserve"> and DL </w:t>
            </w:r>
            <w:proofErr w:type="spellStart"/>
            <w:r w:rsidRPr="00690988">
              <w:rPr>
                <w:rFonts w:asciiTheme="majorHAnsi" w:eastAsia="SimSun" w:hAnsiTheme="majorHAnsi" w:cstheme="majorHAnsi"/>
                <w:szCs w:val="18"/>
              </w:rPr>
              <w:t>TDoA</w:t>
            </w:r>
            <w:proofErr w:type="spellEnd"/>
            <w:r w:rsidRPr="00690988">
              <w:rPr>
                <w:rFonts w:asciiTheme="majorHAnsi" w:eastAsia="SimSun" w:hAnsiTheme="majorHAnsi" w:cstheme="majorHAnsi"/>
                <w:szCs w:val="18"/>
              </w:rPr>
              <w:t xml:space="preserve"> measurements </w:t>
            </w:r>
          </w:p>
          <w:p w14:paraId="489CF61B" w14:textId="77777777" w:rsidR="00DA383B" w:rsidRPr="00690988" w:rsidRDefault="00DA383B" w:rsidP="00DA383B">
            <w:pPr>
              <w:rPr>
                <w:rFonts w:asciiTheme="majorHAnsi" w:eastAsia="SimSun" w:hAnsiTheme="majorHAnsi" w:cstheme="maj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89A3C87" w14:textId="57A3CA17" w:rsidR="00DA383B" w:rsidRPr="00690988" w:rsidDel="00801AF6"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 and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0F543" w14:textId="418CB011"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9DEC9A"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8A7A95"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8D672A" w14:textId="43AD87A5" w:rsidR="00DA383B" w:rsidRPr="005F5524" w:rsidRDefault="00DA383B" w:rsidP="00DA383B">
            <w:pPr>
              <w:pStyle w:val="TAL"/>
              <w:jc w:val="center"/>
              <w:rPr>
                <w:rFonts w:asciiTheme="majorHAnsi" w:eastAsia="Times New Roman" w:hAnsiTheme="majorHAnsi" w:cstheme="majorHAnsi"/>
                <w:bCs/>
                <w:szCs w:val="18"/>
                <w:lang w:eastAsia="ja-JP"/>
              </w:rPr>
            </w:pPr>
            <w:r w:rsidRPr="005F5524">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BBA993" w14:textId="067E79F5"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6534C8" w14:textId="13C6A875"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7A6C853" w14:textId="7EA65B2D" w:rsidR="00DA383B" w:rsidRPr="005F5524" w:rsidRDefault="00DA383B" w:rsidP="00DA383B">
            <w:pPr>
              <w:pStyle w:val="TAL"/>
              <w:rPr>
                <w:rFonts w:asciiTheme="majorHAnsi" w:hAnsiTheme="majorHAnsi" w:cstheme="majorHAnsi"/>
                <w:szCs w:val="18"/>
                <w:lang w:eastAsia="ja-JP"/>
              </w:rPr>
            </w:pPr>
            <w:r w:rsidRPr="005F5524">
              <w:rPr>
                <w:rFonts w:asciiTheme="majorHAnsi" w:hAnsiTheme="majorHAnsi" w:cstheme="majorHAnsi"/>
                <w:bCs/>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601907"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AD0B9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1036B38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C49F35"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1C605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A7AF69"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Simultaneous DL-</w:t>
            </w:r>
            <w:proofErr w:type="spellStart"/>
            <w:r w:rsidRPr="00690988">
              <w:rPr>
                <w:rFonts w:asciiTheme="majorHAnsi" w:hAnsiTheme="majorHAnsi" w:cstheme="majorHAnsi"/>
                <w:bCs/>
                <w:szCs w:val="18"/>
              </w:rPr>
              <w:t>AoD</w:t>
            </w:r>
            <w:proofErr w:type="spellEnd"/>
            <w:r w:rsidRPr="00690988">
              <w:rPr>
                <w:rFonts w:asciiTheme="majorHAnsi" w:hAnsiTheme="majorHAnsi" w:cstheme="majorHAnsi"/>
                <w:bCs/>
                <w:szCs w:val="18"/>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011A85" w14:textId="4F04BBDE" w:rsidR="00DA383B" w:rsidRPr="00690988" w:rsidRDefault="00DA383B" w:rsidP="00AC29D1">
            <w:pPr>
              <w:pStyle w:val="TAL"/>
              <w:numPr>
                <w:ilvl w:val="0"/>
                <w:numId w:val="81"/>
              </w:numPr>
              <w:rPr>
                <w:rFonts w:asciiTheme="majorHAnsi" w:eastAsia="SimSun" w:hAnsiTheme="majorHAnsi" w:cstheme="majorHAnsi"/>
                <w:szCs w:val="18"/>
              </w:rPr>
            </w:pPr>
            <w:r w:rsidRPr="00690988">
              <w:rPr>
                <w:rFonts w:asciiTheme="majorHAnsi" w:eastAsia="SimSun" w:hAnsiTheme="majorHAnsi" w:cstheme="majorHAnsi"/>
                <w:szCs w:val="18"/>
              </w:rPr>
              <w:t xml:space="preserve">Support of simultaneous processing for DL </w:t>
            </w:r>
            <w:proofErr w:type="spellStart"/>
            <w:r w:rsidRPr="00690988">
              <w:rPr>
                <w:rFonts w:asciiTheme="majorHAnsi" w:eastAsia="SimSun" w:hAnsiTheme="majorHAnsi" w:cstheme="majorHAnsi"/>
                <w:szCs w:val="18"/>
              </w:rPr>
              <w:t>AoD</w:t>
            </w:r>
            <w:proofErr w:type="spellEnd"/>
            <w:r w:rsidRPr="00690988">
              <w:rPr>
                <w:rFonts w:asciiTheme="majorHAnsi" w:eastAsia="SimSun" w:hAnsiTheme="majorHAnsi" w:cstheme="majorHAnsi"/>
                <w:szCs w:val="18"/>
              </w:rPr>
              <w:t xml:space="preserve"> and Multi-RTT measurements </w:t>
            </w:r>
          </w:p>
          <w:p w14:paraId="5163562E" w14:textId="77777777" w:rsidR="00DA383B" w:rsidRPr="00690988" w:rsidRDefault="00DA383B" w:rsidP="00DA383B">
            <w:pPr>
              <w:pStyle w:val="TAL"/>
              <w:ind w:left="360"/>
              <w:rPr>
                <w:rFonts w:asciiTheme="majorHAnsi" w:eastAsia="SimSun" w:hAnsiTheme="majorHAnsi" w:cstheme="majorHAnsi"/>
                <w:szCs w:val="18"/>
              </w:rPr>
            </w:pPr>
          </w:p>
          <w:p w14:paraId="6AEDF1E8" w14:textId="77777777"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 xml:space="preserve">If it is not indicated, a UE is not expected to perform simultaneously the processing for deriving DL </w:t>
            </w:r>
            <w:proofErr w:type="spellStart"/>
            <w:r w:rsidRPr="00690988">
              <w:rPr>
                <w:rFonts w:asciiTheme="majorHAnsi" w:eastAsia="SimSun" w:hAnsiTheme="majorHAnsi" w:cstheme="majorHAnsi"/>
                <w:szCs w:val="18"/>
              </w:rPr>
              <w:t>AoD</w:t>
            </w:r>
            <w:proofErr w:type="spellEnd"/>
            <w:r w:rsidRPr="00690988">
              <w:rPr>
                <w:rFonts w:asciiTheme="majorHAnsi" w:eastAsia="SimSun" w:hAnsiTheme="majorHAnsi" w:cstheme="majorHAnsi"/>
                <w:szCs w:val="18"/>
              </w:rPr>
              <w:t xml:space="preserve"> and M-RTT measurements </w:t>
            </w:r>
          </w:p>
          <w:p w14:paraId="45665142" w14:textId="77777777" w:rsidR="00DA383B" w:rsidRPr="00690988" w:rsidRDefault="00DA383B" w:rsidP="00DA383B">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148341C" w14:textId="03A80A7F" w:rsidR="00DA383B" w:rsidRPr="00690988" w:rsidDel="00801AF6"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 13-4 and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A03D590" w14:textId="60A74B41"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24C26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433E4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9784C" w14:textId="56F2F5FD" w:rsidR="00DA383B" w:rsidRPr="005F5524" w:rsidRDefault="00DA383B" w:rsidP="00DA383B">
            <w:pPr>
              <w:pStyle w:val="TAL"/>
              <w:jc w:val="center"/>
              <w:rPr>
                <w:rFonts w:asciiTheme="majorHAnsi" w:eastAsia="Times New Roman" w:hAnsiTheme="majorHAnsi" w:cstheme="majorHAnsi"/>
                <w:bCs/>
                <w:szCs w:val="18"/>
                <w:lang w:eastAsia="ja-JP"/>
              </w:rPr>
            </w:pPr>
            <w:r w:rsidRPr="005F5524">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48C62A" w14:textId="74E4E345"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E708D5" w14:textId="0B0DD021"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D4AA978" w14:textId="1E9091DD" w:rsidR="00DA383B" w:rsidRPr="005F5524" w:rsidRDefault="00DA383B" w:rsidP="00DA383B">
            <w:pPr>
              <w:pStyle w:val="TAL"/>
              <w:rPr>
                <w:rFonts w:asciiTheme="majorHAnsi" w:hAnsiTheme="majorHAnsi" w:cstheme="majorHAnsi"/>
                <w:szCs w:val="18"/>
                <w:lang w:eastAsia="ja-JP"/>
              </w:rPr>
            </w:pPr>
            <w:r w:rsidRPr="005F5524">
              <w:rPr>
                <w:rFonts w:asciiTheme="majorHAnsi" w:hAnsiTheme="majorHAnsi" w:cstheme="majorHAnsi"/>
                <w:bCs/>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54557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60375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C86E2E" w:rsidRPr="00690988" w14:paraId="5E1C254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BEE9715" w14:textId="6B7CD738" w:rsidR="00C86E2E" w:rsidRPr="00690988" w:rsidRDefault="00C86E2E" w:rsidP="00C86E2E">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26DB5E" w14:textId="56F98F0C"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13-15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BA7DB7" w14:textId="14E8A021"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 xml:space="preserve">Simultaneous SRS transmission </w:t>
            </w:r>
            <w:r>
              <w:rPr>
                <w:rFonts w:asciiTheme="majorHAnsi" w:hAnsiTheme="majorHAnsi" w:cstheme="majorHAnsi"/>
                <w:bCs/>
                <w:szCs w:val="18"/>
              </w:rPr>
              <w:t>within a band across multiple CCs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9C156B" w14:textId="3B53D9D8" w:rsidR="00C86E2E" w:rsidRPr="00690988" w:rsidRDefault="00C86E2E" w:rsidP="00AC29D1">
            <w:pPr>
              <w:pStyle w:val="TAL"/>
              <w:numPr>
                <w:ilvl w:val="0"/>
                <w:numId w:val="155"/>
              </w:numPr>
              <w:rPr>
                <w:rFonts w:asciiTheme="majorHAnsi" w:eastAsia="SimSun" w:hAnsiTheme="majorHAnsi" w:cstheme="majorHAnsi"/>
                <w:szCs w:val="18"/>
              </w:rPr>
            </w:pPr>
            <w:r w:rsidRPr="00690988">
              <w:rPr>
                <w:rFonts w:asciiTheme="majorHAnsi" w:eastAsia="SimSun" w:hAnsiTheme="majorHAnsi" w:cstheme="majorHAnsi"/>
                <w:szCs w:val="18"/>
              </w:rPr>
              <w:t xml:space="preserve">The number of SRS resources for positioning on a symbol </w:t>
            </w:r>
            <w:r>
              <w:rPr>
                <w:rFonts w:asciiTheme="majorHAnsi" w:eastAsia="SimSun" w:hAnsiTheme="majorHAnsi" w:cstheme="majorHAnsi"/>
                <w:szCs w:val="18"/>
              </w:rPr>
              <w:t>within a band</w:t>
            </w:r>
          </w:p>
          <w:p w14:paraId="73EEA6B3" w14:textId="1AD914BA" w:rsidR="00C86E2E" w:rsidRDefault="00C86E2E" w:rsidP="00C86E2E">
            <w:pPr>
              <w:pStyle w:val="TAL"/>
              <w:ind w:left="360"/>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Candidate values {2}</w:t>
            </w:r>
          </w:p>
          <w:p w14:paraId="0975A3C9" w14:textId="257E128C" w:rsidR="00C86E2E" w:rsidRPr="00690988" w:rsidRDefault="00C86E2E" w:rsidP="00C86E2E">
            <w:pPr>
              <w:pStyle w:val="TAL"/>
              <w:ind w:left="360"/>
              <w:rPr>
                <w:rFonts w:asciiTheme="majorHAnsi" w:eastAsia="ＭＳ 明朝" w:hAnsiTheme="majorHAnsi" w:cstheme="majorHAnsi"/>
                <w:szCs w:val="18"/>
                <w:lang w:eastAsia="ja-JP"/>
              </w:rPr>
            </w:pPr>
            <w:r w:rsidRPr="00C95C9B">
              <w:rPr>
                <w:rFonts w:asciiTheme="majorHAnsi" w:eastAsia="ＭＳ 明朝" w:hAnsiTheme="majorHAnsi" w:cstheme="majorHAnsi"/>
                <w:szCs w:val="18"/>
                <w:lang w:eastAsia="ja-JP"/>
              </w:rPr>
              <w:t>Note: if the UE does not indicate this capability for a band, the UE does not support the feature in this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1190262" w14:textId="7BEE7F1A" w:rsidR="00C86E2E" w:rsidRPr="00690988" w:rsidRDefault="00C86E2E" w:rsidP="00C86E2E">
            <w:pPr>
              <w:pStyle w:val="TAL"/>
              <w:jc w:val="center"/>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77D0B18" w14:textId="2ECAD0D3" w:rsidR="00C86E2E" w:rsidRPr="00690988" w:rsidDel="00147978" w:rsidRDefault="00C86E2E" w:rsidP="00C86E2E">
            <w:pPr>
              <w:pStyle w:val="TAL"/>
              <w:jc w:val="center"/>
              <w:rPr>
                <w:rFonts w:asciiTheme="majorHAnsi" w:eastAsia="ＭＳ 明朝" w:hAnsiTheme="majorHAnsi" w:cstheme="majorHAnsi"/>
                <w:bCs/>
                <w:szCs w:val="18"/>
                <w:lang w:eastAsia="ja-JP"/>
              </w:rPr>
            </w:pPr>
            <w:r w:rsidRPr="00690988">
              <w:rPr>
                <w:rFonts w:asciiTheme="majorHAnsi" w:eastAsia="ＭＳ 明朝" w:hAnsiTheme="majorHAnsi" w:cstheme="majorHAnsi"/>
                <w:b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1F78FA" w14:textId="799D9C1B" w:rsidR="00C86E2E" w:rsidRPr="00690988" w:rsidRDefault="00C86E2E" w:rsidP="00C86E2E">
            <w:pPr>
              <w:pStyle w:val="TAL"/>
              <w:jc w:val="center"/>
              <w:rPr>
                <w:rFonts w:asciiTheme="majorHAnsi" w:eastAsia="ＭＳ 明朝" w:hAnsiTheme="majorHAnsi" w:cstheme="majorHAnsi"/>
                <w:bCs/>
                <w:szCs w:val="18"/>
                <w:lang w:eastAsia="ja-JP"/>
              </w:rPr>
            </w:pPr>
            <w:r w:rsidRPr="00690988">
              <w:rPr>
                <w:rFonts w:asciiTheme="majorHAnsi" w:eastAsia="ＭＳ 明朝" w:hAnsiTheme="majorHAnsi" w:cstheme="majorHAnsi"/>
                <w:bCs/>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70EB47" w14:textId="77777777" w:rsidR="00C86E2E" w:rsidRPr="00690988" w:rsidRDefault="00C86E2E" w:rsidP="00C86E2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FF0889" w14:textId="1AF8C6F1" w:rsidR="00C86E2E" w:rsidRPr="00690988" w:rsidRDefault="00C86E2E" w:rsidP="00C86E2E">
            <w:pPr>
              <w:pStyle w:val="TAL"/>
              <w:jc w:val="center"/>
              <w:rPr>
                <w:rFonts w:asciiTheme="majorHAnsi" w:eastAsia="Times New Roman" w:hAnsiTheme="majorHAnsi" w:cstheme="majorHAnsi"/>
                <w:bCs/>
                <w:szCs w:val="18"/>
                <w:highlight w:val="yellow"/>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F778D1" w14:textId="54F4D069" w:rsidR="00C86E2E" w:rsidRPr="00690988" w:rsidRDefault="00C86E2E" w:rsidP="00C86E2E">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E2A5F2" w14:textId="7AA894DA" w:rsidR="00C86E2E" w:rsidRPr="00690988" w:rsidRDefault="00C86E2E" w:rsidP="00C86E2E">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B04FB59" w14:textId="540FAB01" w:rsidR="00C86E2E" w:rsidRPr="00690988" w:rsidRDefault="00C86E2E" w:rsidP="00C86E2E">
            <w:pPr>
              <w:pStyle w:val="TAL"/>
              <w:rPr>
                <w:rFonts w:asciiTheme="majorHAnsi" w:hAnsiTheme="majorHAnsi" w:cstheme="majorHAnsi"/>
                <w:bCs/>
                <w:szCs w:val="18"/>
                <w:highlight w:val="yellow"/>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2B6C49" w14:textId="034A9564" w:rsidR="00C86E2E" w:rsidRPr="00690988" w:rsidRDefault="00C86E2E" w:rsidP="00C86E2E">
            <w:pPr>
              <w:pStyle w:val="TAH"/>
              <w:jc w:val="left"/>
              <w:rPr>
                <w:rFonts w:asciiTheme="majorHAnsi" w:hAnsiTheme="majorHAnsi" w:cstheme="majorHAnsi"/>
                <w:b w:val="0"/>
                <w:bCs/>
                <w:szCs w:val="18"/>
              </w:rPr>
            </w:pPr>
            <w:r w:rsidRPr="00516CD0">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5F606" w14:textId="03234206"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C86E2E" w:rsidRPr="00690988" w14:paraId="68849C15"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CEC1EB" w14:textId="1BD3FD87" w:rsidR="00C86E2E" w:rsidRPr="00690988" w:rsidRDefault="00C86E2E" w:rsidP="00C86E2E">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4F209F1" w14:textId="7AA83853"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13-15a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745DE2" w14:textId="14FCF492"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 xml:space="preserve">Simultaneous SRS transmission for </w:t>
            </w:r>
            <w:r>
              <w:rPr>
                <w:rFonts w:asciiTheme="majorHAnsi" w:hAnsiTheme="majorHAnsi" w:cstheme="majorHAnsi"/>
                <w:bCs/>
                <w:szCs w:val="18"/>
              </w:rPr>
              <w:t>a given BC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8B9587D" w14:textId="473F4614" w:rsidR="00C86E2E" w:rsidRPr="00690988" w:rsidRDefault="00C86E2E" w:rsidP="00AC29D1">
            <w:pPr>
              <w:pStyle w:val="TAL"/>
              <w:numPr>
                <w:ilvl w:val="0"/>
                <w:numId w:val="156"/>
              </w:numPr>
              <w:rPr>
                <w:rFonts w:asciiTheme="majorHAnsi" w:eastAsia="SimSun" w:hAnsiTheme="majorHAnsi" w:cstheme="majorHAnsi"/>
                <w:szCs w:val="18"/>
              </w:rPr>
            </w:pPr>
            <w:r w:rsidRPr="00690988">
              <w:rPr>
                <w:rFonts w:asciiTheme="majorHAnsi" w:eastAsia="SimSun" w:hAnsiTheme="majorHAnsi" w:cstheme="majorHAnsi"/>
                <w:szCs w:val="18"/>
              </w:rPr>
              <w:t>The number of SRS resources for positioning on a symbol for</w:t>
            </w:r>
            <w:r>
              <w:rPr>
                <w:rFonts w:asciiTheme="majorHAnsi" w:eastAsia="SimSun" w:hAnsiTheme="majorHAnsi" w:cstheme="majorHAnsi"/>
                <w:szCs w:val="18"/>
              </w:rPr>
              <w:t xml:space="preserve"> a given BC</w:t>
            </w:r>
          </w:p>
          <w:p w14:paraId="39847E1D" w14:textId="61703A37" w:rsidR="00C86E2E" w:rsidRDefault="00C86E2E" w:rsidP="00C86E2E">
            <w:pPr>
              <w:pStyle w:val="TAL"/>
              <w:ind w:left="360"/>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Candidate values {2}</w:t>
            </w:r>
          </w:p>
          <w:p w14:paraId="2AE6FC0C" w14:textId="77777777" w:rsidR="00C86E2E" w:rsidRPr="00BD37E8" w:rsidRDefault="00C86E2E" w:rsidP="00C86E2E">
            <w:pPr>
              <w:pStyle w:val="TAL"/>
              <w:ind w:left="360"/>
              <w:rPr>
                <w:rFonts w:asciiTheme="majorHAnsi" w:eastAsia="SimSun" w:hAnsiTheme="majorHAnsi" w:cstheme="majorHAnsi"/>
                <w:szCs w:val="18"/>
              </w:rPr>
            </w:pPr>
            <w:r w:rsidRPr="00BD37E8">
              <w:rPr>
                <w:rFonts w:asciiTheme="majorHAnsi" w:eastAsia="SimSun" w:hAnsiTheme="majorHAnsi" w:cstheme="majorHAnsi"/>
                <w:szCs w:val="18"/>
              </w:rPr>
              <w:t>Note: For single-band BCs, it defines the capability for intra-band CA, and for BCs with at least two bands, it defines the capability for inter-band CA.</w:t>
            </w:r>
          </w:p>
          <w:p w14:paraId="6F428030" w14:textId="7A602635" w:rsidR="00C86E2E" w:rsidRPr="00690988" w:rsidRDefault="00C86E2E" w:rsidP="00C86E2E">
            <w:pPr>
              <w:pStyle w:val="TAL"/>
              <w:ind w:left="360"/>
              <w:rPr>
                <w:rFonts w:asciiTheme="majorHAnsi" w:eastAsia="SimSun" w:hAnsiTheme="majorHAnsi" w:cstheme="majorHAnsi"/>
                <w:szCs w:val="18"/>
              </w:rPr>
            </w:pPr>
            <w:r w:rsidRPr="00BD37E8">
              <w:rPr>
                <w:rFonts w:asciiTheme="majorHAnsi" w:eastAsia="SimSun" w:hAnsiTheme="majorHAnsi" w:cstheme="majorHAnsi"/>
                <w:szCs w:val="18"/>
              </w:rPr>
              <w:t>Note: if the UE does not indicate this capability for a band combination, the UE does not support the feature in this band combination</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53CB084" w14:textId="24D95954" w:rsidR="00C86E2E" w:rsidRPr="00690988" w:rsidRDefault="00C86E2E" w:rsidP="00C86E2E">
            <w:pPr>
              <w:pStyle w:val="TAL"/>
              <w:jc w:val="center"/>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4C9430" w14:textId="3F6E4AAF" w:rsidR="00C86E2E" w:rsidRPr="00690988" w:rsidDel="00147978" w:rsidRDefault="00C86E2E" w:rsidP="00C86E2E">
            <w:pPr>
              <w:pStyle w:val="TAL"/>
              <w:jc w:val="center"/>
              <w:rPr>
                <w:rFonts w:asciiTheme="majorHAnsi" w:eastAsia="ＭＳ 明朝" w:hAnsiTheme="majorHAnsi" w:cstheme="majorHAnsi"/>
                <w:bCs/>
                <w:szCs w:val="18"/>
                <w:lang w:eastAsia="ja-JP"/>
              </w:rPr>
            </w:pPr>
            <w:r w:rsidRPr="00690988">
              <w:rPr>
                <w:rFonts w:asciiTheme="majorHAnsi" w:eastAsia="ＭＳ 明朝" w:hAnsiTheme="majorHAnsi" w:cstheme="majorHAnsi"/>
                <w:b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DDE647" w14:textId="4144A9EE" w:rsidR="00C86E2E" w:rsidRPr="00690988" w:rsidRDefault="00C86E2E" w:rsidP="00C86E2E">
            <w:pPr>
              <w:pStyle w:val="TAL"/>
              <w:jc w:val="center"/>
              <w:rPr>
                <w:rFonts w:asciiTheme="majorHAnsi" w:hAnsiTheme="majorHAnsi" w:cstheme="majorHAnsi"/>
                <w:bCs/>
                <w:szCs w:val="18"/>
              </w:rPr>
            </w:pPr>
            <w:r w:rsidRPr="00690988">
              <w:rPr>
                <w:rFonts w:asciiTheme="majorHAnsi" w:eastAsia="ＭＳ 明朝" w:hAnsiTheme="majorHAnsi" w:cstheme="majorHAnsi"/>
                <w:bCs/>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D820C4" w14:textId="77777777" w:rsidR="00C86E2E" w:rsidRPr="00690988" w:rsidRDefault="00C86E2E" w:rsidP="00C86E2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6DB30E" w14:textId="5F51DA18" w:rsidR="00C86E2E" w:rsidRPr="00690988" w:rsidRDefault="00C86E2E" w:rsidP="00C86E2E">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 xml:space="preserve">Per </w:t>
            </w:r>
            <w:r>
              <w:rPr>
                <w:rFonts w:asciiTheme="majorHAnsi" w:eastAsia="Times New Roman" w:hAnsiTheme="majorHAnsi" w:cstheme="majorHAnsi"/>
                <w:bCs/>
                <w:szCs w:val="18"/>
                <w:lang w:eastAsia="ja-JP"/>
              </w:rPr>
              <w:t>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AEE3C" w14:textId="37C14C57" w:rsidR="00C86E2E" w:rsidRPr="00690988" w:rsidRDefault="00C86E2E" w:rsidP="00C86E2E">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25EF2" w14:textId="0D9A842C" w:rsidR="00C86E2E" w:rsidRPr="00690988" w:rsidRDefault="00C86E2E" w:rsidP="00C86E2E">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2D13A04" w14:textId="7BCD38F0" w:rsidR="00C86E2E" w:rsidRPr="00690988" w:rsidRDefault="00C86E2E" w:rsidP="00C86E2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AB6598" w14:textId="6228B079" w:rsidR="00C86E2E" w:rsidRPr="00690988" w:rsidRDefault="00C86E2E" w:rsidP="00C86E2E">
            <w:pPr>
              <w:pStyle w:val="TAH"/>
              <w:jc w:val="left"/>
              <w:rPr>
                <w:rFonts w:asciiTheme="majorHAnsi" w:hAnsiTheme="majorHAnsi" w:cstheme="majorHAnsi"/>
                <w:b w:val="0"/>
                <w:bCs/>
                <w:szCs w:val="18"/>
              </w:rPr>
            </w:pPr>
            <w:r w:rsidRPr="00516CD0">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5769F" w14:textId="0B0E4ECB"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E969C5" w:rsidRPr="00690988" w14:paraId="194E369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6179AF" w14:textId="5CFD565D" w:rsidR="00E969C5" w:rsidRPr="00690988" w:rsidRDefault="00E969C5" w:rsidP="00E969C5">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5F6E1" w14:textId="760DF1EB" w:rsidR="00E969C5" w:rsidRPr="00690988" w:rsidRDefault="00E969C5" w:rsidP="00E969C5">
            <w:pPr>
              <w:pStyle w:val="TAL"/>
              <w:rPr>
                <w:rFonts w:asciiTheme="majorHAnsi" w:hAnsiTheme="majorHAnsi" w:cstheme="majorHAnsi"/>
                <w:bCs/>
                <w:szCs w:val="18"/>
              </w:rPr>
            </w:pPr>
            <w:r w:rsidRPr="00690988">
              <w:rPr>
                <w:rFonts w:asciiTheme="majorHAnsi" w:hAnsiTheme="majorHAnsi" w:cstheme="majorHAnsi"/>
                <w:bCs/>
                <w:szCs w:val="18"/>
              </w:rPr>
              <w:t>13-1</w:t>
            </w:r>
            <w:r w:rsidR="00703445" w:rsidRPr="00690988">
              <w:rPr>
                <w:rFonts w:asciiTheme="majorHAnsi" w:hAnsiTheme="majorHAnsi" w:cstheme="majorHAnsi"/>
                <w:bCs/>
                <w:szCs w:val="18"/>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5CFA72" w14:textId="20DB0441" w:rsidR="00E969C5" w:rsidRPr="00690988" w:rsidRDefault="00E969C5" w:rsidP="00E969C5">
            <w:pPr>
              <w:pStyle w:val="TAL"/>
              <w:rPr>
                <w:rFonts w:asciiTheme="majorHAnsi" w:hAnsiTheme="majorHAnsi" w:cstheme="majorHAnsi"/>
                <w:bCs/>
                <w:szCs w:val="18"/>
              </w:rPr>
            </w:pPr>
            <w:r w:rsidRPr="00690988">
              <w:rPr>
                <w:rFonts w:asciiTheme="majorHAnsi" w:hAnsiTheme="majorHAnsi" w:cstheme="majorHAnsi"/>
                <w:bCs/>
                <w:szCs w:val="18"/>
              </w:rPr>
              <w:t>Support of parallel processing of LTE PRS and NR PRS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009FB0" w14:textId="7C7DEFD9" w:rsidR="00E969C5" w:rsidRPr="00690988" w:rsidRDefault="00E969C5" w:rsidP="00AC29D1">
            <w:pPr>
              <w:pStyle w:val="TAL"/>
              <w:numPr>
                <w:ilvl w:val="0"/>
                <w:numId w:val="94"/>
              </w:numPr>
              <w:rPr>
                <w:rFonts w:asciiTheme="majorHAnsi" w:eastAsia="SimSun" w:hAnsiTheme="majorHAnsi" w:cstheme="majorHAnsi"/>
                <w:szCs w:val="18"/>
              </w:rPr>
            </w:pPr>
            <w:r w:rsidRPr="00690988">
              <w:rPr>
                <w:rFonts w:asciiTheme="majorHAnsi" w:eastAsia="SimSun" w:hAnsiTheme="majorHAnsi" w:cstheme="majorHAnsi"/>
                <w:szCs w:val="18"/>
              </w:rPr>
              <w:t>Support of parallel processing of LTE PRS and NR PRS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FAE63A" w14:textId="77777777" w:rsidR="00E969C5" w:rsidRPr="00690988" w:rsidRDefault="00E969C5" w:rsidP="00E969C5">
            <w:pPr>
              <w:pStyle w:val="TAL"/>
              <w:jc w:val="center"/>
              <w:rPr>
                <w:rFonts w:asciiTheme="majorHAnsi" w:hAnsiTheme="majorHAnsi" w:cstheme="majorHAnsi"/>
                <w:szCs w:val="18"/>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C5EF6E4" w14:textId="300A1969" w:rsidR="00E969C5" w:rsidRPr="00690988" w:rsidDel="00147978" w:rsidRDefault="00E969C5" w:rsidP="00E969C5">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326F09" w14:textId="0E7D99E7" w:rsidR="00E969C5" w:rsidRPr="00690988" w:rsidRDefault="00E969C5" w:rsidP="00E969C5">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DA5675" w14:textId="77777777" w:rsidR="00E969C5" w:rsidRPr="00690988" w:rsidRDefault="00E969C5" w:rsidP="00E969C5">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338418" w14:textId="4F77D39C" w:rsidR="00E969C5" w:rsidRPr="00690988" w:rsidRDefault="00E969C5" w:rsidP="00E969C5">
            <w:pPr>
              <w:pStyle w:val="TAL"/>
              <w:jc w:val="center"/>
              <w:rPr>
                <w:rFonts w:asciiTheme="majorHAnsi" w:eastAsia="Times New Roman" w:hAnsiTheme="majorHAnsi" w:cstheme="majorHAnsi"/>
                <w:bCs/>
                <w:szCs w:val="18"/>
                <w:highlight w:val="yellow"/>
                <w:lang w:eastAsia="ja-JP"/>
              </w:rPr>
            </w:pPr>
            <w:r w:rsidRPr="00690988">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5F7266" w14:textId="42FDF418" w:rsidR="00E969C5" w:rsidRPr="00690988" w:rsidRDefault="00E969C5" w:rsidP="00E969C5">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B47930" w14:textId="238A1031" w:rsidR="00E969C5" w:rsidRPr="00690988" w:rsidRDefault="00E969C5" w:rsidP="00E969C5">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9A00E0" w14:textId="029BE89E" w:rsidR="00E969C5" w:rsidRPr="00690988" w:rsidRDefault="00E969C5" w:rsidP="00E969C5">
            <w:pPr>
              <w:pStyle w:val="TAL"/>
              <w:rPr>
                <w:rFonts w:asciiTheme="majorHAnsi" w:hAnsiTheme="majorHAnsi" w:cstheme="majorHAnsi"/>
                <w:bCs/>
                <w:szCs w:val="18"/>
                <w:highlight w:val="yellow"/>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E20746E" w14:textId="2C7A881B" w:rsidR="00E969C5" w:rsidRPr="00690988" w:rsidRDefault="00E969C5" w:rsidP="00E969C5">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1F7EBE" w14:textId="590B0C0F" w:rsidR="00E969C5" w:rsidRPr="00690988" w:rsidRDefault="00E969C5" w:rsidP="00E969C5">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C86E2E" w:rsidRPr="00690988" w14:paraId="32AE7D2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6DA1F6" w14:textId="11821E49" w:rsidR="00C86E2E" w:rsidRPr="00690988" w:rsidRDefault="00C86E2E" w:rsidP="00C86E2E">
            <w:pPr>
              <w:pStyle w:val="TAL"/>
              <w:spacing w:line="256" w:lineRule="auto"/>
              <w:rPr>
                <w:rFonts w:asciiTheme="majorHAnsi" w:hAnsiTheme="majorHAnsi" w:cstheme="majorHAnsi"/>
                <w:szCs w:val="18"/>
              </w:rPr>
            </w:pPr>
            <w:r w:rsidRPr="004559B3">
              <w:rPr>
                <w:rFonts w:eastAsia="SimSun" w:cs="Arial"/>
                <w:szCs w:val="18"/>
                <w:lang w:val="en-US"/>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AEB38B4" w14:textId="47D0A27F" w:rsidR="00C86E2E" w:rsidRPr="00690988" w:rsidRDefault="00C86E2E" w:rsidP="00C86E2E">
            <w:pPr>
              <w:pStyle w:val="TAL"/>
              <w:rPr>
                <w:rFonts w:asciiTheme="majorHAnsi" w:hAnsiTheme="majorHAnsi" w:cstheme="majorHAnsi"/>
                <w:bCs/>
                <w:szCs w:val="18"/>
              </w:rPr>
            </w:pPr>
            <w:r w:rsidRPr="004559B3">
              <w:rPr>
                <w:rFonts w:eastAsia="SimSun" w:cs="Arial"/>
                <w:bCs/>
                <w:szCs w:val="18"/>
                <w:lang w:val="en-US"/>
              </w:rPr>
              <w:t>13-</w:t>
            </w:r>
            <w:r>
              <w:rPr>
                <w:rFonts w:eastAsia="SimSun" w:cs="Arial"/>
                <w:bCs/>
                <w:szCs w:val="18"/>
                <w:lang w:val="en-US"/>
              </w:rPr>
              <w:t>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EB1F2A" w14:textId="29F6C305" w:rsidR="00C86E2E" w:rsidRPr="00690988" w:rsidRDefault="00C86E2E" w:rsidP="00C86E2E">
            <w:pPr>
              <w:pStyle w:val="TAL"/>
              <w:rPr>
                <w:rFonts w:asciiTheme="majorHAnsi" w:hAnsiTheme="majorHAnsi" w:cstheme="majorHAnsi"/>
                <w:bCs/>
                <w:szCs w:val="18"/>
              </w:rPr>
            </w:pPr>
            <w:r w:rsidRPr="004559B3">
              <w:rPr>
                <w:rFonts w:eastAsia="SimSun" w:cs="Arial"/>
                <w:bCs/>
                <w:szCs w:val="18"/>
                <w:lang w:val="en-US"/>
              </w:rPr>
              <w:t xml:space="preserve">Simultaneous positioning SRS and MIMO SRS transmission </w:t>
            </w:r>
            <w:r>
              <w:rPr>
                <w:rFonts w:eastAsia="SimSun" w:cs="Arial"/>
                <w:bCs/>
                <w:szCs w:val="18"/>
                <w:lang w:val="en-US"/>
              </w:rPr>
              <w:t>within a band across multiple CCs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A46B55" w14:textId="77777777" w:rsidR="00C86E2E" w:rsidRPr="004559B3" w:rsidRDefault="00C86E2E" w:rsidP="00AC29D1">
            <w:pPr>
              <w:keepNext/>
              <w:keepLines/>
              <w:numPr>
                <w:ilvl w:val="0"/>
                <w:numId w:val="157"/>
              </w:numPr>
              <w:autoSpaceDE w:val="0"/>
              <w:autoSpaceDN w:val="0"/>
              <w:adjustRightInd w:val="0"/>
              <w:snapToGrid w:val="0"/>
              <w:spacing w:after="120"/>
              <w:jc w:val="both"/>
              <w:rPr>
                <w:rFonts w:ascii="Arial" w:eastAsia="SimSun" w:hAnsi="Arial" w:cs="Arial"/>
                <w:sz w:val="18"/>
                <w:szCs w:val="18"/>
                <w:lang w:eastAsia="en-US"/>
              </w:rPr>
            </w:pPr>
            <w:r w:rsidRPr="004559B3">
              <w:rPr>
                <w:rFonts w:ascii="Arial" w:eastAsia="SimSun" w:hAnsi="Arial" w:cs="Arial"/>
                <w:sz w:val="18"/>
                <w:szCs w:val="18"/>
                <w:lang w:eastAsia="en-US"/>
              </w:rPr>
              <w:t xml:space="preserve">The number of SRS resources for positioning and SRS resource for MIMO on a symbol </w:t>
            </w:r>
            <w:r>
              <w:rPr>
                <w:rFonts w:ascii="Arial" w:eastAsia="SimSun" w:hAnsi="Arial" w:cs="Arial"/>
                <w:sz w:val="18"/>
                <w:szCs w:val="18"/>
                <w:lang w:eastAsia="en-US"/>
              </w:rPr>
              <w:t>within a band</w:t>
            </w:r>
          </w:p>
          <w:p w14:paraId="10B697E3" w14:textId="77777777" w:rsidR="00C86E2E" w:rsidRDefault="00C86E2E" w:rsidP="00C86E2E">
            <w:pPr>
              <w:keepNext/>
              <w:keepLines/>
              <w:ind w:left="360"/>
              <w:rPr>
                <w:rFonts w:ascii="Arial" w:eastAsia="ＭＳ 明朝" w:hAnsi="Arial" w:cs="Arial"/>
                <w:sz w:val="18"/>
                <w:szCs w:val="18"/>
                <w:lang w:val="en-US"/>
              </w:rPr>
            </w:pPr>
            <w:r w:rsidRPr="004559B3">
              <w:rPr>
                <w:rFonts w:ascii="Arial" w:eastAsia="ＭＳ 明朝" w:hAnsi="Arial" w:cs="Arial"/>
                <w:sz w:val="18"/>
                <w:szCs w:val="18"/>
                <w:lang w:val="en-US"/>
              </w:rPr>
              <w:t>Candidate values {2}</w:t>
            </w:r>
          </w:p>
          <w:p w14:paraId="47EDAA9E" w14:textId="77777777" w:rsidR="00C86E2E" w:rsidRPr="00B11AF6" w:rsidRDefault="00C86E2E" w:rsidP="00C86E2E">
            <w:pPr>
              <w:keepNext/>
              <w:keepLines/>
              <w:ind w:left="360"/>
              <w:rPr>
                <w:rFonts w:ascii="Arial" w:eastAsia="ＭＳ 明朝" w:hAnsi="Arial" w:cs="Arial"/>
                <w:sz w:val="18"/>
                <w:szCs w:val="18"/>
              </w:rPr>
            </w:pPr>
            <w:r w:rsidRPr="00B11AF6">
              <w:rPr>
                <w:rFonts w:ascii="Arial" w:eastAsia="ＭＳ 明朝" w:hAnsi="Arial" w:cs="Arial"/>
                <w:sz w:val="18"/>
                <w:szCs w:val="18"/>
              </w:rPr>
              <w:t>Note: SRS resource for MIMO refers to SRS resource configured by SRS-Resource.</w:t>
            </w:r>
          </w:p>
          <w:p w14:paraId="58A01770" w14:textId="77777777" w:rsidR="00C86E2E" w:rsidRDefault="00C86E2E" w:rsidP="00C86E2E">
            <w:pPr>
              <w:keepNext/>
              <w:keepLines/>
              <w:ind w:left="360"/>
              <w:rPr>
                <w:rFonts w:ascii="Arial" w:eastAsia="ＭＳ 明朝" w:hAnsi="Arial" w:cs="Arial"/>
                <w:sz w:val="18"/>
                <w:szCs w:val="18"/>
              </w:rPr>
            </w:pPr>
            <w:r w:rsidRPr="00B11AF6">
              <w:rPr>
                <w:rFonts w:ascii="Arial" w:eastAsia="ＭＳ 明朝" w:hAnsi="Arial" w:cs="Arial"/>
                <w:sz w:val="18"/>
                <w:szCs w:val="18"/>
              </w:rPr>
              <w:t>Note: If UE reports 2 for the candidate value, it means both the number of SRS resource for positioning and SRS resource for MIMO equals to 1.</w:t>
            </w:r>
          </w:p>
          <w:p w14:paraId="13177CEE" w14:textId="64ACEA29" w:rsidR="00C86E2E" w:rsidRPr="00C86E2E" w:rsidRDefault="00C86E2E" w:rsidP="00C86E2E">
            <w:pPr>
              <w:keepNext/>
              <w:keepLines/>
              <w:ind w:left="360"/>
              <w:rPr>
                <w:rFonts w:ascii="Arial" w:eastAsia="ＭＳ 明朝" w:hAnsi="Arial" w:cs="Arial"/>
                <w:sz w:val="18"/>
                <w:szCs w:val="18"/>
              </w:rPr>
            </w:pPr>
            <w:r w:rsidRPr="00BD37E8">
              <w:rPr>
                <w:rFonts w:ascii="Arial" w:eastAsia="ＭＳ 明朝" w:hAnsi="Arial" w:cs="Arial"/>
                <w:sz w:val="18"/>
                <w:szCs w:val="18"/>
                <w:lang w:val="en-US"/>
              </w:rPr>
              <w:t>Note: if the UE does not indicate this capability for a band, the UE does not support the feature in this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72074E1" w14:textId="53736261" w:rsidR="00C86E2E" w:rsidRPr="00690988" w:rsidRDefault="00C86E2E" w:rsidP="00C86E2E">
            <w:pPr>
              <w:pStyle w:val="TAL"/>
              <w:jc w:val="center"/>
              <w:rPr>
                <w:rFonts w:asciiTheme="majorHAnsi" w:hAnsiTheme="majorHAnsi" w:cstheme="majorHAnsi"/>
                <w:szCs w:val="18"/>
                <w:lang w:eastAsia="ja-JP"/>
              </w:rPr>
            </w:pPr>
            <w:r w:rsidRPr="004559B3">
              <w:rPr>
                <w:rFonts w:eastAsia="ＭＳ 明朝" w:cs="Arial"/>
                <w:szCs w:val="18"/>
                <w:lang w:val="en-US"/>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309AFB" w14:textId="0C92150F" w:rsidR="00C86E2E" w:rsidRPr="00690988" w:rsidRDefault="00C86E2E" w:rsidP="00C86E2E">
            <w:pPr>
              <w:pStyle w:val="TAL"/>
              <w:jc w:val="center"/>
              <w:rPr>
                <w:rFonts w:asciiTheme="majorHAnsi" w:hAnsiTheme="majorHAnsi" w:cstheme="majorHAnsi"/>
                <w:bCs/>
                <w:szCs w:val="18"/>
              </w:rPr>
            </w:pPr>
            <w:r w:rsidRPr="004559B3">
              <w:rPr>
                <w:rFonts w:eastAsia="ＭＳ 明朝" w:cs="Arial"/>
                <w:bCs/>
                <w:szCs w:val="18"/>
                <w:lang w:val="en-US"/>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B64E58" w14:textId="5B3E908D" w:rsidR="00C86E2E" w:rsidRPr="00690988" w:rsidRDefault="00C86E2E" w:rsidP="00C86E2E">
            <w:pPr>
              <w:pStyle w:val="TAL"/>
              <w:jc w:val="center"/>
              <w:rPr>
                <w:rFonts w:asciiTheme="majorHAnsi" w:hAnsiTheme="majorHAnsi" w:cstheme="majorHAnsi"/>
                <w:bCs/>
                <w:szCs w:val="18"/>
              </w:rPr>
            </w:pPr>
            <w:r w:rsidRPr="004559B3">
              <w:rPr>
                <w:rFonts w:eastAsia="ＭＳ 明朝" w:cs="Arial"/>
                <w:bCs/>
                <w:szCs w:val="18"/>
                <w:lang w:val="en-U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E88AE5" w14:textId="77777777" w:rsidR="00C86E2E" w:rsidRPr="00690988" w:rsidRDefault="00C86E2E" w:rsidP="00C86E2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54695" w14:textId="0A3C6298" w:rsidR="00C86E2E" w:rsidRPr="00690988" w:rsidRDefault="00C86E2E" w:rsidP="00C86E2E">
            <w:pPr>
              <w:pStyle w:val="TAL"/>
              <w:jc w:val="center"/>
              <w:rPr>
                <w:rFonts w:asciiTheme="majorHAnsi" w:eastAsia="Times New Roman" w:hAnsiTheme="majorHAnsi" w:cstheme="majorHAnsi"/>
                <w:bCs/>
                <w:szCs w:val="18"/>
                <w:lang w:eastAsia="ja-JP"/>
              </w:rPr>
            </w:pPr>
            <w:r w:rsidRPr="004559B3">
              <w:rPr>
                <w:rFonts w:eastAsia="Times New Roman" w:cs="Arial"/>
                <w:bCs/>
                <w:szCs w:val="18"/>
                <w:lang w:val="en-US"/>
              </w:rPr>
              <w:t xml:space="preserve">Per </w:t>
            </w:r>
            <w:r>
              <w:rPr>
                <w:rFonts w:eastAsia="Times New Roman" w:cs="Arial"/>
                <w:bCs/>
                <w:szCs w:val="18"/>
                <w:lang w:val="en-US"/>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11C8B4" w14:textId="499F0DE0" w:rsidR="00C86E2E" w:rsidRPr="00690988" w:rsidRDefault="00C86E2E" w:rsidP="00C86E2E">
            <w:pPr>
              <w:pStyle w:val="TAL"/>
              <w:jc w:val="center"/>
              <w:rPr>
                <w:rFonts w:asciiTheme="majorHAnsi" w:hAnsiTheme="majorHAnsi" w:cstheme="majorHAnsi"/>
                <w:bCs/>
                <w:szCs w:val="18"/>
              </w:rPr>
            </w:pPr>
            <w:r w:rsidRPr="004559B3">
              <w:rPr>
                <w:rFonts w:eastAsia="SimSun" w:cs="Arial"/>
                <w:bCs/>
                <w:szCs w:val="18"/>
                <w:lang w:val="en-U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4D5D8F" w14:textId="75E42E1A" w:rsidR="00C86E2E" w:rsidRPr="00690988" w:rsidRDefault="00C86E2E" w:rsidP="00C86E2E">
            <w:pPr>
              <w:pStyle w:val="TAL"/>
              <w:jc w:val="center"/>
              <w:rPr>
                <w:rFonts w:asciiTheme="majorHAnsi" w:hAnsiTheme="majorHAnsi" w:cstheme="majorHAnsi"/>
                <w:bCs/>
                <w:szCs w:val="18"/>
              </w:rPr>
            </w:pPr>
            <w:r w:rsidRPr="004559B3">
              <w:rPr>
                <w:rFonts w:eastAsia="SimSun" w:cs="Arial"/>
                <w:bCs/>
                <w:szCs w:val="18"/>
                <w:lang w:val="en-US"/>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F0B0B53" w14:textId="4DC99295" w:rsidR="00C86E2E" w:rsidRPr="00690988" w:rsidRDefault="00C86E2E" w:rsidP="00C86E2E">
            <w:pPr>
              <w:pStyle w:val="TAL"/>
              <w:rPr>
                <w:rFonts w:asciiTheme="majorHAnsi" w:hAnsiTheme="majorHAnsi" w:cstheme="majorHAnsi"/>
                <w:szCs w:val="18"/>
                <w:lang w:eastAsia="ja-JP"/>
              </w:rPr>
            </w:pPr>
            <w:r w:rsidRPr="004559B3">
              <w:rPr>
                <w:rFonts w:eastAsia="SimSun" w:cs="Arial"/>
                <w:szCs w:val="18"/>
                <w:lang w:val="en-US"/>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5BE2781" w14:textId="490930C6" w:rsidR="00C86E2E" w:rsidRPr="00C86E2E" w:rsidRDefault="00C86E2E" w:rsidP="00C86E2E">
            <w:pPr>
              <w:pStyle w:val="TAH"/>
              <w:jc w:val="left"/>
              <w:rPr>
                <w:rFonts w:asciiTheme="majorHAnsi" w:hAnsiTheme="majorHAnsi" w:cstheme="majorHAnsi"/>
                <w:b w:val="0"/>
                <w:szCs w:val="18"/>
              </w:rPr>
            </w:pPr>
            <w:r w:rsidRPr="00C86E2E">
              <w:rPr>
                <w:rFonts w:eastAsia="SimSun" w:cs="Arial"/>
                <w:b w:val="0"/>
                <w:szCs w:val="18"/>
                <w:lang w:val="en-US" w:eastAsia="en-US"/>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FE23C0" w14:textId="00A1032F" w:rsidR="00C86E2E" w:rsidRPr="00690988" w:rsidRDefault="00C86E2E" w:rsidP="00C86E2E">
            <w:pPr>
              <w:pStyle w:val="TAL"/>
              <w:rPr>
                <w:rFonts w:asciiTheme="majorHAnsi" w:hAnsiTheme="majorHAnsi" w:cstheme="majorHAnsi"/>
                <w:bCs/>
                <w:szCs w:val="18"/>
              </w:rPr>
            </w:pPr>
            <w:r w:rsidRPr="004559B3">
              <w:rPr>
                <w:rFonts w:eastAsia="SimSun" w:cs="Arial"/>
                <w:bCs/>
                <w:szCs w:val="18"/>
                <w:lang w:val="en-US"/>
              </w:rPr>
              <w:t>Optional with capability signaling</w:t>
            </w:r>
          </w:p>
        </w:tc>
      </w:tr>
      <w:tr w:rsidR="00C86E2E" w:rsidRPr="00690988" w14:paraId="305EE2F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A84D9D1" w14:textId="3C03E117" w:rsidR="00C86E2E" w:rsidRPr="00690988" w:rsidRDefault="00C86E2E" w:rsidP="00C86E2E">
            <w:pPr>
              <w:pStyle w:val="TAL"/>
              <w:spacing w:line="256" w:lineRule="auto"/>
              <w:rPr>
                <w:rFonts w:asciiTheme="majorHAnsi" w:hAnsiTheme="majorHAnsi" w:cstheme="majorHAnsi"/>
                <w:szCs w:val="18"/>
              </w:rPr>
            </w:pPr>
            <w:r w:rsidRPr="004559B3">
              <w:rPr>
                <w:rFonts w:eastAsia="SimSun" w:cs="Arial"/>
                <w:szCs w:val="18"/>
                <w:lang w:val="en-US"/>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A5119F" w14:textId="7BDEFFFA" w:rsidR="00C86E2E" w:rsidRPr="00690988" w:rsidRDefault="00C86E2E" w:rsidP="00C86E2E">
            <w:pPr>
              <w:pStyle w:val="TAL"/>
              <w:rPr>
                <w:rFonts w:asciiTheme="majorHAnsi" w:hAnsiTheme="majorHAnsi" w:cstheme="majorHAnsi"/>
                <w:bCs/>
                <w:szCs w:val="18"/>
              </w:rPr>
            </w:pPr>
            <w:r w:rsidRPr="004559B3">
              <w:rPr>
                <w:rFonts w:eastAsia="SimSun" w:cs="Arial"/>
                <w:bCs/>
                <w:szCs w:val="18"/>
                <w:lang w:val="en-US"/>
              </w:rPr>
              <w:t>13-</w:t>
            </w:r>
            <w:r>
              <w:rPr>
                <w:rFonts w:eastAsia="SimSun" w:cs="Arial"/>
                <w:bCs/>
                <w:szCs w:val="18"/>
                <w:lang w:val="en-US"/>
              </w:rPr>
              <w:t>19a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A1F3C7" w14:textId="350F1035" w:rsidR="00C86E2E" w:rsidRPr="00690988" w:rsidRDefault="00C86E2E" w:rsidP="00C86E2E">
            <w:pPr>
              <w:pStyle w:val="TAL"/>
              <w:rPr>
                <w:rFonts w:asciiTheme="majorHAnsi" w:hAnsiTheme="majorHAnsi" w:cstheme="majorHAnsi"/>
                <w:bCs/>
                <w:szCs w:val="18"/>
              </w:rPr>
            </w:pPr>
            <w:r w:rsidRPr="004559B3">
              <w:rPr>
                <w:rFonts w:eastAsia="SimSun" w:cs="Arial"/>
                <w:bCs/>
                <w:szCs w:val="18"/>
                <w:lang w:val="en-US"/>
              </w:rPr>
              <w:t xml:space="preserve">Simultaneous positioning SRS and MIMO SRS transmission for </w:t>
            </w:r>
            <w:r>
              <w:rPr>
                <w:rFonts w:eastAsia="SimSun" w:cs="Arial"/>
                <w:bCs/>
                <w:szCs w:val="18"/>
                <w:lang w:val="en-US"/>
              </w:rPr>
              <w:t>a given BC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DED9ACC" w14:textId="77777777" w:rsidR="00C86E2E" w:rsidRDefault="00C86E2E" w:rsidP="00AC29D1">
            <w:pPr>
              <w:keepNext/>
              <w:keepLines/>
              <w:numPr>
                <w:ilvl w:val="0"/>
                <w:numId w:val="158"/>
              </w:numPr>
              <w:autoSpaceDE w:val="0"/>
              <w:autoSpaceDN w:val="0"/>
              <w:adjustRightInd w:val="0"/>
              <w:snapToGrid w:val="0"/>
              <w:spacing w:after="120"/>
              <w:jc w:val="both"/>
              <w:rPr>
                <w:rFonts w:ascii="Arial" w:eastAsia="SimSun" w:hAnsi="Arial" w:cs="Arial"/>
                <w:sz w:val="18"/>
                <w:szCs w:val="18"/>
                <w:lang w:eastAsia="en-US"/>
              </w:rPr>
            </w:pPr>
            <w:r w:rsidRPr="004559B3">
              <w:rPr>
                <w:rFonts w:ascii="Arial" w:eastAsia="SimSun" w:hAnsi="Arial" w:cs="Arial"/>
                <w:sz w:val="18"/>
                <w:szCs w:val="18"/>
                <w:lang w:eastAsia="en-US"/>
              </w:rPr>
              <w:t xml:space="preserve">The number of SRS resources for positioning and SRS resource for MIMO on a symbol </w:t>
            </w:r>
            <w:r>
              <w:rPr>
                <w:rFonts w:ascii="Arial" w:eastAsia="SimSun" w:hAnsi="Arial" w:cs="Arial"/>
                <w:sz w:val="18"/>
                <w:szCs w:val="18"/>
                <w:lang w:eastAsia="en-US"/>
              </w:rPr>
              <w:t>for a given BC</w:t>
            </w:r>
          </w:p>
          <w:p w14:paraId="3F5839E9" w14:textId="77777777" w:rsidR="00C86E2E" w:rsidRDefault="00C86E2E" w:rsidP="00C86E2E">
            <w:pPr>
              <w:keepNext/>
              <w:keepLines/>
              <w:autoSpaceDE w:val="0"/>
              <w:autoSpaceDN w:val="0"/>
              <w:adjustRightInd w:val="0"/>
              <w:snapToGrid w:val="0"/>
              <w:spacing w:after="120"/>
              <w:ind w:left="360"/>
              <w:jc w:val="both"/>
              <w:rPr>
                <w:rFonts w:ascii="Arial" w:eastAsia="SimSun" w:hAnsi="Arial" w:cs="Arial"/>
                <w:sz w:val="18"/>
                <w:szCs w:val="18"/>
                <w:lang w:eastAsia="en-US"/>
              </w:rPr>
            </w:pPr>
            <w:r w:rsidRPr="007F041B">
              <w:rPr>
                <w:rFonts w:ascii="Arial" w:eastAsia="SimSun" w:hAnsi="Arial" w:cs="Arial"/>
                <w:sz w:val="18"/>
                <w:szCs w:val="18"/>
                <w:lang w:eastAsia="en-US"/>
              </w:rPr>
              <w:t>Candidate values {2}</w:t>
            </w:r>
          </w:p>
          <w:p w14:paraId="36B26328" w14:textId="77777777" w:rsidR="00C86E2E" w:rsidRPr="00B11AF6" w:rsidRDefault="00C86E2E" w:rsidP="00C86E2E">
            <w:pPr>
              <w:keepNext/>
              <w:keepLines/>
              <w:autoSpaceDE w:val="0"/>
              <w:autoSpaceDN w:val="0"/>
              <w:adjustRightInd w:val="0"/>
              <w:snapToGrid w:val="0"/>
              <w:spacing w:after="120"/>
              <w:ind w:left="360"/>
              <w:jc w:val="both"/>
              <w:rPr>
                <w:rFonts w:ascii="Arial" w:eastAsia="SimSun" w:hAnsi="Arial" w:cs="Arial"/>
                <w:sz w:val="18"/>
                <w:szCs w:val="18"/>
                <w:lang w:eastAsia="en-US"/>
              </w:rPr>
            </w:pPr>
            <w:r w:rsidRPr="00B11AF6">
              <w:rPr>
                <w:rFonts w:ascii="Arial" w:eastAsia="SimSun" w:hAnsi="Arial" w:cs="Arial"/>
                <w:sz w:val="18"/>
                <w:szCs w:val="18"/>
                <w:lang w:eastAsia="en-US"/>
              </w:rPr>
              <w:t>Note: SRS resource for MIMO refers to SRS resource configured by SRS-Resource.</w:t>
            </w:r>
          </w:p>
          <w:p w14:paraId="7492C241" w14:textId="77777777" w:rsidR="00C86E2E" w:rsidRPr="00B11AF6" w:rsidRDefault="00C86E2E" w:rsidP="00C86E2E">
            <w:pPr>
              <w:keepNext/>
              <w:keepLines/>
              <w:autoSpaceDE w:val="0"/>
              <w:autoSpaceDN w:val="0"/>
              <w:adjustRightInd w:val="0"/>
              <w:snapToGrid w:val="0"/>
              <w:spacing w:after="120"/>
              <w:ind w:left="360"/>
              <w:jc w:val="both"/>
              <w:rPr>
                <w:rFonts w:ascii="Arial" w:eastAsia="SimSun" w:hAnsi="Arial" w:cs="Arial"/>
                <w:sz w:val="18"/>
                <w:szCs w:val="18"/>
                <w:lang w:eastAsia="en-US"/>
              </w:rPr>
            </w:pPr>
            <w:r w:rsidRPr="00B11AF6">
              <w:rPr>
                <w:rFonts w:ascii="Arial" w:eastAsia="SimSun" w:hAnsi="Arial" w:cs="Arial"/>
                <w:sz w:val="18"/>
                <w:szCs w:val="18"/>
                <w:lang w:eastAsia="en-US"/>
              </w:rPr>
              <w:t>Note: If UE reports 2 for the candidate value, it means both the number of SRS resource for positioning and SRS resource for MIMO equals to 1.</w:t>
            </w:r>
          </w:p>
          <w:p w14:paraId="64270CB5" w14:textId="77777777" w:rsidR="00C86E2E" w:rsidRDefault="00C86E2E" w:rsidP="00C86E2E">
            <w:pPr>
              <w:keepNext/>
              <w:keepLines/>
              <w:autoSpaceDE w:val="0"/>
              <w:autoSpaceDN w:val="0"/>
              <w:adjustRightInd w:val="0"/>
              <w:snapToGrid w:val="0"/>
              <w:spacing w:after="120"/>
              <w:ind w:left="360"/>
              <w:jc w:val="both"/>
              <w:rPr>
                <w:rFonts w:ascii="Arial" w:eastAsia="SimSun" w:hAnsi="Arial" w:cs="Arial"/>
                <w:sz w:val="18"/>
                <w:szCs w:val="18"/>
                <w:lang w:eastAsia="en-US"/>
              </w:rPr>
            </w:pPr>
            <w:r w:rsidRPr="00BD37E8">
              <w:rPr>
                <w:rFonts w:ascii="Arial" w:eastAsia="SimSun" w:hAnsi="Arial" w:cs="Arial"/>
                <w:sz w:val="18"/>
                <w:szCs w:val="18"/>
                <w:lang w:eastAsia="en-US"/>
              </w:rPr>
              <w:t>Note: For single-band BCs, it defines the capability for intra-band CA, and for BCs with at least two bands, it defines the capability for inter-band CA.</w:t>
            </w:r>
          </w:p>
          <w:p w14:paraId="3811EC2A" w14:textId="499B415B" w:rsidR="00C86E2E" w:rsidRPr="00C86E2E" w:rsidRDefault="00C86E2E" w:rsidP="00C86E2E">
            <w:pPr>
              <w:keepNext/>
              <w:keepLines/>
              <w:autoSpaceDE w:val="0"/>
              <w:autoSpaceDN w:val="0"/>
              <w:adjustRightInd w:val="0"/>
              <w:snapToGrid w:val="0"/>
              <w:spacing w:after="120"/>
              <w:ind w:left="360"/>
              <w:jc w:val="both"/>
              <w:rPr>
                <w:rFonts w:ascii="Arial" w:eastAsia="SimSun" w:hAnsi="Arial" w:cs="Arial"/>
                <w:sz w:val="18"/>
                <w:szCs w:val="18"/>
                <w:lang w:eastAsia="en-US"/>
              </w:rPr>
            </w:pPr>
            <w:r w:rsidRPr="00BD37E8">
              <w:rPr>
                <w:rFonts w:ascii="Arial" w:eastAsia="SimSun" w:hAnsi="Arial" w:cs="Arial"/>
                <w:sz w:val="18"/>
                <w:szCs w:val="18"/>
                <w:lang w:eastAsia="en-US"/>
              </w:rPr>
              <w:t>Note: if the UE does not indicate this capability for a band combination, the UE does not support the feature in this band combination</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9DDD0E" w14:textId="6D328CD7" w:rsidR="00C86E2E" w:rsidRPr="00690988" w:rsidRDefault="00C86E2E" w:rsidP="00C86E2E">
            <w:pPr>
              <w:pStyle w:val="TAL"/>
              <w:jc w:val="center"/>
              <w:rPr>
                <w:rFonts w:asciiTheme="majorHAnsi" w:hAnsiTheme="majorHAnsi" w:cstheme="majorHAnsi"/>
                <w:szCs w:val="18"/>
                <w:lang w:eastAsia="ja-JP"/>
              </w:rPr>
            </w:pPr>
            <w:r w:rsidRPr="004559B3">
              <w:rPr>
                <w:rFonts w:eastAsia="ＭＳ 明朝" w:cs="Arial"/>
                <w:szCs w:val="18"/>
                <w:lang w:val="en-US"/>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D3614BD" w14:textId="475204B9" w:rsidR="00C86E2E" w:rsidRPr="00690988" w:rsidRDefault="00C86E2E" w:rsidP="00C86E2E">
            <w:pPr>
              <w:pStyle w:val="TAL"/>
              <w:jc w:val="center"/>
              <w:rPr>
                <w:rFonts w:asciiTheme="majorHAnsi" w:hAnsiTheme="majorHAnsi" w:cstheme="majorHAnsi"/>
                <w:bCs/>
                <w:szCs w:val="18"/>
              </w:rPr>
            </w:pPr>
            <w:r w:rsidRPr="004559B3">
              <w:rPr>
                <w:rFonts w:eastAsia="ＭＳ 明朝" w:cs="Arial"/>
                <w:bCs/>
                <w:szCs w:val="18"/>
                <w:lang w:val="en-US"/>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C66868" w14:textId="308C0759" w:rsidR="00C86E2E" w:rsidRPr="00690988" w:rsidRDefault="00C86E2E" w:rsidP="00C86E2E">
            <w:pPr>
              <w:pStyle w:val="TAL"/>
              <w:jc w:val="center"/>
              <w:rPr>
                <w:rFonts w:asciiTheme="majorHAnsi" w:hAnsiTheme="majorHAnsi" w:cstheme="majorHAnsi"/>
                <w:bCs/>
                <w:szCs w:val="18"/>
              </w:rPr>
            </w:pPr>
            <w:r w:rsidRPr="004559B3">
              <w:rPr>
                <w:rFonts w:eastAsia="ＭＳ 明朝" w:cs="Arial"/>
                <w:bCs/>
                <w:szCs w:val="18"/>
                <w:lang w:val="en-U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A03E23" w14:textId="77777777" w:rsidR="00C86E2E" w:rsidRPr="00690988" w:rsidRDefault="00C86E2E" w:rsidP="00C86E2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7CB530" w14:textId="0702A885" w:rsidR="00C86E2E" w:rsidRPr="00690988" w:rsidRDefault="00C86E2E" w:rsidP="00C86E2E">
            <w:pPr>
              <w:pStyle w:val="TAL"/>
              <w:jc w:val="center"/>
              <w:rPr>
                <w:rFonts w:asciiTheme="majorHAnsi" w:eastAsia="Times New Roman" w:hAnsiTheme="majorHAnsi" w:cstheme="majorHAnsi"/>
                <w:bCs/>
                <w:szCs w:val="18"/>
                <w:lang w:eastAsia="ja-JP"/>
              </w:rPr>
            </w:pPr>
            <w:r w:rsidRPr="004559B3">
              <w:rPr>
                <w:rFonts w:eastAsia="Times New Roman" w:cs="Arial"/>
                <w:bCs/>
                <w:szCs w:val="18"/>
                <w:lang w:val="en-US"/>
              </w:rPr>
              <w:t xml:space="preserve">Per </w:t>
            </w:r>
            <w:r>
              <w:rPr>
                <w:rFonts w:eastAsia="Times New Roman" w:cs="Arial"/>
                <w:bCs/>
                <w:szCs w:val="18"/>
                <w:lang w:val="en-US"/>
              </w:rPr>
              <w:t>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F9833" w14:textId="0C0798DD" w:rsidR="00C86E2E" w:rsidRPr="00690988" w:rsidRDefault="00C86E2E" w:rsidP="00C86E2E">
            <w:pPr>
              <w:pStyle w:val="TAL"/>
              <w:jc w:val="center"/>
              <w:rPr>
                <w:rFonts w:asciiTheme="majorHAnsi" w:hAnsiTheme="majorHAnsi" w:cstheme="majorHAnsi"/>
                <w:bCs/>
                <w:szCs w:val="18"/>
              </w:rPr>
            </w:pPr>
            <w:r w:rsidRPr="004559B3">
              <w:rPr>
                <w:rFonts w:eastAsia="SimSun" w:cs="Arial"/>
                <w:bCs/>
                <w:szCs w:val="18"/>
                <w:lang w:val="en-U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BECB59" w14:textId="1A7FFFA6" w:rsidR="00C86E2E" w:rsidRPr="00690988" w:rsidRDefault="00C86E2E" w:rsidP="00C86E2E">
            <w:pPr>
              <w:pStyle w:val="TAL"/>
              <w:jc w:val="center"/>
              <w:rPr>
                <w:rFonts w:asciiTheme="majorHAnsi" w:hAnsiTheme="majorHAnsi" w:cstheme="majorHAnsi"/>
                <w:bCs/>
                <w:szCs w:val="18"/>
              </w:rPr>
            </w:pPr>
            <w:r w:rsidRPr="004559B3">
              <w:rPr>
                <w:rFonts w:eastAsia="SimSun" w:cs="Arial"/>
                <w:bCs/>
                <w:szCs w:val="18"/>
                <w:lang w:val="en-US"/>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18BE1B0" w14:textId="3B7F40F9" w:rsidR="00C86E2E" w:rsidRPr="00690988" w:rsidRDefault="00C86E2E" w:rsidP="00C86E2E">
            <w:pPr>
              <w:pStyle w:val="TAL"/>
              <w:rPr>
                <w:rFonts w:asciiTheme="majorHAnsi" w:hAnsiTheme="majorHAnsi" w:cstheme="majorHAnsi"/>
                <w:szCs w:val="18"/>
                <w:lang w:eastAsia="ja-JP"/>
              </w:rPr>
            </w:pPr>
            <w:r w:rsidRPr="004559B3">
              <w:rPr>
                <w:rFonts w:eastAsia="SimSun" w:cs="Arial"/>
                <w:szCs w:val="18"/>
                <w:lang w:val="en-US"/>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E5DD3F0" w14:textId="1BEC56BE" w:rsidR="00C86E2E" w:rsidRPr="00C86E2E" w:rsidRDefault="00C86E2E" w:rsidP="00C86E2E">
            <w:pPr>
              <w:pStyle w:val="TAH"/>
              <w:jc w:val="left"/>
              <w:rPr>
                <w:rFonts w:asciiTheme="majorHAnsi" w:hAnsiTheme="majorHAnsi" w:cstheme="majorHAnsi"/>
                <w:b w:val="0"/>
                <w:szCs w:val="18"/>
              </w:rPr>
            </w:pPr>
            <w:r w:rsidRPr="00C86E2E">
              <w:rPr>
                <w:rFonts w:eastAsia="SimSun" w:cs="Arial"/>
                <w:b w:val="0"/>
                <w:szCs w:val="18"/>
                <w:lang w:val="en-US" w:eastAsia="en-US"/>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85E1A" w14:textId="54C87909" w:rsidR="00C86E2E" w:rsidRPr="00690988" w:rsidRDefault="00C86E2E" w:rsidP="00C86E2E">
            <w:pPr>
              <w:pStyle w:val="TAL"/>
              <w:rPr>
                <w:rFonts w:asciiTheme="majorHAnsi" w:hAnsiTheme="majorHAnsi" w:cstheme="majorHAnsi"/>
                <w:bCs/>
                <w:szCs w:val="18"/>
              </w:rPr>
            </w:pPr>
            <w:r w:rsidRPr="004559B3">
              <w:rPr>
                <w:rFonts w:eastAsia="SimSun" w:cs="Arial"/>
                <w:bCs/>
                <w:szCs w:val="18"/>
                <w:lang w:val="en-US"/>
              </w:rPr>
              <w:t>Optional with capability signaling</w:t>
            </w:r>
          </w:p>
        </w:tc>
      </w:tr>
    </w:tbl>
    <w:p w14:paraId="641EFEAE" w14:textId="6F2B7DD7" w:rsidR="00EE0B4E" w:rsidRDefault="00EE0B4E" w:rsidP="0072585D">
      <w:pPr>
        <w:spacing w:afterLines="50" w:after="120"/>
        <w:jc w:val="both"/>
        <w:rPr>
          <w:rFonts w:eastAsia="ＭＳ 明朝"/>
          <w:sz w:val="22"/>
        </w:rPr>
      </w:pPr>
    </w:p>
    <w:p w14:paraId="40A44A18" w14:textId="77777777" w:rsidR="005F37C3" w:rsidRPr="000D1380" w:rsidRDefault="005F37C3" w:rsidP="0072585D">
      <w:pPr>
        <w:spacing w:afterLines="50" w:after="120"/>
        <w:jc w:val="both"/>
        <w:rPr>
          <w:rFonts w:eastAsia="ＭＳ 明朝"/>
          <w:sz w:val="22"/>
          <w:lang w:val="en-US"/>
        </w:rPr>
      </w:pPr>
    </w:p>
    <w:p w14:paraId="79BB5202" w14:textId="77777777" w:rsidR="006E50C7" w:rsidRDefault="006E50C7" w:rsidP="0072585D">
      <w:pPr>
        <w:spacing w:afterLines="50" w:after="120"/>
        <w:jc w:val="both"/>
        <w:rPr>
          <w:rFonts w:eastAsia="ＭＳ 明朝"/>
          <w:sz w:val="22"/>
        </w:rPr>
      </w:pPr>
    </w:p>
    <w:p w14:paraId="22460805"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NR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A383B" w:rsidRPr="00690988" w14:paraId="355DF4F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2B1BE6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7E12DC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4A73C3C"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EBEA21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25C189A"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228AF2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D43186"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7CD106"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F6BA9DF"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060AFEC"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849B76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0D5C2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E963D48"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4B9D4A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81F571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3EE3DBC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A694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8F5138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3CFAA99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7749ACC5" w14:textId="77777777" w:rsidR="00DA383B" w:rsidRPr="00690988" w:rsidRDefault="00DA383B" w:rsidP="00AC29D1">
            <w:pPr>
              <w:pStyle w:val="TAL"/>
              <w:numPr>
                <w:ilvl w:val="0"/>
                <w:numId w:val="59"/>
              </w:numPr>
              <w:rPr>
                <w:rFonts w:asciiTheme="majorHAnsi" w:hAnsiTheme="majorHAnsi" w:cstheme="majorHAnsi"/>
                <w:szCs w:val="18"/>
              </w:rPr>
            </w:pPr>
            <w:r w:rsidRPr="00690988">
              <w:rPr>
                <w:rFonts w:asciiTheme="majorHAnsi" w:hAnsiTheme="majorHAnsi" w:cstheme="majorHAnsi"/>
                <w:szCs w:val="18"/>
              </w:rPr>
              <w:t>Maximum number of LTE-CRS rate matching patterns in total within a NR carrier using 15 kHz SCS</w:t>
            </w:r>
          </w:p>
          <w:p w14:paraId="6075FF5F" w14:textId="77777777" w:rsidR="00DA383B" w:rsidRPr="00690988" w:rsidRDefault="00DA383B" w:rsidP="00AC29D1">
            <w:pPr>
              <w:pStyle w:val="TAL"/>
              <w:numPr>
                <w:ilvl w:val="0"/>
                <w:numId w:val="59"/>
              </w:numPr>
              <w:rPr>
                <w:rFonts w:asciiTheme="majorHAnsi" w:hAnsiTheme="majorHAnsi" w:cstheme="majorHAnsi"/>
                <w:szCs w:val="18"/>
              </w:rPr>
            </w:pPr>
            <w:r w:rsidRPr="00690988">
              <w:rPr>
                <w:rFonts w:asciiTheme="majorHAnsi" w:eastAsia="ＭＳ 明朝" w:hAnsiTheme="majorHAnsi" w:cstheme="majorHAnsi"/>
                <w:szCs w:val="18"/>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13FB04EC" w14:textId="27D80E70"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1FF88FDA"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B367ED" w14:textId="77777777" w:rsidR="00DA383B" w:rsidRPr="00690988" w:rsidRDefault="00DA383B" w:rsidP="00DA383B">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A6BEC0"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F0827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C9402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B00CB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989" w:type="dxa"/>
            <w:tcBorders>
              <w:top w:val="single" w:sz="4" w:space="0" w:color="auto"/>
              <w:left w:val="single" w:sz="4" w:space="0" w:color="auto"/>
              <w:bottom w:val="single" w:sz="4" w:space="0" w:color="auto"/>
              <w:right w:val="single" w:sz="4" w:space="0" w:color="auto"/>
            </w:tcBorders>
          </w:tcPr>
          <w:p w14:paraId="39E4807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E20AFE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For DSS</w:t>
            </w:r>
          </w:p>
          <w:p w14:paraId="170992AE" w14:textId="77777777" w:rsidR="00DA383B" w:rsidRPr="00690988" w:rsidRDefault="00DA383B" w:rsidP="00DA383B">
            <w:pPr>
              <w:pStyle w:val="TAL"/>
              <w:rPr>
                <w:rFonts w:asciiTheme="majorHAnsi" w:hAnsiTheme="majorHAnsi" w:cstheme="majorHAnsi"/>
                <w:szCs w:val="18"/>
              </w:rPr>
            </w:pPr>
          </w:p>
          <w:p w14:paraId="654CDB8D"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508F8EDB" w14:textId="77777777" w:rsidR="00DA383B" w:rsidRPr="00690988" w:rsidRDefault="00DA383B" w:rsidP="00DA383B">
            <w:pPr>
              <w:pStyle w:val="TAL"/>
              <w:rPr>
                <w:rFonts w:asciiTheme="majorHAnsi" w:hAnsiTheme="majorHAnsi" w:cstheme="majorHAnsi"/>
                <w:szCs w:val="18"/>
              </w:rPr>
            </w:pPr>
          </w:p>
          <w:p w14:paraId="2E685135" w14:textId="77777777" w:rsidR="00DA383B" w:rsidRPr="00690988" w:rsidRDefault="00DA383B" w:rsidP="00DA383B">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UE reporting component 1 for 14-1 also reports component 2.</w:t>
            </w:r>
          </w:p>
          <w:p w14:paraId="73003C70" w14:textId="26AEB861" w:rsidR="00DA383B" w:rsidRPr="00690988" w:rsidRDefault="00DA383B" w:rsidP="00DA383B">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Reporting of values of Component 1 larger than two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6B1B7AE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18464D61" w14:textId="77777777" w:rsidR="00DA383B" w:rsidRPr="00690988" w:rsidRDefault="00DA383B" w:rsidP="00DA383B">
            <w:pPr>
              <w:pStyle w:val="TAL"/>
              <w:rPr>
                <w:rFonts w:asciiTheme="majorHAnsi" w:eastAsia="ＭＳ 明朝" w:hAnsiTheme="majorHAnsi" w:cstheme="majorHAnsi"/>
                <w:szCs w:val="18"/>
                <w:lang w:eastAsia="ja-JP"/>
              </w:rPr>
            </w:pPr>
          </w:p>
          <w:p w14:paraId="5C133FE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eastAsia="ＭＳ 明朝" w:hAnsiTheme="majorHAnsi" w:cstheme="majorHAnsi"/>
                <w:szCs w:val="18"/>
                <w:lang w:eastAsia="ja-JP"/>
              </w:rPr>
              <w:t>Component 1:</w:t>
            </w:r>
            <w:r w:rsidRPr="00690988">
              <w:rPr>
                <w:rFonts w:asciiTheme="majorHAnsi" w:hAnsiTheme="majorHAnsi" w:cstheme="majorHAnsi"/>
                <w:szCs w:val="18"/>
                <w:lang w:eastAsia="ja-JP"/>
              </w:rPr>
              <w:t>{2, 3, 4, 5, 6}</w:t>
            </w:r>
          </w:p>
          <w:p w14:paraId="69876D90" w14:textId="77777777" w:rsidR="00DA383B" w:rsidRPr="00690988" w:rsidRDefault="00DA383B" w:rsidP="00DA383B">
            <w:pPr>
              <w:pStyle w:val="TAL"/>
              <w:rPr>
                <w:rFonts w:asciiTheme="majorHAnsi" w:eastAsia="ＭＳ 明朝" w:hAnsiTheme="majorHAnsi" w:cstheme="majorHAnsi"/>
                <w:szCs w:val="18"/>
                <w:lang w:eastAsia="ja-JP"/>
              </w:rPr>
            </w:pPr>
          </w:p>
          <w:p w14:paraId="0B8315B1" w14:textId="77777777" w:rsidR="00DA383B" w:rsidRPr="00690988" w:rsidRDefault="00DA383B" w:rsidP="00DA383B">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Component 2: {1, 2, 3}</w:t>
            </w:r>
          </w:p>
        </w:tc>
      </w:tr>
      <w:tr w:rsidR="00DA383B" w:rsidRPr="00690988" w14:paraId="3B3A1FC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672344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264C9EB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64710C1F"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FEAEBF5" w14:textId="77777777" w:rsidR="00DA383B" w:rsidRPr="00690988" w:rsidRDefault="00DA383B" w:rsidP="00AC29D1">
            <w:pPr>
              <w:pStyle w:val="TAL"/>
              <w:numPr>
                <w:ilvl w:val="0"/>
                <w:numId w:val="60"/>
              </w:numPr>
              <w:rPr>
                <w:rFonts w:asciiTheme="majorHAnsi" w:hAnsiTheme="majorHAnsi" w:cstheme="majorHAnsi"/>
                <w:szCs w:val="18"/>
              </w:rPr>
            </w:pPr>
            <w:r w:rsidRPr="00690988">
              <w:rPr>
                <w:rFonts w:asciiTheme="majorHAnsi" w:hAnsiTheme="majorHAnsi" w:cstheme="majorHAnsi"/>
                <w:szCs w:val="18"/>
              </w:rPr>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657050BA" w14:textId="253D879F"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 xml:space="preserve">14-1 </w:t>
            </w:r>
          </w:p>
        </w:tc>
        <w:tc>
          <w:tcPr>
            <w:tcW w:w="858" w:type="dxa"/>
            <w:tcBorders>
              <w:top w:val="single" w:sz="4" w:space="0" w:color="auto"/>
              <w:left w:val="single" w:sz="4" w:space="0" w:color="auto"/>
              <w:bottom w:val="single" w:sz="4" w:space="0" w:color="auto"/>
              <w:right w:val="single" w:sz="4" w:space="0" w:color="auto"/>
            </w:tcBorders>
            <w:hideMark/>
          </w:tcPr>
          <w:p w14:paraId="20D5EF07"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3F91E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CCDA6F"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E4787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ED4FA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15BA3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989" w:type="dxa"/>
            <w:tcBorders>
              <w:top w:val="single" w:sz="4" w:space="0" w:color="auto"/>
              <w:left w:val="single" w:sz="4" w:space="0" w:color="auto"/>
              <w:bottom w:val="single" w:sz="4" w:space="0" w:color="auto"/>
              <w:right w:val="single" w:sz="4" w:space="0" w:color="auto"/>
            </w:tcBorders>
          </w:tcPr>
          <w:p w14:paraId="3E96D10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ADE316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For DSS</w:t>
            </w:r>
          </w:p>
          <w:p w14:paraId="791AA5F7" w14:textId="77777777" w:rsidR="00DA383B" w:rsidRPr="00690988" w:rsidRDefault="00DA383B" w:rsidP="00DA383B">
            <w:pPr>
              <w:pStyle w:val="TAL"/>
              <w:rPr>
                <w:rFonts w:asciiTheme="majorHAnsi" w:hAnsiTheme="majorHAnsi" w:cstheme="majorHAnsi"/>
                <w:szCs w:val="18"/>
              </w:rPr>
            </w:pPr>
          </w:p>
          <w:p w14:paraId="0E5DFB9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468A1AF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11FF712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FE29E5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3E04EA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7F367CF0"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406D1861" w14:textId="4488B41B" w:rsidR="00DA383B" w:rsidRPr="00690988" w:rsidRDefault="00E251BC" w:rsidP="00AC29D1">
            <w:pPr>
              <w:pStyle w:val="TAL"/>
              <w:numPr>
                <w:ilvl w:val="0"/>
                <w:numId w:val="61"/>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6863F168" w14:textId="24FFC559" w:rsidR="00E251BC" w:rsidRPr="00690988" w:rsidRDefault="00E251BC" w:rsidP="00AC29D1">
            <w:pPr>
              <w:pStyle w:val="TAL"/>
              <w:numPr>
                <w:ilvl w:val="0"/>
                <w:numId w:val="61"/>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3C77A480" w14:textId="161C5A72"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54EEA5C7"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5AB6FB"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2AA668"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3EBAD8" w14:textId="52344530" w:rsidR="00DA383B" w:rsidRPr="00E53CE6" w:rsidRDefault="00DA383B" w:rsidP="00DA383B">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92F339" w14:textId="097250A8" w:rsidR="00DA383B" w:rsidRPr="00E53CE6" w:rsidRDefault="00DA383B" w:rsidP="00DA383B">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8983D6" w14:textId="1715FB59" w:rsidR="00DA383B" w:rsidRPr="00E53CE6" w:rsidRDefault="00DA383B" w:rsidP="00DA383B">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989" w:type="dxa"/>
            <w:tcBorders>
              <w:top w:val="single" w:sz="4" w:space="0" w:color="auto"/>
              <w:left w:val="single" w:sz="4" w:space="0" w:color="auto"/>
              <w:bottom w:val="single" w:sz="4" w:space="0" w:color="auto"/>
              <w:right w:val="single" w:sz="4" w:space="0" w:color="auto"/>
            </w:tcBorders>
          </w:tcPr>
          <w:p w14:paraId="7793701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E3F5FB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For DSS</w:t>
            </w:r>
          </w:p>
          <w:p w14:paraId="1048E9F2" w14:textId="77777777" w:rsidR="00DA383B" w:rsidRPr="00690988" w:rsidRDefault="00DA383B" w:rsidP="00DA383B">
            <w:pPr>
              <w:pStyle w:val="TAL"/>
              <w:rPr>
                <w:rFonts w:asciiTheme="majorHAnsi" w:hAnsiTheme="majorHAnsi" w:cstheme="majorHAnsi"/>
                <w:szCs w:val="18"/>
              </w:rPr>
            </w:pPr>
          </w:p>
          <w:p w14:paraId="5843AE5F"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37855AF6" w14:textId="748D4C12"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177655A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FA49A3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8BD20E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4AA3E721"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CE6B316" w14:textId="77777777" w:rsidR="00DA383B" w:rsidRPr="00690988" w:rsidRDefault="00DA383B" w:rsidP="00AC29D1">
            <w:pPr>
              <w:pStyle w:val="TAL"/>
              <w:numPr>
                <w:ilvl w:val="0"/>
                <w:numId w:val="62"/>
              </w:numPr>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E5FEECB" w14:textId="29A7C8CB"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5158C39A"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54CD5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55D5F3" w14:textId="7C1A910F"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FD9B3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38D2A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2EF5BDD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989" w:type="dxa"/>
            <w:tcBorders>
              <w:top w:val="single" w:sz="4" w:space="0" w:color="auto"/>
              <w:left w:val="single" w:sz="4" w:space="0" w:color="auto"/>
              <w:bottom w:val="single" w:sz="4" w:space="0" w:color="auto"/>
              <w:right w:val="single" w:sz="4" w:space="0" w:color="auto"/>
            </w:tcBorders>
          </w:tcPr>
          <w:p w14:paraId="24818A6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8A8217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r w:rsidRPr="00690988">
              <w:rPr>
                <w:rFonts w:asciiTheme="majorHAnsi" w:hAnsiTheme="majorHAnsi" w:cstheme="majorHAnsi"/>
                <w:szCs w:val="18"/>
              </w:rPr>
              <w:t>.</w:t>
            </w:r>
          </w:p>
          <w:p w14:paraId="05195A22" w14:textId="77777777" w:rsidR="00DA383B" w:rsidRPr="00690988" w:rsidRDefault="00DA383B" w:rsidP="00DA383B">
            <w:pPr>
              <w:pStyle w:val="TAL"/>
              <w:rPr>
                <w:rFonts w:asciiTheme="majorHAnsi" w:hAnsiTheme="majorHAnsi" w:cstheme="majorHAnsi"/>
                <w:szCs w:val="18"/>
              </w:rPr>
            </w:pPr>
          </w:p>
          <w:p w14:paraId="38A373CA" w14:textId="24CECFD7" w:rsidR="00DA383B" w:rsidRPr="00690988" w:rsidRDefault="00E251BC" w:rsidP="00DA383B">
            <w:pPr>
              <w:pStyle w:val="TAL"/>
              <w:rPr>
                <w:rFonts w:asciiTheme="majorHAnsi" w:hAnsiTheme="majorHAnsi" w:cstheme="majorHAnsi"/>
                <w:szCs w:val="18"/>
              </w:rPr>
            </w:pPr>
            <w:r w:rsidRPr="00690988">
              <w:rPr>
                <w:rFonts w:asciiTheme="majorHAnsi" w:hAnsiTheme="majorHAnsi" w:cstheme="majorHAnsi"/>
                <w:szCs w:val="18"/>
              </w:rPr>
              <w:t>This FG is not also applicable for the case that all slots are indicated as flexible</w:t>
            </w:r>
            <w:r w:rsidRPr="00690988" w:rsidDel="00E251BC">
              <w:rPr>
                <w:rFonts w:asciiTheme="majorHAnsi" w:hAnsiTheme="majorHAnsi" w:cstheme="majorHAnsi"/>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719DD10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4E686EFA" w14:textId="77777777" w:rsidR="00DA383B" w:rsidRPr="00690988" w:rsidRDefault="00DA383B" w:rsidP="00DA383B">
            <w:pPr>
              <w:pStyle w:val="TAL"/>
              <w:rPr>
                <w:rFonts w:asciiTheme="majorHAnsi" w:hAnsiTheme="majorHAnsi" w:cstheme="majorHAnsi"/>
                <w:szCs w:val="18"/>
                <w:lang w:eastAsia="ja-JP"/>
              </w:rPr>
            </w:pPr>
          </w:p>
        </w:tc>
      </w:tr>
      <w:tr w:rsidR="00DA383B" w:rsidRPr="00690988" w14:paraId="5BBD7F0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1C0793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3FF686B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6F9A4D74"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0D9A3F79"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1) Support SRS Tx port switch</w:t>
            </w:r>
          </w:p>
          <w:p w14:paraId="0EB26439" w14:textId="352DA2AB" w:rsidR="00DA383B" w:rsidRPr="00690988" w:rsidRDefault="00DA383B" w:rsidP="00DA383B">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73AD1DB1" w14:textId="00789E06"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2-55</w:t>
            </w:r>
          </w:p>
        </w:tc>
        <w:tc>
          <w:tcPr>
            <w:tcW w:w="858" w:type="dxa"/>
            <w:tcBorders>
              <w:top w:val="single" w:sz="4" w:space="0" w:color="auto"/>
              <w:left w:val="single" w:sz="4" w:space="0" w:color="auto"/>
              <w:bottom w:val="single" w:sz="4" w:space="0" w:color="auto"/>
              <w:right w:val="single" w:sz="4" w:space="0" w:color="auto"/>
            </w:tcBorders>
            <w:hideMark/>
          </w:tcPr>
          <w:p w14:paraId="5358FB1F"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A6BCC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A553C4"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8B83DC" w14:textId="2E530281" w:rsidR="00DA383B" w:rsidRPr="00690988" w:rsidRDefault="00E251BC"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Per BC (same reporting type as </w:t>
            </w:r>
            <w:proofErr w:type="spellStart"/>
            <w:r w:rsidRPr="00690988">
              <w:rPr>
                <w:rFonts w:asciiTheme="majorHAnsi" w:hAnsiTheme="majorHAnsi" w:cstheme="majorHAnsi"/>
                <w:szCs w:val="18"/>
                <w:lang w:eastAsia="ja-JP"/>
              </w:rPr>
              <w:t>srs-TxSwitch</w:t>
            </w:r>
            <w:proofErr w:type="spellEnd"/>
            <w:r w:rsidRPr="00690988">
              <w:rPr>
                <w:rFonts w:asciiTheme="majorHAnsi" w:hAnsiTheme="majorHAnsi" w:cstheme="majorHAnsi"/>
                <w:szCs w:val="18"/>
                <w:lang w:eastAsia="ja-JP"/>
              </w:rPr>
              <w:t xml:space="preserve"> in Rel-15)</w:t>
            </w:r>
          </w:p>
        </w:tc>
        <w:tc>
          <w:tcPr>
            <w:tcW w:w="992" w:type="dxa"/>
            <w:tcBorders>
              <w:top w:val="single" w:sz="4" w:space="0" w:color="auto"/>
              <w:left w:val="single" w:sz="4" w:space="0" w:color="auto"/>
              <w:bottom w:val="single" w:sz="4" w:space="0" w:color="auto"/>
              <w:right w:val="single" w:sz="4" w:space="0" w:color="auto"/>
            </w:tcBorders>
            <w:hideMark/>
          </w:tcPr>
          <w:p w14:paraId="424E59E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CAC1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6C3DEA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340974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Agreement:</w:t>
            </w:r>
          </w:p>
          <w:p w14:paraId="6FF7B7F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•Rel-16 UE capability design for SRS antenna switching in conjunction with the existing Rel-15 UE capability should allow UE to indicate support of one of the following combinations </w:t>
            </w:r>
          </w:p>
          <w:p w14:paraId="0D5A25CD"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w:t>
            </w:r>
          </w:p>
          <w:p w14:paraId="5668E8A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 t1r4}</w:t>
            </w:r>
          </w:p>
          <w:p w14:paraId="11B193C7"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 t2r2, t2r4}</w:t>
            </w:r>
          </w:p>
          <w:p w14:paraId="647EF59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t2r2}</w:t>
            </w:r>
          </w:p>
          <w:p w14:paraId="75A143FA"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t2r2, t4r4}</w:t>
            </w:r>
          </w:p>
          <w:p w14:paraId="46B9B3A6"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 t2r2, t1r4, t2r4}</w:t>
            </w:r>
          </w:p>
          <w:p w14:paraId="5D2DBB73" w14:textId="77777777" w:rsidR="00DA383B" w:rsidRPr="00690988" w:rsidRDefault="00DA383B" w:rsidP="00DA383B">
            <w:pPr>
              <w:pStyle w:val="TAL"/>
              <w:rPr>
                <w:rFonts w:asciiTheme="majorHAnsi" w:hAnsiTheme="majorHAnsi" w:cstheme="majorHAnsi"/>
                <w:szCs w:val="18"/>
              </w:rPr>
            </w:pPr>
            <w:proofErr w:type="spellStart"/>
            <w:r w:rsidRPr="00690988">
              <w:rPr>
                <w:rFonts w:asciiTheme="majorHAnsi" w:hAnsiTheme="majorHAnsi" w:cstheme="majorHAnsi"/>
                <w:szCs w:val="18"/>
              </w:rPr>
              <w:t>oNote</w:t>
            </w:r>
            <w:proofErr w:type="spellEnd"/>
            <w:r w:rsidRPr="00690988">
              <w:rPr>
                <w:rFonts w:asciiTheme="majorHAnsi" w:hAnsiTheme="majorHAnsi" w:cstheme="majorHAnsi"/>
                <w:szCs w:val="18"/>
              </w:rPr>
              <w:t xml:space="preserve">: Detailed </w:t>
            </w:r>
            <w:proofErr w:type="spellStart"/>
            <w:r w:rsidRPr="00690988">
              <w:rPr>
                <w:rFonts w:asciiTheme="majorHAnsi" w:hAnsiTheme="majorHAnsi" w:cstheme="majorHAnsi"/>
                <w:szCs w:val="18"/>
              </w:rPr>
              <w:t>signaling</w:t>
            </w:r>
            <w:proofErr w:type="spellEnd"/>
            <w:r w:rsidRPr="00690988">
              <w:rPr>
                <w:rFonts w:asciiTheme="majorHAnsi" w:hAnsiTheme="majorHAnsi" w:cstheme="majorHAnsi"/>
                <w:szCs w:val="18"/>
              </w:rPr>
              <w:t xml:space="preserve"> design is up to RAN2</w:t>
            </w:r>
          </w:p>
          <w:p w14:paraId="5D0D143C" w14:textId="608A1320"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9CE19E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52C4F0DC" w14:textId="77777777" w:rsidR="00DA383B" w:rsidRPr="00690988" w:rsidRDefault="00DA383B" w:rsidP="00DA383B">
            <w:pPr>
              <w:pStyle w:val="TAL"/>
              <w:rPr>
                <w:rFonts w:asciiTheme="majorHAnsi" w:hAnsiTheme="majorHAnsi" w:cstheme="majorHAnsi"/>
                <w:szCs w:val="18"/>
                <w:lang w:eastAsia="ja-JP"/>
              </w:rPr>
            </w:pPr>
          </w:p>
          <w:p w14:paraId="6859135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1: Candidate value set:</w:t>
            </w:r>
          </w:p>
          <w:p w14:paraId="3C48E91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54241A4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w:t>
            </w:r>
          </w:p>
          <w:p w14:paraId="08113C1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t1r4}</w:t>
            </w:r>
          </w:p>
          <w:p w14:paraId="1839E79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t2r4}</w:t>
            </w:r>
          </w:p>
          <w:p w14:paraId="0077358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w:t>
            </w:r>
          </w:p>
          <w:p w14:paraId="784E089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 t4r4}</w:t>
            </w:r>
          </w:p>
          <w:p w14:paraId="64AC3C5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t1r4, t2r4}</w:t>
            </w:r>
          </w:p>
          <w:p w14:paraId="3E93662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37C33891" w14:textId="77777777" w:rsidR="00DA383B" w:rsidRPr="00690988" w:rsidRDefault="00DA383B" w:rsidP="00DA383B">
            <w:pPr>
              <w:pStyle w:val="TAL"/>
              <w:rPr>
                <w:rFonts w:asciiTheme="majorHAnsi" w:hAnsiTheme="majorHAnsi" w:cstheme="majorHAnsi"/>
                <w:szCs w:val="18"/>
                <w:lang w:eastAsia="ja-JP"/>
              </w:rPr>
            </w:pPr>
          </w:p>
          <w:p w14:paraId="575DEE5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{yes, no}</w:t>
            </w:r>
          </w:p>
          <w:p w14:paraId="498C5285" w14:textId="77777777" w:rsidR="00DA383B" w:rsidRPr="00690988" w:rsidRDefault="00DA383B" w:rsidP="00DA383B">
            <w:pPr>
              <w:pStyle w:val="TAL"/>
              <w:rPr>
                <w:rFonts w:asciiTheme="majorHAnsi" w:hAnsiTheme="majorHAnsi" w:cstheme="majorHAnsi"/>
                <w:szCs w:val="18"/>
                <w:lang w:eastAsia="ja-JP"/>
              </w:rPr>
            </w:pPr>
          </w:p>
          <w:p w14:paraId="2746A1E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3: Candidate value set: {yes, no}</w:t>
            </w:r>
          </w:p>
        </w:tc>
      </w:tr>
      <w:tr w:rsidR="00DA383B" w:rsidRPr="00690988" w14:paraId="5C0A03A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FBFB35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84F20F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1EB064D8"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70198663" w14:textId="77777777" w:rsidR="00DA383B" w:rsidRPr="00690988" w:rsidRDefault="00DA383B" w:rsidP="00AC29D1">
            <w:pPr>
              <w:pStyle w:val="TAL"/>
              <w:numPr>
                <w:ilvl w:val="0"/>
                <w:numId w:val="63"/>
              </w:numPr>
              <w:rPr>
                <w:rFonts w:asciiTheme="majorHAnsi" w:hAnsiTheme="majorHAnsi" w:cstheme="majorHAnsi"/>
                <w:szCs w:val="18"/>
              </w:rPr>
            </w:pPr>
            <w:r w:rsidRPr="00690988">
              <w:rPr>
                <w:rFonts w:asciiTheme="majorHAnsi" w:hAnsiTheme="majorHAnsi" w:cstheme="majorHAnsi"/>
                <w:szCs w:val="18"/>
              </w:rPr>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68B05C9D" w14:textId="541A50C3"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 xml:space="preserve">6-5 and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50DDD0FF"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8A797E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7C88BD"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967721" w14:textId="6049C28F"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5B64F6DE" w14:textId="72A5DE8F"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4B5F8BB3" w14:textId="2E1B2D24"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B7F1ED5" w14:textId="79D963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6CE8BD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Half duplex UEs that do not indicate this capability should still be able to operate half-duplex TDD CA (i.e.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7CD6EB33" w14:textId="5BF833A1"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75D751C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9ADD08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2C25082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3B5D25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1152890E" w14:textId="77777777" w:rsidR="00DA383B" w:rsidRPr="00690988" w:rsidRDefault="00DA383B" w:rsidP="00AC29D1">
            <w:pPr>
              <w:pStyle w:val="TAL"/>
              <w:numPr>
                <w:ilvl w:val="0"/>
                <w:numId w:val="64"/>
              </w:numPr>
              <w:rPr>
                <w:rFonts w:asciiTheme="majorHAnsi" w:hAnsiTheme="majorHAnsi" w:cstheme="majorHAnsi"/>
                <w:szCs w:val="18"/>
              </w:rPr>
            </w:pPr>
            <w:r w:rsidRPr="00690988">
              <w:rPr>
                <w:rFonts w:asciiTheme="majorHAnsi" w:hAnsiTheme="majorHAnsi" w:cstheme="majorHAnsi"/>
                <w:szCs w:val="18"/>
              </w:rPr>
              <w:t xml:space="preserve">new RACH configuration entries with subframe number 2 and/or 7 for RACH periodicity longer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6609BD4" w14:textId="5BE17F14"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46E144"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No</w:t>
            </w:r>
          </w:p>
        </w:tc>
        <w:tc>
          <w:tcPr>
            <w:tcW w:w="851" w:type="dxa"/>
            <w:tcBorders>
              <w:top w:val="single" w:sz="4" w:space="0" w:color="auto"/>
              <w:left w:val="single" w:sz="4" w:space="0" w:color="auto"/>
              <w:bottom w:val="single" w:sz="4" w:space="0" w:color="auto"/>
              <w:right w:val="single" w:sz="4" w:space="0" w:color="auto"/>
            </w:tcBorders>
            <w:hideMark/>
          </w:tcPr>
          <w:p w14:paraId="313CD1F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4F7F32"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5CF56D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0E42458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F71147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989" w:type="dxa"/>
            <w:tcBorders>
              <w:top w:val="single" w:sz="4" w:space="0" w:color="auto"/>
              <w:left w:val="single" w:sz="4" w:space="0" w:color="auto"/>
              <w:bottom w:val="single" w:sz="4" w:space="0" w:color="auto"/>
              <w:right w:val="single" w:sz="4" w:space="0" w:color="auto"/>
            </w:tcBorders>
          </w:tcPr>
          <w:p w14:paraId="502B18A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05ECA4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Agreement:</w:t>
            </w:r>
          </w:p>
          <w:p w14:paraId="6F83551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1C6550B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Mandatory without capability signalling</w:t>
            </w:r>
          </w:p>
        </w:tc>
      </w:tr>
      <w:tr w:rsidR="00DA383B" w:rsidRPr="00690988" w14:paraId="5B7BAAA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069277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1B0679" w14:textId="2BC9B31C"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0D4236D"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New capability for </w:t>
            </w:r>
            <w:proofErr w:type="spellStart"/>
            <w:r w:rsidRPr="00690988">
              <w:rPr>
                <w:rFonts w:asciiTheme="majorHAnsi" w:hAnsiTheme="majorHAnsi" w:cstheme="majorHAnsi"/>
                <w:szCs w:val="18"/>
              </w:rPr>
              <w:t>beamSwitchTiming</w:t>
            </w:r>
            <w:proofErr w:type="spellEnd"/>
            <w:r w:rsidRPr="00690988">
              <w:rPr>
                <w:rFonts w:asciiTheme="majorHAnsi" w:hAnsiTheme="majorHAnsi" w:cstheme="majorHAnsi"/>
                <w:szCs w:val="18"/>
              </w:rPr>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9664BA" w14:textId="40A3B9F8" w:rsidR="00004986" w:rsidRPr="00690988" w:rsidRDefault="00004986" w:rsidP="00AC29D1">
            <w:pPr>
              <w:pStyle w:val="TAL"/>
              <w:numPr>
                <w:ilvl w:val="0"/>
                <w:numId w:val="84"/>
              </w:numPr>
              <w:rPr>
                <w:rFonts w:asciiTheme="majorHAnsi" w:hAnsiTheme="majorHAnsi" w:cstheme="majorHAnsi"/>
                <w:szCs w:val="18"/>
              </w:rPr>
            </w:pPr>
            <w:r w:rsidRPr="00690988">
              <w:rPr>
                <w:rFonts w:asciiTheme="majorHAnsi" w:hAnsiTheme="majorHAnsi" w:cstheme="majorHAnsi"/>
                <w:szCs w:val="18"/>
              </w:rPr>
              <w:t>Indicates the minimum number of required OFDM symbols {224, 336} between the DCI triggering aperiodic CSI-RS and the corresponding aperiodic CSI-RS transmission in a CSI-RS resource set configured with repetition ‘ON’</w:t>
            </w:r>
          </w:p>
          <w:p w14:paraId="7382B27C" w14:textId="04CB29A3" w:rsidR="00004986" w:rsidRPr="00690988" w:rsidRDefault="00004986" w:rsidP="00AC29D1">
            <w:pPr>
              <w:pStyle w:val="TAL"/>
              <w:numPr>
                <w:ilvl w:val="0"/>
                <w:numId w:val="83"/>
              </w:numPr>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Candidate values: {224, 336}</w:t>
            </w:r>
          </w:p>
          <w:p w14:paraId="7D17D156" w14:textId="357CF29E" w:rsidR="00DA383B" w:rsidRPr="00690988" w:rsidRDefault="00DA383B" w:rsidP="00DA383B">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673FFF5" w14:textId="124BEFA2"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2-28</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B2F1FB0"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DF79E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5574E2"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271B84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B73BC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37D464B"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(FR2 only)</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7FE6E8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E8997F1"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Agreements:</w:t>
            </w:r>
          </w:p>
          <w:p w14:paraId="5F96DF5A" w14:textId="77777777" w:rsidR="00DA383B" w:rsidRPr="00690988" w:rsidRDefault="00DA383B" w:rsidP="00DA383B">
            <w:pPr>
              <w:pStyle w:val="TAL"/>
              <w:rPr>
                <w:rFonts w:asciiTheme="majorHAnsi" w:hAnsiTheme="majorHAnsi" w:cstheme="majorHAnsi"/>
                <w:szCs w:val="18"/>
              </w:rPr>
            </w:pPr>
            <w:r w:rsidRPr="00690988">
              <w:rPr>
                <w:rFonts w:asciiTheme="majorHAnsi" w:eastAsia="ＭＳ 明朝" w:hAnsiTheme="majorHAnsi" w:cstheme="majorHAnsi"/>
                <w:szCs w:val="18"/>
              </w:rPr>
              <w:t>・</w:t>
            </w:r>
            <w:r w:rsidRPr="00690988">
              <w:rPr>
                <w:rFonts w:asciiTheme="majorHAnsi" w:hAnsiTheme="majorHAnsi" w:cstheme="majorHAnsi"/>
                <w:szCs w:val="18"/>
              </w:rPr>
              <w:t xml:space="preserve">48 is used as the beam switching threshold for </w:t>
            </w:r>
            <w:proofErr w:type="spellStart"/>
            <w:r w:rsidRPr="00690988">
              <w:rPr>
                <w:rFonts w:asciiTheme="majorHAnsi" w:hAnsiTheme="majorHAnsi" w:cstheme="majorHAnsi"/>
                <w:szCs w:val="18"/>
              </w:rPr>
              <w:t>Ues</w:t>
            </w:r>
            <w:proofErr w:type="spellEnd"/>
            <w:r w:rsidRPr="00690988">
              <w:rPr>
                <w:rFonts w:asciiTheme="majorHAnsi" w:hAnsiTheme="majorHAnsi" w:cstheme="majorHAnsi"/>
                <w:szCs w:val="18"/>
              </w:rPr>
              <w:t xml:space="preserve"> reporting 224 or 336</w:t>
            </w:r>
          </w:p>
          <w:p w14:paraId="0A69F45A" w14:textId="77777777" w:rsidR="00DA383B" w:rsidRDefault="00DA383B" w:rsidP="00DA383B">
            <w:pPr>
              <w:pStyle w:val="TAL"/>
              <w:rPr>
                <w:rFonts w:asciiTheme="majorHAnsi" w:hAnsiTheme="majorHAnsi" w:cstheme="majorHAnsi"/>
                <w:szCs w:val="18"/>
              </w:rPr>
            </w:pPr>
            <w:proofErr w:type="spellStart"/>
            <w:r w:rsidRPr="00690988">
              <w:rPr>
                <w:rFonts w:asciiTheme="majorHAnsi" w:eastAsia="Arial" w:hAnsiTheme="majorHAnsi" w:cstheme="majorHAnsi"/>
                <w:szCs w:val="18"/>
              </w:rPr>
              <w:t>Ø</w:t>
            </w:r>
            <w:r w:rsidRPr="00690988">
              <w:rPr>
                <w:rFonts w:asciiTheme="majorHAnsi" w:hAnsiTheme="majorHAnsi" w:cstheme="majorHAnsi"/>
                <w:szCs w:val="18"/>
              </w:rPr>
              <w:t>When</w:t>
            </w:r>
            <w:proofErr w:type="spellEnd"/>
            <w:r w:rsidRPr="00690988">
              <w:rPr>
                <w:rFonts w:asciiTheme="majorHAnsi" w:hAnsiTheme="majorHAnsi" w:cstheme="majorHAnsi"/>
                <w:szCs w:val="18"/>
              </w:rPr>
              <w:t xml:space="preserve"> using the higher values of the feature (sym224 and sym336), </w:t>
            </w:r>
            <w:proofErr w:type="spellStart"/>
            <w:r w:rsidRPr="00690988">
              <w:rPr>
                <w:rFonts w:asciiTheme="majorHAnsi" w:hAnsiTheme="majorHAnsi" w:cstheme="majorHAnsi"/>
                <w:szCs w:val="18"/>
              </w:rPr>
              <w:t>beamSwitchTiming</w:t>
            </w:r>
            <w:proofErr w:type="spellEnd"/>
            <w:r w:rsidRPr="00690988">
              <w:rPr>
                <w:rFonts w:asciiTheme="majorHAnsi" w:hAnsiTheme="majorHAnsi" w:cstheme="majorHAnsi"/>
                <w:szCs w:val="18"/>
              </w:rPr>
              <w:t xml:space="preserve"> indicates the minimum number of OFDM symbols between the DCI triggering of aperiodic CSI-RS and aperiodic CSI-RS transmission in a CSI-RS resource configured with repetition ‘ON’ to apply TCI indication in CSI-RS triggering DCI.</w:t>
            </w:r>
          </w:p>
          <w:p w14:paraId="4BD16DB6" w14:textId="77777777" w:rsidR="00AA31C0" w:rsidRDefault="00AA31C0" w:rsidP="00DA383B">
            <w:pPr>
              <w:pStyle w:val="TAL"/>
              <w:rPr>
                <w:rFonts w:asciiTheme="majorHAnsi" w:hAnsiTheme="majorHAnsi" w:cstheme="majorHAnsi"/>
                <w:szCs w:val="18"/>
              </w:rPr>
            </w:pPr>
          </w:p>
          <w:p w14:paraId="3C6ACA6A" w14:textId="21E37DE2" w:rsidR="00AA31C0" w:rsidRDefault="00AA31C0" w:rsidP="00AA31C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14-7 </w:t>
            </w:r>
            <w:r w:rsidRPr="00785B1E">
              <w:rPr>
                <w:rFonts w:asciiTheme="majorHAnsi" w:hAnsiTheme="majorHAnsi" w:cstheme="majorHAnsi"/>
                <w:szCs w:val="18"/>
              </w:rPr>
              <w:t xml:space="preserve">is based on the support of this capability for the band of the scheduled/triggered/indicated cell </w:t>
            </w:r>
            <w:r>
              <w:rPr>
                <w:rFonts w:asciiTheme="majorHAnsi" w:hAnsiTheme="majorHAnsi" w:cstheme="majorHAnsi"/>
                <w:szCs w:val="18"/>
              </w:rPr>
              <w:t>only</w:t>
            </w:r>
          </w:p>
          <w:p w14:paraId="3A0361A1" w14:textId="1DCFE6AE" w:rsidR="00AA31C0" w:rsidRPr="00AA31C0" w:rsidRDefault="00AA31C0"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5207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6DF010C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24DD92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F916265" w14:textId="7C8DDF14"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78AEBC" w14:textId="69B3EE76" w:rsidR="00DA383B" w:rsidRPr="00690988" w:rsidRDefault="00004986" w:rsidP="00DA383B">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D42775" w14:textId="6614A449" w:rsidR="00DA383B" w:rsidRPr="00690988" w:rsidRDefault="00004986" w:rsidP="00AC29D1">
            <w:pPr>
              <w:pStyle w:val="TAL"/>
              <w:numPr>
                <w:ilvl w:val="0"/>
                <w:numId w:val="65"/>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4FA8016" w14:textId="40EF61CE" w:rsidR="00DA383B" w:rsidRPr="00690988"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9107189"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6E0485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34A6F"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18B333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4392D0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0817A8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24569B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B9CB89E" w14:textId="77777777"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Agreements:</w:t>
            </w:r>
          </w:p>
          <w:p w14:paraId="56636FDF" w14:textId="77777777"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3FC79C1F" w14:textId="5D2720E2" w:rsidR="00004986" w:rsidRPr="00690988" w:rsidRDefault="00004986" w:rsidP="00004986">
            <w:pPr>
              <w:pStyle w:val="TAL"/>
              <w:rPr>
                <w:rFonts w:asciiTheme="majorHAnsi" w:hAnsiTheme="majorHAnsi" w:cstheme="majorHAnsi"/>
                <w:szCs w:val="18"/>
              </w:rPr>
            </w:pPr>
            <w:r w:rsidRPr="00690988">
              <w:rPr>
                <w:rFonts w:asciiTheme="majorHAnsi" w:eastAsia="ＭＳ 明朝"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67BD307E" w14:textId="41256919" w:rsidR="00004986" w:rsidRPr="00690988" w:rsidRDefault="00004986" w:rsidP="00004986">
            <w:pPr>
              <w:pStyle w:val="TAL"/>
              <w:rPr>
                <w:rFonts w:asciiTheme="majorHAnsi" w:hAnsiTheme="majorHAnsi" w:cstheme="majorHAnsi"/>
                <w:szCs w:val="18"/>
              </w:rPr>
            </w:pPr>
            <w:r w:rsidRPr="00690988">
              <w:rPr>
                <w:rFonts w:asciiTheme="majorHAnsi" w:eastAsia="ＭＳ 明朝"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5FFA4CCE" w14:textId="533DCC9B" w:rsidR="00004986" w:rsidRPr="00690988" w:rsidRDefault="00004986" w:rsidP="00004986">
            <w:pPr>
              <w:pStyle w:val="TAL"/>
              <w:rPr>
                <w:rFonts w:asciiTheme="majorHAnsi" w:hAnsiTheme="majorHAnsi" w:cstheme="majorHAnsi"/>
                <w:szCs w:val="18"/>
              </w:rPr>
            </w:pPr>
            <w:r w:rsidRPr="00690988">
              <w:rPr>
                <w:rFonts w:asciiTheme="majorHAnsi" w:eastAsia="ＭＳ 明朝"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0615E6B" w14:textId="04DF3F10"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526FF1B5" w14:textId="0382F9BF"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2B98877E" w14:textId="52B3B8F3"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BF4D2C3" w14:textId="53CB34B1" w:rsidR="00DA383B" w:rsidRPr="00690988" w:rsidRDefault="00004986" w:rsidP="00004986">
            <w:pPr>
              <w:pStyle w:val="TAL"/>
              <w:rPr>
                <w:rFonts w:asciiTheme="majorHAnsi" w:hAnsiTheme="majorHAnsi" w:cstheme="majorHAnsi"/>
                <w:szCs w:val="18"/>
              </w:rPr>
            </w:pPr>
            <w:r w:rsidRPr="00690988">
              <w:rPr>
                <w:rFonts w:asciiTheme="majorHAnsi" w:eastAsia="ＭＳ 明朝" w:hAnsiTheme="majorHAnsi" w:cstheme="majorHAnsi"/>
                <w:szCs w:val="18"/>
              </w:rPr>
              <w:t>・</w:t>
            </w:r>
            <w:r w:rsidRPr="00690988">
              <w:rPr>
                <w:rFonts w:asciiTheme="majorHAnsi" w:hAnsiTheme="majorHAnsi" w:cstheme="majorHAnsi"/>
                <w:szCs w:val="18"/>
              </w:rPr>
              <w:t>Note: the UE is not required to measure P/SP-CSI-RS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681D8" w14:textId="26BE4E37" w:rsidR="00DA383B" w:rsidRPr="00690988" w:rsidRDefault="00DA383B" w:rsidP="00DA383B">
            <w:pPr>
              <w:pStyle w:val="TAL"/>
              <w:rPr>
                <w:rFonts w:asciiTheme="majorHAnsi" w:hAnsiTheme="majorHAnsi" w:cstheme="majorHAnsi"/>
                <w:szCs w:val="18"/>
                <w:lang w:eastAsia="ja-JP"/>
              </w:rPr>
            </w:pPr>
            <w:r w:rsidRPr="0015127E">
              <w:rPr>
                <w:rFonts w:asciiTheme="majorHAnsi" w:hAnsiTheme="majorHAnsi" w:cstheme="majorHAnsi"/>
                <w:szCs w:val="18"/>
                <w:lang w:eastAsia="ja-JP"/>
              </w:rPr>
              <w:t>Optional</w:t>
            </w:r>
            <w:r w:rsidR="0015127E" w:rsidRPr="0015127E">
              <w:rPr>
                <w:rFonts w:asciiTheme="majorHAnsi" w:hAnsiTheme="majorHAnsi" w:cstheme="majorHAnsi"/>
                <w:szCs w:val="18"/>
                <w:lang w:eastAsia="ja-JP"/>
              </w:rPr>
              <w:t xml:space="preserve"> </w:t>
            </w:r>
            <w:r w:rsidRPr="0015127E">
              <w:rPr>
                <w:rFonts w:asciiTheme="majorHAnsi" w:hAnsiTheme="majorHAnsi" w:cstheme="majorHAnsi"/>
                <w:szCs w:val="18"/>
                <w:lang w:eastAsia="ja-JP"/>
              </w:rPr>
              <w:t>with</w:t>
            </w:r>
            <w:r w:rsidRPr="00690988">
              <w:rPr>
                <w:rFonts w:asciiTheme="majorHAnsi" w:hAnsiTheme="majorHAnsi" w:cstheme="majorHAnsi"/>
                <w:szCs w:val="18"/>
                <w:lang w:eastAsia="ja-JP"/>
              </w:rPr>
              <w:t xml:space="preserve"> capability </w:t>
            </w:r>
            <w:proofErr w:type="spellStart"/>
            <w:r w:rsidRPr="00690988">
              <w:rPr>
                <w:rFonts w:asciiTheme="majorHAnsi" w:hAnsiTheme="majorHAnsi" w:cstheme="majorHAnsi"/>
                <w:szCs w:val="18"/>
                <w:lang w:eastAsia="ja-JP"/>
              </w:rPr>
              <w:t>signaling</w:t>
            </w:r>
            <w:proofErr w:type="spellEnd"/>
          </w:p>
        </w:tc>
      </w:tr>
    </w:tbl>
    <w:p w14:paraId="2356E717" w14:textId="77777777" w:rsidR="006C531E" w:rsidRDefault="006C531E" w:rsidP="0072585D">
      <w:pPr>
        <w:spacing w:afterLines="50" w:after="120"/>
        <w:jc w:val="both"/>
        <w:rPr>
          <w:rFonts w:eastAsia="ＭＳ 明朝"/>
          <w:sz w:val="22"/>
        </w:rPr>
      </w:pPr>
    </w:p>
    <w:p w14:paraId="542638C2" w14:textId="77777777" w:rsidR="005F37C3" w:rsidRPr="006E58BA" w:rsidRDefault="005F37C3" w:rsidP="0072585D">
      <w:pPr>
        <w:spacing w:afterLines="50" w:after="120"/>
        <w:jc w:val="both"/>
        <w:rPr>
          <w:rFonts w:eastAsia="ＭＳ 明朝"/>
          <w:sz w:val="22"/>
        </w:rPr>
      </w:pPr>
    </w:p>
    <w:p w14:paraId="595C516D" w14:textId="77777777" w:rsidR="006E50C7" w:rsidRDefault="006E50C7" w:rsidP="0072585D">
      <w:pPr>
        <w:spacing w:afterLines="50" w:after="120"/>
        <w:jc w:val="both"/>
        <w:rPr>
          <w:rFonts w:eastAsia="ＭＳ 明朝"/>
          <w:sz w:val="22"/>
        </w:rPr>
      </w:pPr>
    </w:p>
    <w:p w14:paraId="45ACB277"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5G_V2X_NRSL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687"/>
        <w:gridCol w:w="1645"/>
        <w:gridCol w:w="3365"/>
        <w:gridCol w:w="1363"/>
        <w:gridCol w:w="1210"/>
        <w:gridCol w:w="1308"/>
        <w:gridCol w:w="2806"/>
        <w:gridCol w:w="1541"/>
        <w:gridCol w:w="1465"/>
        <w:gridCol w:w="1463"/>
        <w:gridCol w:w="1515"/>
        <w:gridCol w:w="1876"/>
        <w:gridCol w:w="2136"/>
      </w:tblGrid>
      <w:tr w:rsidR="00560D1C" w:rsidRPr="00560D1C" w14:paraId="05819572" w14:textId="77777777" w:rsidTr="00570CAD">
        <w:tc>
          <w:tcPr>
            <w:tcW w:w="0" w:type="auto"/>
            <w:shd w:val="clear" w:color="auto" w:fill="FFFFFF" w:themeFill="background1"/>
          </w:tcPr>
          <w:p w14:paraId="4F77A63C" w14:textId="77777777" w:rsidR="00012FA8" w:rsidRPr="00560D1C" w:rsidRDefault="00012FA8" w:rsidP="00570CAD">
            <w:pPr>
              <w:pStyle w:val="TAL"/>
              <w:rPr>
                <w:b/>
                <w:color w:val="000000" w:themeColor="text1"/>
              </w:rPr>
            </w:pPr>
            <w:r w:rsidRPr="00560D1C">
              <w:rPr>
                <w:b/>
                <w:color w:val="000000" w:themeColor="text1"/>
              </w:rPr>
              <w:lastRenderedPageBreak/>
              <w:t>Index</w:t>
            </w:r>
          </w:p>
        </w:tc>
        <w:tc>
          <w:tcPr>
            <w:tcW w:w="0" w:type="auto"/>
            <w:shd w:val="clear" w:color="auto" w:fill="FFFFFF" w:themeFill="background1"/>
          </w:tcPr>
          <w:p w14:paraId="3C312EA1" w14:textId="77777777" w:rsidR="00012FA8" w:rsidRPr="00560D1C" w:rsidRDefault="00012FA8" w:rsidP="00570CAD">
            <w:pPr>
              <w:pStyle w:val="TAL"/>
              <w:rPr>
                <w:b/>
                <w:color w:val="000000" w:themeColor="text1"/>
              </w:rPr>
            </w:pPr>
            <w:r w:rsidRPr="00560D1C">
              <w:rPr>
                <w:b/>
                <w:color w:val="000000" w:themeColor="text1"/>
              </w:rPr>
              <w:t>Feature group</w:t>
            </w:r>
          </w:p>
        </w:tc>
        <w:tc>
          <w:tcPr>
            <w:tcW w:w="0" w:type="auto"/>
            <w:shd w:val="clear" w:color="auto" w:fill="FFFFFF" w:themeFill="background1"/>
          </w:tcPr>
          <w:p w14:paraId="45D6A05E" w14:textId="77777777" w:rsidR="00012FA8" w:rsidRPr="00560D1C" w:rsidRDefault="00012FA8" w:rsidP="00570CAD">
            <w:pPr>
              <w:pStyle w:val="TAL"/>
              <w:rPr>
                <w:b/>
                <w:color w:val="000000" w:themeColor="text1"/>
              </w:rPr>
            </w:pPr>
            <w:r w:rsidRPr="00560D1C">
              <w:rPr>
                <w:b/>
                <w:color w:val="000000" w:themeColor="text1"/>
              </w:rPr>
              <w:t>Components</w:t>
            </w:r>
          </w:p>
        </w:tc>
        <w:tc>
          <w:tcPr>
            <w:tcW w:w="0" w:type="auto"/>
            <w:shd w:val="clear" w:color="auto" w:fill="FFFFFF" w:themeFill="background1"/>
          </w:tcPr>
          <w:p w14:paraId="55D313BC" w14:textId="77777777" w:rsidR="00012FA8" w:rsidRPr="00560D1C" w:rsidRDefault="00012FA8" w:rsidP="00570CAD">
            <w:pPr>
              <w:pStyle w:val="TAL"/>
              <w:rPr>
                <w:rFonts w:eastAsia="Malgun Gothic"/>
                <w:b/>
                <w:color w:val="000000" w:themeColor="text1"/>
                <w:lang w:eastAsia="ko-KR"/>
              </w:rPr>
            </w:pPr>
            <w:r w:rsidRPr="00560D1C">
              <w:rPr>
                <w:b/>
                <w:color w:val="000000" w:themeColor="text1"/>
              </w:rPr>
              <w:t>Prerequisite feature groups</w:t>
            </w:r>
          </w:p>
        </w:tc>
        <w:tc>
          <w:tcPr>
            <w:tcW w:w="0" w:type="auto"/>
            <w:shd w:val="clear" w:color="auto" w:fill="FFFFFF" w:themeFill="background1"/>
          </w:tcPr>
          <w:p w14:paraId="1DA8E81E" w14:textId="77777777" w:rsidR="00012FA8" w:rsidRPr="00560D1C" w:rsidRDefault="00012FA8" w:rsidP="00570CAD">
            <w:pPr>
              <w:pStyle w:val="TAL"/>
              <w:rPr>
                <w:rFonts w:eastAsia="Malgun Gothic"/>
                <w:b/>
                <w:color w:val="000000" w:themeColor="text1"/>
                <w:lang w:eastAsia="ko-KR"/>
              </w:rPr>
            </w:pPr>
            <w:r w:rsidRPr="00560D1C">
              <w:rPr>
                <w:b/>
                <w:color w:val="000000" w:themeColor="text1"/>
              </w:rPr>
              <w:t xml:space="preserve">Need for the </w:t>
            </w:r>
            <w:proofErr w:type="spellStart"/>
            <w:r w:rsidRPr="00560D1C">
              <w:rPr>
                <w:b/>
                <w:color w:val="000000" w:themeColor="text1"/>
              </w:rPr>
              <w:t>gNB</w:t>
            </w:r>
            <w:proofErr w:type="spellEnd"/>
            <w:r w:rsidRPr="00560D1C">
              <w:rPr>
                <w:b/>
                <w:color w:val="000000" w:themeColor="text1"/>
              </w:rPr>
              <w:t xml:space="preserve"> to know if the feature is supported</w:t>
            </w:r>
          </w:p>
        </w:tc>
        <w:tc>
          <w:tcPr>
            <w:tcW w:w="0" w:type="auto"/>
            <w:shd w:val="clear" w:color="auto" w:fill="FFFFFF" w:themeFill="background1"/>
          </w:tcPr>
          <w:p w14:paraId="73DD920C" w14:textId="77777777" w:rsidR="00012FA8" w:rsidRPr="00560D1C" w:rsidRDefault="00012FA8" w:rsidP="00570CAD">
            <w:pPr>
              <w:pStyle w:val="TAL"/>
              <w:rPr>
                <w:rFonts w:eastAsia="Malgun Gothic"/>
                <w:b/>
                <w:color w:val="000000" w:themeColor="text1"/>
                <w:lang w:eastAsia="ko-KR"/>
              </w:rPr>
            </w:pPr>
            <w:r w:rsidRPr="00560D1C">
              <w:rPr>
                <w:rFonts w:eastAsia="Gulim" w:cstheme="minorHAnsi"/>
                <w:b/>
                <w:color w:val="000000" w:themeColor="text1"/>
              </w:rPr>
              <w:t xml:space="preserve">Applicable to </w:t>
            </w:r>
            <w:r w:rsidRPr="00560D1C">
              <w:rPr>
                <w:rFonts w:cstheme="minorHAnsi"/>
                <w:b/>
                <w:color w:val="000000" w:themeColor="text1"/>
              </w:rPr>
              <w:t>the capability signalling exchange between UEs (V2X WI only)”.</w:t>
            </w:r>
          </w:p>
        </w:tc>
        <w:tc>
          <w:tcPr>
            <w:tcW w:w="0" w:type="auto"/>
            <w:shd w:val="clear" w:color="auto" w:fill="FFFFFF" w:themeFill="background1"/>
          </w:tcPr>
          <w:p w14:paraId="1638DDAF" w14:textId="77777777" w:rsidR="00012FA8" w:rsidRPr="00560D1C" w:rsidRDefault="00012FA8" w:rsidP="00570CAD">
            <w:pPr>
              <w:pStyle w:val="TAL"/>
              <w:rPr>
                <w:rFonts w:eastAsia="Malgun Gothic"/>
                <w:b/>
                <w:color w:val="000000" w:themeColor="text1"/>
                <w:lang w:eastAsia="ko-KR"/>
              </w:rPr>
            </w:pPr>
            <w:r w:rsidRPr="00560D1C">
              <w:rPr>
                <w:b/>
                <w:color w:val="000000" w:themeColor="text1"/>
              </w:rPr>
              <w:t>Consequence if the feature is not supported by the UE</w:t>
            </w:r>
          </w:p>
        </w:tc>
        <w:tc>
          <w:tcPr>
            <w:tcW w:w="0" w:type="auto"/>
            <w:shd w:val="clear" w:color="auto" w:fill="FFFFFF" w:themeFill="background1"/>
          </w:tcPr>
          <w:p w14:paraId="1E9D37DA" w14:textId="77777777" w:rsidR="00012FA8" w:rsidRPr="00560D1C" w:rsidRDefault="00012FA8" w:rsidP="00570CAD">
            <w:pPr>
              <w:pStyle w:val="TAN"/>
              <w:ind w:left="0" w:firstLine="0"/>
              <w:rPr>
                <w:b/>
                <w:color w:val="000000" w:themeColor="text1"/>
                <w:lang w:eastAsia="ja-JP"/>
              </w:rPr>
            </w:pPr>
            <w:r w:rsidRPr="00560D1C">
              <w:rPr>
                <w:b/>
                <w:color w:val="000000" w:themeColor="text1"/>
                <w:lang w:eastAsia="ja-JP"/>
              </w:rPr>
              <w:t>Type</w:t>
            </w:r>
          </w:p>
          <w:p w14:paraId="10745F4B" w14:textId="77777777" w:rsidR="00012FA8" w:rsidRPr="00560D1C" w:rsidRDefault="00012FA8" w:rsidP="00570CAD">
            <w:pPr>
              <w:pStyle w:val="TAL"/>
              <w:rPr>
                <w:b/>
                <w:color w:val="000000" w:themeColor="text1"/>
              </w:rPr>
            </w:pPr>
            <w:r w:rsidRPr="00560D1C">
              <w:rPr>
                <w:b/>
                <w:color w:val="000000" w:themeColor="text1"/>
              </w:rPr>
              <w:t>(the ‘type’ definition from UE features should be based on the granularity of 1) Per UE or 2) Per Band or 3) Per BC or 4) Per FS or 5) Per FSPC)</w:t>
            </w:r>
          </w:p>
        </w:tc>
        <w:tc>
          <w:tcPr>
            <w:tcW w:w="0" w:type="auto"/>
            <w:shd w:val="clear" w:color="auto" w:fill="FFFFFF" w:themeFill="background1"/>
          </w:tcPr>
          <w:p w14:paraId="5B788375" w14:textId="77777777" w:rsidR="00012FA8" w:rsidRPr="00560D1C" w:rsidRDefault="00012FA8" w:rsidP="00570CAD">
            <w:pPr>
              <w:pStyle w:val="TAL"/>
              <w:rPr>
                <w:b/>
                <w:color w:val="000000" w:themeColor="text1"/>
              </w:rPr>
            </w:pPr>
            <w:r w:rsidRPr="00560D1C">
              <w:rPr>
                <w:b/>
                <w:color w:val="000000" w:themeColor="text1"/>
              </w:rPr>
              <w:t>Need of FDD/TDD differentiation</w:t>
            </w:r>
          </w:p>
        </w:tc>
        <w:tc>
          <w:tcPr>
            <w:tcW w:w="0" w:type="auto"/>
            <w:shd w:val="clear" w:color="auto" w:fill="FFFFFF" w:themeFill="background1"/>
          </w:tcPr>
          <w:p w14:paraId="3957F6B9" w14:textId="77777777" w:rsidR="00012FA8" w:rsidRPr="00560D1C" w:rsidRDefault="00012FA8" w:rsidP="00570CAD">
            <w:pPr>
              <w:pStyle w:val="TAL"/>
              <w:rPr>
                <w:b/>
                <w:color w:val="000000" w:themeColor="text1"/>
              </w:rPr>
            </w:pPr>
            <w:r w:rsidRPr="00560D1C">
              <w:rPr>
                <w:b/>
                <w:color w:val="000000" w:themeColor="text1"/>
              </w:rPr>
              <w:t>Need of FR1/FR2 differentiation</w:t>
            </w:r>
          </w:p>
        </w:tc>
        <w:tc>
          <w:tcPr>
            <w:tcW w:w="0" w:type="auto"/>
            <w:shd w:val="clear" w:color="auto" w:fill="FFFFFF" w:themeFill="background1"/>
          </w:tcPr>
          <w:p w14:paraId="7EA0DB2A" w14:textId="77777777" w:rsidR="00012FA8" w:rsidRPr="00560D1C" w:rsidRDefault="00012FA8" w:rsidP="00570CAD">
            <w:pPr>
              <w:pStyle w:val="TAL"/>
              <w:rPr>
                <w:b/>
                <w:color w:val="000000" w:themeColor="text1"/>
              </w:rPr>
            </w:pPr>
            <w:r w:rsidRPr="00560D1C">
              <w:rPr>
                <w:b/>
                <w:color w:val="000000" w:themeColor="text1"/>
              </w:rPr>
              <w:t>Capability interpretation for mixture of FDD/TDD and/or FR1/FR2</w:t>
            </w:r>
          </w:p>
        </w:tc>
        <w:tc>
          <w:tcPr>
            <w:tcW w:w="0" w:type="auto"/>
            <w:shd w:val="clear" w:color="auto" w:fill="FFFFFF" w:themeFill="background1"/>
          </w:tcPr>
          <w:p w14:paraId="7C04D0CB" w14:textId="77777777" w:rsidR="00012FA8" w:rsidRPr="00560D1C" w:rsidRDefault="00012FA8" w:rsidP="00570CAD">
            <w:pPr>
              <w:pStyle w:val="TAL"/>
              <w:rPr>
                <w:rFonts w:eastAsia="SimSun"/>
                <w:b/>
                <w:color w:val="000000" w:themeColor="text1"/>
                <w:lang w:eastAsia="zh-CN"/>
              </w:rPr>
            </w:pPr>
            <w:r w:rsidRPr="00560D1C">
              <w:rPr>
                <w:b/>
                <w:color w:val="000000" w:themeColor="text1"/>
              </w:rPr>
              <w:t>Note</w:t>
            </w:r>
          </w:p>
        </w:tc>
        <w:tc>
          <w:tcPr>
            <w:tcW w:w="0" w:type="auto"/>
            <w:shd w:val="clear" w:color="auto" w:fill="FFFFFF" w:themeFill="background1"/>
          </w:tcPr>
          <w:p w14:paraId="5FCAE35F" w14:textId="77777777" w:rsidR="00012FA8" w:rsidRPr="00560D1C" w:rsidRDefault="00012FA8" w:rsidP="00570CAD">
            <w:pPr>
              <w:pStyle w:val="TAL"/>
              <w:rPr>
                <w:b/>
                <w:color w:val="000000" w:themeColor="text1"/>
              </w:rPr>
            </w:pPr>
            <w:r w:rsidRPr="00560D1C">
              <w:rPr>
                <w:b/>
                <w:color w:val="000000" w:themeColor="text1"/>
              </w:rPr>
              <w:t>Mandatory/Optional</w:t>
            </w:r>
          </w:p>
        </w:tc>
      </w:tr>
      <w:tr w:rsidR="00560D1C" w:rsidRPr="00560D1C" w14:paraId="1F02F676" w14:textId="77777777" w:rsidTr="00570CAD">
        <w:tc>
          <w:tcPr>
            <w:tcW w:w="0" w:type="auto"/>
            <w:shd w:val="clear" w:color="auto" w:fill="auto"/>
          </w:tcPr>
          <w:p w14:paraId="574EF966" w14:textId="77777777" w:rsidR="00012FA8" w:rsidRPr="00560D1C" w:rsidRDefault="00012FA8" w:rsidP="00570CAD">
            <w:pPr>
              <w:pStyle w:val="TAL"/>
              <w:rPr>
                <w:rFonts w:eastAsia="Malgun Gothic"/>
                <w:color w:val="000000" w:themeColor="text1"/>
                <w:lang w:eastAsia="ko-KR"/>
              </w:rPr>
            </w:pPr>
            <w:r w:rsidRPr="00560D1C">
              <w:rPr>
                <w:color w:val="000000" w:themeColor="text1"/>
              </w:rPr>
              <w:lastRenderedPageBreak/>
              <w:t>15-1</w:t>
            </w:r>
          </w:p>
        </w:tc>
        <w:tc>
          <w:tcPr>
            <w:tcW w:w="0" w:type="auto"/>
            <w:shd w:val="clear" w:color="auto" w:fill="auto"/>
          </w:tcPr>
          <w:p w14:paraId="0BC2A6BC" w14:textId="77777777" w:rsidR="00012FA8" w:rsidRPr="00560D1C" w:rsidRDefault="00012FA8" w:rsidP="00570CAD">
            <w:pPr>
              <w:pStyle w:val="TAL"/>
              <w:rPr>
                <w:color w:val="000000" w:themeColor="text1"/>
              </w:rPr>
            </w:pPr>
            <w:r w:rsidRPr="00560D1C">
              <w:rPr>
                <w:color w:val="000000" w:themeColor="text1"/>
              </w:rPr>
              <w:t xml:space="preserve">Receiving NR </w:t>
            </w:r>
            <w:proofErr w:type="spellStart"/>
            <w:r w:rsidRPr="00560D1C">
              <w:rPr>
                <w:color w:val="000000" w:themeColor="text1"/>
              </w:rPr>
              <w:t>sidelink</w:t>
            </w:r>
            <w:proofErr w:type="spellEnd"/>
            <w:r w:rsidRPr="00560D1C">
              <w:rPr>
                <w:color w:val="000000" w:themeColor="text1"/>
              </w:rPr>
              <w:t xml:space="preserve"> </w:t>
            </w:r>
          </w:p>
        </w:tc>
        <w:tc>
          <w:tcPr>
            <w:tcW w:w="0" w:type="auto"/>
            <w:shd w:val="clear" w:color="auto" w:fill="auto"/>
          </w:tcPr>
          <w:p w14:paraId="45832442" w14:textId="71822283" w:rsidR="00012FA8" w:rsidRPr="00560D1C" w:rsidRDefault="00012FA8" w:rsidP="00570CAD">
            <w:pPr>
              <w:pStyle w:val="TAL"/>
              <w:rPr>
                <w:color w:val="000000" w:themeColor="text1"/>
              </w:rPr>
            </w:pPr>
            <w:r w:rsidRPr="00560D1C">
              <w:rPr>
                <w:color w:val="000000" w:themeColor="text1"/>
              </w:rPr>
              <w:t>1) UE can receive NR PSCCH/PSSCH. Up to</w:t>
            </w:r>
            <w:r w:rsidR="0032042F" w:rsidRPr="00560D1C">
              <w:rPr>
                <w:color w:val="000000" w:themeColor="text1"/>
              </w:rPr>
              <w:t xml:space="preserve"> a total of</w:t>
            </w:r>
            <w:r w:rsidRPr="00560D1C">
              <w:rPr>
                <w:color w:val="000000" w:themeColor="text1"/>
              </w:rPr>
              <w:t xml:space="preserve"> A </w:t>
            </w:r>
            <w:proofErr w:type="spellStart"/>
            <w:r w:rsidRPr="00560D1C">
              <w:rPr>
                <w:color w:val="000000" w:themeColor="text1"/>
              </w:rPr>
              <w:t>sidelink</w:t>
            </w:r>
            <w:proofErr w:type="spellEnd"/>
            <w:r w:rsidRPr="00560D1C">
              <w:rPr>
                <w:color w:val="000000" w:themeColor="text1"/>
              </w:rPr>
              <w:t xml:space="preserve"> HARQ processes </w:t>
            </w:r>
            <w:r w:rsidR="0032042F" w:rsidRPr="00560D1C">
              <w:rPr>
                <w:color w:val="000000" w:themeColor="text1"/>
              </w:rPr>
              <w:t xml:space="preserve">across all links </w:t>
            </w:r>
            <w:r w:rsidRPr="00560D1C">
              <w:rPr>
                <w:color w:val="000000" w:themeColor="text1"/>
              </w:rPr>
              <w:t>are supported.</w:t>
            </w:r>
          </w:p>
          <w:p w14:paraId="5312C706" w14:textId="5ADCB2FA" w:rsidR="00012FA8" w:rsidRPr="00560D1C" w:rsidRDefault="00012FA8" w:rsidP="00570CAD">
            <w:pPr>
              <w:pStyle w:val="TAL"/>
              <w:rPr>
                <w:color w:val="000000" w:themeColor="text1"/>
              </w:rPr>
            </w:pPr>
            <w:r w:rsidRPr="00560D1C">
              <w:rPr>
                <w:color w:val="000000" w:themeColor="text1"/>
              </w:rPr>
              <w:t>2) UE can receive X PSCCH in a slot.</w:t>
            </w:r>
          </w:p>
          <w:p w14:paraId="126A2339" w14:textId="0A778621" w:rsidR="00012FA8" w:rsidRPr="00560D1C" w:rsidRDefault="00012FA8" w:rsidP="00570CAD">
            <w:pPr>
              <w:pStyle w:val="TAL"/>
              <w:rPr>
                <w:color w:val="000000" w:themeColor="text1"/>
              </w:rPr>
            </w:pPr>
            <w:r w:rsidRPr="00560D1C">
              <w:rPr>
                <w:color w:val="000000" w:themeColor="text1"/>
              </w:rPr>
              <w:t>3) UE can attempt to decode Y</w:t>
            </w:r>
            <w:r w:rsidR="0032042F" w:rsidRPr="00560D1C">
              <w:rPr>
                <w:color w:val="000000" w:themeColor="text1"/>
              </w:rPr>
              <w:t>= N</w:t>
            </w:r>
            <w:r w:rsidR="0032042F" w:rsidRPr="00560D1C">
              <w:rPr>
                <w:color w:val="000000" w:themeColor="text1"/>
                <w:vertAlign w:val="subscript"/>
              </w:rPr>
              <w:t>RB</w:t>
            </w:r>
            <w:r w:rsidR="0032042F" w:rsidRPr="00560D1C">
              <w:rPr>
                <w:color w:val="000000" w:themeColor="text1"/>
              </w:rPr>
              <w:t xml:space="preserve"> non-overlapping</w:t>
            </w:r>
            <w:r w:rsidRPr="00560D1C">
              <w:rPr>
                <w:color w:val="000000" w:themeColor="text1"/>
              </w:rPr>
              <w:t xml:space="preserve"> RBs per slot </w:t>
            </w:r>
          </w:p>
          <w:p w14:paraId="42F33904" w14:textId="77777777" w:rsidR="00524354" w:rsidRPr="00560D1C" w:rsidRDefault="00012FA8" w:rsidP="00570CAD">
            <w:pPr>
              <w:pStyle w:val="TAL"/>
              <w:rPr>
                <w:color w:val="000000" w:themeColor="text1"/>
              </w:rPr>
            </w:pPr>
            <w:r w:rsidRPr="00560D1C">
              <w:rPr>
                <w:color w:val="000000" w:themeColor="text1"/>
              </w:rPr>
              <w:t xml:space="preserve">4) UE supports reception of PSSCH according to the 64QAM MCS table </w:t>
            </w:r>
          </w:p>
          <w:p w14:paraId="09CC7F7D" w14:textId="33B1B180" w:rsidR="00012FA8" w:rsidRPr="00560D1C" w:rsidRDefault="00012FA8" w:rsidP="00570CAD">
            <w:pPr>
              <w:pStyle w:val="TAL"/>
              <w:rPr>
                <w:color w:val="000000" w:themeColor="text1"/>
              </w:rPr>
            </w:pPr>
            <w:r w:rsidRPr="00560D1C">
              <w:rPr>
                <w:color w:val="000000" w:themeColor="text1"/>
              </w:rPr>
              <w:t>5) UE supports PT-RS reception in FR2.</w:t>
            </w:r>
          </w:p>
          <w:p w14:paraId="650C3F69" w14:textId="18D5B18A" w:rsidR="00012FA8" w:rsidRPr="00560D1C" w:rsidRDefault="00012FA8" w:rsidP="00570CAD">
            <w:pPr>
              <w:pStyle w:val="TAL"/>
              <w:rPr>
                <w:color w:val="000000" w:themeColor="text1"/>
              </w:rPr>
            </w:pPr>
            <w:r w:rsidRPr="00560D1C">
              <w:rPr>
                <w:color w:val="000000" w:themeColor="text1"/>
              </w:rPr>
              <w:t>8) UE can receive using the subcarrier spacing and CP length defined for a given band in RAN4</w:t>
            </w:r>
          </w:p>
          <w:p w14:paraId="1A50CDFB" w14:textId="0CCBD0F3"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10) Supports 14-symbol SL slot with all DMRS patterns corresponding to {#PSSCH symbols} = {12, 9} for slots w/wo PS</w:t>
            </w:r>
            <w:r w:rsidR="00D07904" w:rsidRPr="00560D1C">
              <w:rPr>
                <w:rFonts w:eastAsia="Malgun Gothic"/>
                <w:color w:val="000000" w:themeColor="text1"/>
                <w:lang w:eastAsia="ko-KR"/>
              </w:rPr>
              <w:t>F</w:t>
            </w:r>
            <w:r w:rsidRPr="00560D1C">
              <w:rPr>
                <w:rFonts w:eastAsia="Malgun Gothic"/>
                <w:color w:val="000000" w:themeColor="text1"/>
                <w:lang w:eastAsia="ko-KR"/>
              </w:rPr>
              <w:t>CH. If UE signals support of ECP, support 12-symbol SL slot with all DMRS patterns corresponding to {#PSSCH symbols} = {10,7} for slots w/wo PS</w:t>
            </w:r>
            <w:r w:rsidR="00D07904" w:rsidRPr="00560D1C">
              <w:rPr>
                <w:rFonts w:eastAsia="Malgun Gothic"/>
                <w:color w:val="000000" w:themeColor="text1"/>
                <w:lang w:eastAsia="ko-KR"/>
              </w:rPr>
              <w:t>F</w:t>
            </w:r>
            <w:r w:rsidRPr="00560D1C">
              <w:rPr>
                <w:rFonts w:eastAsia="Malgun Gothic"/>
                <w:color w:val="000000" w:themeColor="text1"/>
                <w:lang w:eastAsia="ko-KR"/>
              </w:rPr>
              <w:t>CH.</w:t>
            </w:r>
          </w:p>
          <w:p w14:paraId="3ABAABAD" w14:textId="6E4AB9E1" w:rsidR="00012FA8" w:rsidRPr="00560D1C" w:rsidRDefault="00012FA8" w:rsidP="00570CAD">
            <w:pPr>
              <w:pStyle w:val="TAL"/>
              <w:rPr>
                <w:color w:val="000000" w:themeColor="text1"/>
              </w:rPr>
            </w:pPr>
            <w:r w:rsidRPr="00560D1C">
              <w:rPr>
                <w:rFonts w:eastAsia="Malgun Gothic"/>
                <w:color w:val="000000" w:themeColor="text1"/>
                <w:lang w:eastAsia="ko-KR"/>
              </w:rPr>
              <w:t>12) UE can receive using 30 kHz subcarrier spacing with normal CP in FR1, 120 kHz subcarrier spacing with normal CP FR2</w:t>
            </w:r>
          </w:p>
        </w:tc>
        <w:tc>
          <w:tcPr>
            <w:tcW w:w="0" w:type="auto"/>
            <w:shd w:val="clear" w:color="auto" w:fill="auto"/>
          </w:tcPr>
          <w:p w14:paraId="2658DBDF"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None</w:t>
            </w:r>
          </w:p>
        </w:tc>
        <w:tc>
          <w:tcPr>
            <w:tcW w:w="0" w:type="auto"/>
            <w:shd w:val="clear" w:color="auto" w:fill="auto"/>
          </w:tcPr>
          <w:p w14:paraId="39F7D38D" w14:textId="43C9EF30"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Yes</w:t>
            </w:r>
          </w:p>
          <w:p w14:paraId="737BA462" w14:textId="77777777" w:rsidR="00012FA8" w:rsidRPr="00560D1C" w:rsidRDefault="00012FA8" w:rsidP="00570CAD">
            <w:pPr>
              <w:rPr>
                <w:color w:val="000000" w:themeColor="text1"/>
                <w:lang w:eastAsia="ko-KR"/>
              </w:rPr>
            </w:pPr>
          </w:p>
        </w:tc>
        <w:tc>
          <w:tcPr>
            <w:tcW w:w="0" w:type="auto"/>
            <w:shd w:val="clear" w:color="auto" w:fill="auto"/>
          </w:tcPr>
          <w:p w14:paraId="695E2D79" w14:textId="34E9E76B"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5D036E1F"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67A47C11" w14:textId="77777777" w:rsidR="00012FA8" w:rsidRPr="00560D1C" w:rsidRDefault="00012FA8" w:rsidP="00570CAD">
            <w:pPr>
              <w:pStyle w:val="TAL"/>
              <w:rPr>
                <w:color w:val="000000" w:themeColor="text1"/>
              </w:rPr>
            </w:pPr>
            <w:r w:rsidRPr="00560D1C">
              <w:rPr>
                <w:color w:val="000000" w:themeColor="text1"/>
              </w:rPr>
              <w:t>Per band</w:t>
            </w:r>
          </w:p>
        </w:tc>
        <w:tc>
          <w:tcPr>
            <w:tcW w:w="0" w:type="auto"/>
            <w:shd w:val="clear" w:color="auto" w:fill="auto"/>
          </w:tcPr>
          <w:p w14:paraId="2C388C17"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1063281F"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706F7F7"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71639C3D" w14:textId="77777777"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This is the basic FG for </w:t>
            </w:r>
            <w:proofErr w:type="spellStart"/>
            <w:r w:rsidRPr="00560D1C">
              <w:rPr>
                <w:rFonts w:eastAsia="SimSun"/>
                <w:color w:val="000000" w:themeColor="text1"/>
                <w:lang w:eastAsia="zh-CN"/>
              </w:rPr>
              <w:t>sidelink</w:t>
            </w:r>
            <w:proofErr w:type="spellEnd"/>
          </w:p>
          <w:p w14:paraId="156DC460" w14:textId="77777777" w:rsidR="00012FA8" w:rsidRPr="00560D1C" w:rsidRDefault="00012FA8" w:rsidP="00570CAD">
            <w:pPr>
              <w:pStyle w:val="TAL"/>
              <w:rPr>
                <w:rFonts w:eastAsia="SimSun"/>
                <w:color w:val="000000" w:themeColor="text1"/>
                <w:lang w:eastAsia="zh-CN"/>
              </w:rPr>
            </w:pPr>
          </w:p>
          <w:p w14:paraId="2F13663A" w14:textId="6DCB4E59"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w:t>
            </w:r>
            <w:r w:rsidR="005A6A9B" w:rsidRPr="00560D1C">
              <w:rPr>
                <w:rFonts w:eastAsia="SimSun"/>
                <w:color w:val="000000" w:themeColor="text1"/>
                <w:lang w:eastAsia="zh-CN"/>
              </w:rPr>
              <w:t>5.2E.1-1</w:t>
            </w:r>
          </w:p>
          <w:p w14:paraId="5A63F87F" w14:textId="484114A6" w:rsidR="0032042F" w:rsidRPr="00560D1C" w:rsidRDefault="0032042F" w:rsidP="00570CAD">
            <w:pPr>
              <w:pStyle w:val="TAL"/>
              <w:rPr>
                <w:rFonts w:eastAsia="SimSun"/>
                <w:color w:val="000000" w:themeColor="text1"/>
                <w:lang w:eastAsia="zh-CN"/>
              </w:rPr>
            </w:pPr>
          </w:p>
          <w:p w14:paraId="5269E690" w14:textId="77777777" w:rsidR="0032042F" w:rsidRPr="00560D1C" w:rsidRDefault="0032042F" w:rsidP="0032042F">
            <w:pPr>
              <w:pStyle w:val="TAL"/>
              <w:rPr>
                <w:rFonts w:eastAsia="Times New Roman"/>
                <w:color w:val="000000" w:themeColor="text1"/>
                <w:sz w:val="20"/>
                <w:vertAlign w:val="subscript"/>
                <w:lang w:val="en-US"/>
              </w:rPr>
            </w:pPr>
            <w:r w:rsidRPr="00560D1C">
              <w:rPr>
                <w:color w:val="000000" w:themeColor="text1"/>
                <w:lang w:eastAsia="zh-CN"/>
              </w:rPr>
              <w:t>Note:</w:t>
            </w:r>
          </w:p>
          <w:p w14:paraId="03C20F75" w14:textId="657EDB4A" w:rsidR="0032042F" w:rsidRPr="00560D1C" w:rsidRDefault="0032042F" w:rsidP="00570CAD">
            <w:pPr>
              <w:pStyle w:val="TAL"/>
              <w:rPr>
                <w:color w:val="000000" w:themeColor="text1"/>
                <w:lang w:eastAsia="zh-CN"/>
              </w:rPr>
            </w:pPr>
            <w:r w:rsidRPr="00560D1C">
              <w:rPr>
                <w:color w:val="000000" w:themeColor="text1"/>
              </w:rPr>
              <w:t>N</w:t>
            </w:r>
            <w:r w:rsidRPr="00560D1C">
              <w:rPr>
                <w:color w:val="000000" w:themeColor="text1"/>
                <w:vertAlign w:val="subscript"/>
              </w:rPr>
              <w:t>RB</w:t>
            </w:r>
            <w:r w:rsidRPr="00560D1C">
              <w:rPr>
                <w:color w:val="000000" w:themeColor="text1"/>
              </w:rPr>
              <w:t xml:space="preserve"> is the number of RBs defined per channel bandwidth by RAN4 in 38.101-1 Table 5.3.2-1 for FR1 and 38.101-2 Table 5.3.2.-1 for FR2 </w:t>
            </w:r>
          </w:p>
          <w:p w14:paraId="16458043" w14:textId="77777777" w:rsidR="00012FA8" w:rsidRPr="00560D1C" w:rsidRDefault="00012FA8" w:rsidP="00570CAD">
            <w:pPr>
              <w:pStyle w:val="TAL"/>
              <w:rPr>
                <w:rFonts w:eastAsia="SimSun"/>
                <w:color w:val="000000" w:themeColor="text1"/>
                <w:lang w:eastAsia="zh-CN"/>
              </w:rPr>
            </w:pPr>
          </w:p>
          <w:p w14:paraId="03563EDE" w14:textId="2B899948"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Component 8 is not required to be signalled in a band indicated with only the PC5 interface in 38.101-1 Table </w:t>
            </w:r>
            <w:r w:rsidR="005A6A9B" w:rsidRPr="00560D1C">
              <w:rPr>
                <w:rFonts w:eastAsia="SimSun"/>
                <w:color w:val="000000" w:themeColor="text1"/>
                <w:lang w:eastAsia="zh-CN"/>
              </w:rPr>
              <w:t>5.2E.1-1</w:t>
            </w:r>
          </w:p>
          <w:p w14:paraId="1EB68ACA" w14:textId="77777777" w:rsidR="00012FA8" w:rsidRPr="00560D1C" w:rsidRDefault="00012FA8" w:rsidP="00570CAD">
            <w:pPr>
              <w:pStyle w:val="TAL"/>
              <w:rPr>
                <w:rFonts w:eastAsia="SimSun"/>
                <w:color w:val="000000" w:themeColor="text1"/>
                <w:lang w:eastAsia="zh-CN"/>
              </w:rPr>
            </w:pPr>
          </w:p>
          <w:p w14:paraId="2407A47F" w14:textId="58CA16D4"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Component 12 is only required in a band indicated with only the PC5 interface in 38.101-1 Table </w:t>
            </w:r>
            <w:r w:rsidR="005A6A9B" w:rsidRPr="00560D1C">
              <w:rPr>
                <w:rFonts w:eastAsia="SimSun"/>
                <w:color w:val="000000" w:themeColor="text1"/>
                <w:lang w:eastAsia="zh-CN"/>
              </w:rPr>
              <w:t>5.2E.1-1</w:t>
            </w:r>
          </w:p>
          <w:p w14:paraId="543E542F" w14:textId="77777777" w:rsidR="00012FA8" w:rsidRPr="00560D1C" w:rsidRDefault="00012FA8" w:rsidP="00570CAD">
            <w:pPr>
              <w:pStyle w:val="TAL"/>
              <w:rPr>
                <w:rFonts w:eastAsia="SimSun"/>
                <w:color w:val="000000" w:themeColor="text1"/>
                <w:lang w:eastAsia="zh-CN"/>
              </w:rPr>
            </w:pPr>
          </w:p>
          <w:p w14:paraId="763063D1" w14:textId="65D32702" w:rsidR="00012FA8" w:rsidRPr="00560D1C" w:rsidRDefault="00012FA8" w:rsidP="00570CAD">
            <w:pPr>
              <w:pStyle w:val="TAL"/>
              <w:rPr>
                <w:color w:val="000000" w:themeColor="text1"/>
              </w:rPr>
            </w:pPr>
            <w:r w:rsidRPr="00560D1C">
              <w:rPr>
                <w:rFonts w:eastAsia="SimSun"/>
                <w:color w:val="000000" w:themeColor="text1"/>
                <w:lang w:eastAsia="zh-CN"/>
              </w:rPr>
              <w:t xml:space="preserve">Component-1 </w:t>
            </w:r>
            <w:r w:rsidRPr="00560D1C">
              <w:rPr>
                <w:color w:val="000000" w:themeColor="text1"/>
              </w:rPr>
              <w:t>candidate value set: {</w:t>
            </w:r>
            <w:r w:rsidR="0032042F" w:rsidRPr="00560D1C">
              <w:rPr>
                <w:color w:val="000000" w:themeColor="text1"/>
              </w:rPr>
              <w:t>16, 24, 32, 48, 64</w:t>
            </w:r>
            <w:r w:rsidRPr="00560D1C">
              <w:rPr>
                <w:color w:val="000000" w:themeColor="text1"/>
              </w:rPr>
              <w:t>}</w:t>
            </w:r>
          </w:p>
          <w:p w14:paraId="39723379" w14:textId="77777777" w:rsidR="00012FA8" w:rsidRPr="00560D1C" w:rsidRDefault="00012FA8" w:rsidP="00570CAD">
            <w:pPr>
              <w:pStyle w:val="TAL"/>
              <w:rPr>
                <w:rFonts w:eastAsia="SimSun"/>
                <w:color w:val="000000" w:themeColor="text1"/>
                <w:lang w:eastAsia="zh-CN"/>
              </w:rPr>
            </w:pPr>
          </w:p>
          <w:p w14:paraId="6D2D8E2F" w14:textId="708C5C5A"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Component-2 candidate value set: {</w:t>
            </w:r>
            <w:r w:rsidR="0032042F" w:rsidRPr="00560D1C">
              <w:rPr>
                <w:color w:val="000000" w:themeColor="text1"/>
              </w:rPr>
              <w:t>floor (N</w:t>
            </w:r>
            <w:r w:rsidR="0032042F" w:rsidRPr="00560D1C">
              <w:rPr>
                <w:color w:val="000000" w:themeColor="text1"/>
                <w:vertAlign w:val="subscript"/>
              </w:rPr>
              <w:t>RB</w:t>
            </w:r>
            <w:r w:rsidR="0032042F" w:rsidRPr="00560D1C">
              <w:rPr>
                <w:color w:val="000000" w:themeColor="text1"/>
              </w:rPr>
              <w:t xml:space="preserve"> /10 RBs), 2*floor (N</w:t>
            </w:r>
            <w:r w:rsidR="0032042F" w:rsidRPr="00560D1C">
              <w:rPr>
                <w:color w:val="000000" w:themeColor="text1"/>
                <w:vertAlign w:val="subscript"/>
              </w:rPr>
              <w:t>RB</w:t>
            </w:r>
            <w:r w:rsidR="0032042F" w:rsidRPr="00560D1C">
              <w:rPr>
                <w:color w:val="000000" w:themeColor="text1"/>
              </w:rPr>
              <w:t xml:space="preserve"> /10 RBs)</w:t>
            </w:r>
            <w:r w:rsidRPr="00560D1C">
              <w:rPr>
                <w:rFonts w:eastAsia="SimSun"/>
                <w:color w:val="000000" w:themeColor="text1"/>
                <w:lang w:eastAsia="zh-CN"/>
              </w:rPr>
              <w:t>}</w:t>
            </w:r>
          </w:p>
          <w:p w14:paraId="1284360D" w14:textId="77777777" w:rsidR="00012FA8" w:rsidRPr="00560D1C" w:rsidRDefault="00012FA8" w:rsidP="00570CAD">
            <w:pPr>
              <w:pStyle w:val="TAL"/>
              <w:rPr>
                <w:rFonts w:eastAsia="SimSun"/>
                <w:color w:val="000000" w:themeColor="text1"/>
                <w:lang w:eastAsia="zh-CN"/>
              </w:rPr>
            </w:pPr>
          </w:p>
          <w:p w14:paraId="18441874" w14:textId="24AFBADA"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Component-8 candidate value set in FR1:</w:t>
            </w:r>
          </w:p>
          <w:p w14:paraId="076AD424"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{{15 kHz}, {30 kHz}, {60 kHz}, {15, 30 kHz}, {30, 60 kHz}, {15, 60 kHz}, {15, 30, 60 kHz}}</w:t>
            </w:r>
          </w:p>
          <w:p w14:paraId="28590CD2"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Component-8 candidate value set in FR2:</w:t>
            </w:r>
          </w:p>
          <w:p w14:paraId="7B4DA06A" w14:textId="049FFA6A"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{{60 kHz}, {120 kHz}, {60, 120 kHz}}</w:t>
            </w:r>
          </w:p>
          <w:p w14:paraId="6C0FF153"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 xml:space="preserve">Component-8 candidate value set for CP length: {NCP,NCP and ECP} </w:t>
            </w:r>
          </w:p>
          <w:p w14:paraId="3AA9EFDE" w14:textId="77777777"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(ECP only applies to SCS of 60 kHz)</w:t>
            </w:r>
          </w:p>
          <w:p w14:paraId="041EBBB7" w14:textId="77777777" w:rsidR="00012FA8" w:rsidRPr="00560D1C" w:rsidRDefault="00012FA8" w:rsidP="00570CAD">
            <w:pPr>
              <w:pStyle w:val="TAL"/>
              <w:rPr>
                <w:color w:val="000000" w:themeColor="text1"/>
              </w:rPr>
            </w:pPr>
          </w:p>
        </w:tc>
        <w:tc>
          <w:tcPr>
            <w:tcW w:w="0" w:type="auto"/>
            <w:shd w:val="clear" w:color="auto" w:fill="auto"/>
          </w:tcPr>
          <w:p w14:paraId="2A14061E" w14:textId="77777777" w:rsidR="00012FA8" w:rsidRPr="00560D1C" w:rsidRDefault="00012FA8" w:rsidP="00570CAD">
            <w:pPr>
              <w:pStyle w:val="TAL"/>
              <w:rPr>
                <w:color w:val="000000" w:themeColor="text1"/>
              </w:rPr>
            </w:pPr>
            <w:r w:rsidRPr="00560D1C">
              <w:rPr>
                <w:color w:val="000000" w:themeColor="text1"/>
              </w:rPr>
              <w:t xml:space="preserve">Optional with capability </w:t>
            </w:r>
            <w:proofErr w:type="spellStart"/>
            <w:r w:rsidRPr="00560D1C">
              <w:rPr>
                <w:color w:val="000000" w:themeColor="text1"/>
              </w:rPr>
              <w:t>signaling</w:t>
            </w:r>
            <w:proofErr w:type="spellEnd"/>
            <w:r w:rsidRPr="00560D1C">
              <w:rPr>
                <w:color w:val="000000" w:themeColor="text1"/>
              </w:rPr>
              <w:t xml:space="preserve">. For UE supports NR </w:t>
            </w:r>
            <w:proofErr w:type="spellStart"/>
            <w:r w:rsidRPr="00560D1C">
              <w:rPr>
                <w:color w:val="000000" w:themeColor="text1"/>
              </w:rPr>
              <w:t>sidelink</w:t>
            </w:r>
            <w:proofErr w:type="spellEnd"/>
            <w:r w:rsidRPr="00560D1C">
              <w:rPr>
                <w:color w:val="000000" w:themeColor="text1"/>
              </w:rPr>
              <w:t>, UE must indicate this FG is supported.</w:t>
            </w:r>
          </w:p>
          <w:p w14:paraId="5D3B6DEF" w14:textId="77777777" w:rsidR="00012FA8" w:rsidRPr="00560D1C" w:rsidRDefault="00012FA8" w:rsidP="00570CAD">
            <w:pPr>
              <w:pStyle w:val="TAL"/>
              <w:rPr>
                <w:color w:val="000000" w:themeColor="text1"/>
              </w:rPr>
            </w:pPr>
          </w:p>
          <w:p w14:paraId="4BF55D23" w14:textId="77777777" w:rsidR="00012FA8" w:rsidRPr="00560D1C" w:rsidRDefault="00012FA8" w:rsidP="00570CAD">
            <w:pPr>
              <w:pStyle w:val="TAL"/>
              <w:rPr>
                <w:color w:val="000000" w:themeColor="text1"/>
              </w:rPr>
            </w:pPr>
          </w:p>
        </w:tc>
      </w:tr>
      <w:tr w:rsidR="00560D1C" w:rsidRPr="00560D1C" w14:paraId="7DA4C4F6" w14:textId="77777777" w:rsidTr="00570CAD">
        <w:tc>
          <w:tcPr>
            <w:tcW w:w="0" w:type="auto"/>
            <w:shd w:val="clear" w:color="auto" w:fill="auto"/>
          </w:tcPr>
          <w:p w14:paraId="4FB5D22D" w14:textId="77777777" w:rsidR="00012FA8" w:rsidRPr="00560D1C" w:rsidRDefault="00012FA8" w:rsidP="00570CAD">
            <w:pPr>
              <w:pStyle w:val="TAL"/>
              <w:rPr>
                <w:color w:val="000000" w:themeColor="text1"/>
              </w:rPr>
            </w:pPr>
            <w:r w:rsidRPr="00560D1C">
              <w:rPr>
                <w:color w:val="000000" w:themeColor="text1"/>
              </w:rPr>
              <w:lastRenderedPageBreak/>
              <w:t>15-2</w:t>
            </w:r>
          </w:p>
        </w:tc>
        <w:tc>
          <w:tcPr>
            <w:tcW w:w="0" w:type="auto"/>
            <w:shd w:val="clear" w:color="auto" w:fill="auto"/>
          </w:tcPr>
          <w:p w14:paraId="0D4CE2DD" w14:textId="77777777" w:rsidR="00012FA8" w:rsidRPr="00560D1C" w:rsidRDefault="00012FA8" w:rsidP="00570CAD">
            <w:pPr>
              <w:pStyle w:val="TAL"/>
              <w:rPr>
                <w:color w:val="000000" w:themeColor="text1"/>
              </w:rPr>
            </w:pPr>
            <w:r w:rsidRPr="00560D1C">
              <w:rPr>
                <w:color w:val="000000" w:themeColor="text1"/>
              </w:rPr>
              <w:t xml:space="preserve">Transmitting NR </w:t>
            </w:r>
            <w:proofErr w:type="spellStart"/>
            <w:r w:rsidRPr="00560D1C">
              <w:rPr>
                <w:color w:val="000000" w:themeColor="text1"/>
              </w:rPr>
              <w:t>sidelink</w:t>
            </w:r>
            <w:proofErr w:type="spellEnd"/>
            <w:r w:rsidRPr="00560D1C">
              <w:rPr>
                <w:color w:val="000000" w:themeColor="text1"/>
              </w:rPr>
              <w:t xml:space="preserve"> mode 1 scheduled by NR </w:t>
            </w:r>
            <w:proofErr w:type="spellStart"/>
            <w:r w:rsidRPr="00560D1C">
              <w:rPr>
                <w:color w:val="000000" w:themeColor="text1"/>
              </w:rPr>
              <w:t>Uu</w:t>
            </w:r>
            <w:proofErr w:type="spellEnd"/>
          </w:p>
        </w:tc>
        <w:tc>
          <w:tcPr>
            <w:tcW w:w="0" w:type="auto"/>
            <w:shd w:val="clear" w:color="auto" w:fill="auto"/>
          </w:tcPr>
          <w:p w14:paraId="59A7FBF2" w14:textId="610F9462" w:rsidR="00012FA8" w:rsidRPr="00560D1C" w:rsidRDefault="00012FA8" w:rsidP="00570CAD">
            <w:pPr>
              <w:pStyle w:val="TAL"/>
              <w:rPr>
                <w:color w:val="000000" w:themeColor="text1"/>
              </w:rPr>
            </w:pPr>
            <w:r w:rsidRPr="00560D1C">
              <w:rPr>
                <w:color w:val="000000" w:themeColor="text1"/>
              </w:rPr>
              <w:t xml:space="preserve">1) UE can transmit PSCCH/PSSCH using dynamic scheduling or configured grant type 1 and 2 in NR </w:t>
            </w:r>
            <w:proofErr w:type="spellStart"/>
            <w:r w:rsidRPr="00560D1C">
              <w:rPr>
                <w:color w:val="000000" w:themeColor="text1"/>
              </w:rPr>
              <w:t>sidelink</w:t>
            </w:r>
            <w:proofErr w:type="spellEnd"/>
            <w:r w:rsidRPr="00560D1C">
              <w:rPr>
                <w:color w:val="000000" w:themeColor="text1"/>
              </w:rPr>
              <w:t xml:space="preserve"> mode 1 scheduled by NR </w:t>
            </w:r>
            <w:proofErr w:type="spellStart"/>
            <w:r w:rsidRPr="00560D1C">
              <w:rPr>
                <w:color w:val="000000" w:themeColor="text1"/>
              </w:rPr>
              <w:t>Uu</w:t>
            </w:r>
            <w:proofErr w:type="spellEnd"/>
            <w:r w:rsidRPr="00560D1C">
              <w:rPr>
                <w:color w:val="000000" w:themeColor="text1"/>
              </w:rPr>
              <w:t xml:space="preserve">. Up to 8 configured grants can be configured for a UE. Up to C </w:t>
            </w:r>
            <w:proofErr w:type="spellStart"/>
            <w:r w:rsidRPr="00560D1C">
              <w:rPr>
                <w:color w:val="000000" w:themeColor="text1"/>
              </w:rPr>
              <w:t>sidelink</w:t>
            </w:r>
            <w:proofErr w:type="spellEnd"/>
            <w:r w:rsidRPr="00560D1C">
              <w:rPr>
                <w:color w:val="000000" w:themeColor="text1"/>
              </w:rPr>
              <w:t xml:space="preserve"> HARQ processes are supported including those for configured grants</w:t>
            </w:r>
          </w:p>
          <w:p w14:paraId="1C794D94" w14:textId="588C2BA5" w:rsidR="00012FA8" w:rsidRPr="00560D1C" w:rsidRDefault="00012FA8" w:rsidP="00570CAD">
            <w:pPr>
              <w:pStyle w:val="TAL"/>
              <w:rPr>
                <w:color w:val="000000" w:themeColor="text1"/>
              </w:rPr>
            </w:pPr>
            <w:r w:rsidRPr="00560D1C">
              <w:rPr>
                <w:color w:val="000000" w:themeColor="text1"/>
              </w:rPr>
              <w:t>2) UE can transmit PSSCH according to the normal 64QAM MCS OFDM table.</w:t>
            </w:r>
          </w:p>
          <w:p w14:paraId="74A1F85C" w14:textId="77777777" w:rsidR="00012FA8" w:rsidRPr="00560D1C" w:rsidRDefault="00012FA8" w:rsidP="00570CAD">
            <w:pPr>
              <w:pStyle w:val="TAL"/>
              <w:rPr>
                <w:color w:val="000000" w:themeColor="text1"/>
              </w:rPr>
            </w:pPr>
            <w:r w:rsidRPr="00560D1C">
              <w:rPr>
                <w:color w:val="000000" w:themeColor="text1"/>
              </w:rPr>
              <w:t>3) UE supports PT-RS transmission in FR2.</w:t>
            </w:r>
          </w:p>
          <w:p w14:paraId="04C1DA36" w14:textId="3D7D067F" w:rsidR="00012FA8" w:rsidRPr="00971BF0" w:rsidRDefault="00012FA8" w:rsidP="00570CAD">
            <w:pPr>
              <w:pStyle w:val="TAL"/>
              <w:rPr>
                <w:color w:val="000000" w:themeColor="text1"/>
              </w:rPr>
            </w:pPr>
            <w:r w:rsidRPr="00560D1C">
              <w:rPr>
                <w:color w:val="000000" w:themeColor="text1"/>
              </w:rPr>
              <w:t xml:space="preserve">4) UE can monitor DCI format 3_0 for NR </w:t>
            </w:r>
            <w:proofErr w:type="spellStart"/>
            <w:r w:rsidRPr="00560D1C">
              <w:rPr>
                <w:color w:val="000000" w:themeColor="text1"/>
              </w:rPr>
              <w:t>sidelink</w:t>
            </w:r>
            <w:proofErr w:type="spellEnd"/>
            <w:r w:rsidRPr="00560D1C">
              <w:rPr>
                <w:color w:val="000000" w:themeColor="text1"/>
              </w:rPr>
              <w:t xml:space="preserve"> </w:t>
            </w:r>
            <w:r w:rsidRPr="00971BF0">
              <w:rPr>
                <w:color w:val="000000" w:themeColor="text1"/>
              </w:rPr>
              <w:t>dynamic scheduling and configured grant type 2</w:t>
            </w:r>
            <w:r w:rsidR="00971BF0" w:rsidRPr="00971BF0">
              <w:rPr>
                <w:color w:val="000000" w:themeColor="text1"/>
              </w:rPr>
              <w:t xml:space="preserve"> on the same carrier as </w:t>
            </w:r>
            <w:proofErr w:type="spellStart"/>
            <w:r w:rsidR="00971BF0" w:rsidRPr="00971BF0">
              <w:rPr>
                <w:color w:val="000000" w:themeColor="text1"/>
              </w:rPr>
              <w:t>sidelink</w:t>
            </w:r>
            <w:proofErr w:type="spellEnd"/>
            <w:r w:rsidRPr="00971BF0">
              <w:rPr>
                <w:color w:val="000000" w:themeColor="text1"/>
              </w:rPr>
              <w:t>.</w:t>
            </w:r>
          </w:p>
          <w:p w14:paraId="1BDCF59A" w14:textId="23BA8575" w:rsidR="00012FA8" w:rsidRPr="00560D1C" w:rsidRDefault="00012FA8" w:rsidP="00570CAD">
            <w:pPr>
              <w:pStyle w:val="TAL"/>
              <w:rPr>
                <w:color w:val="000000" w:themeColor="text1"/>
              </w:rPr>
            </w:pPr>
            <w:r w:rsidRPr="00971BF0">
              <w:rPr>
                <w:color w:val="000000" w:themeColor="text1"/>
              </w:rPr>
              <w:t>6) UE can t</w:t>
            </w:r>
            <w:r w:rsidRPr="00560D1C">
              <w:rPr>
                <w:color w:val="000000" w:themeColor="text1"/>
              </w:rPr>
              <w:t>ransmit using the subcarrier spacing and CP length it reports.</w:t>
            </w:r>
          </w:p>
          <w:p w14:paraId="16989FA7" w14:textId="55324F5C" w:rsidR="00012FA8" w:rsidRPr="00560D1C" w:rsidRDefault="00012FA8" w:rsidP="00570CAD">
            <w:pPr>
              <w:pStyle w:val="TAL"/>
              <w:rPr>
                <w:color w:val="000000" w:themeColor="text1"/>
              </w:rPr>
            </w:pPr>
            <w:r w:rsidRPr="00560D1C">
              <w:rPr>
                <w:color w:val="000000" w:themeColor="text1"/>
              </w:rPr>
              <w:t xml:space="preserve">8) Supports 14-symbol SL slot with </w:t>
            </w:r>
            <w:r w:rsidRPr="00560D1C">
              <w:rPr>
                <w:rFonts w:eastAsia="Malgun Gothic"/>
                <w:color w:val="000000" w:themeColor="text1"/>
                <w:lang w:eastAsia="ko-KR"/>
              </w:rPr>
              <w:t xml:space="preserve">all </w:t>
            </w:r>
            <w:r w:rsidRPr="00560D1C">
              <w:rPr>
                <w:color w:val="000000" w:themeColor="text1"/>
              </w:rPr>
              <w:t>DMRS patterns corresponding to {#PSSCH symbols} = {12, 9} for slots w/wo PS</w:t>
            </w:r>
            <w:r w:rsidR="00D07904" w:rsidRPr="00560D1C">
              <w:rPr>
                <w:color w:val="000000" w:themeColor="text1"/>
              </w:rPr>
              <w:t>F</w:t>
            </w:r>
            <w:r w:rsidRPr="00560D1C">
              <w:rPr>
                <w:color w:val="000000" w:themeColor="text1"/>
              </w:rPr>
              <w:t xml:space="preserve">CH. </w:t>
            </w:r>
            <w:r w:rsidRPr="00560D1C">
              <w:rPr>
                <w:rFonts w:eastAsia="Malgun Gothic" w:cs="Arial"/>
                <w:color w:val="000000" w:themeColor="text1"/>
                <w:lang w:eastAsia="ko-KR"/>
              </w:rPr>
              <w:t xml:space="preserve">If UE signals support of ECP, support 12-symbol SL slot with all DMRS patterns corresponding to </w:t>
            </w:r>
            <w:r w:rsidRPr="00560D1C">
              <w:rPr>
                <w:rFonts w:eastAsia="Malgun Gothic" w:cs="Arial"/>
                <w:strike/>
                <w:color w:val="000000" w:themeColor="text1"/>
                <w:lang w:eastAsia="ko-KR"/>
              </w:rPr>
              <w:t>{</w:t>
            </w:r>
            <w:r w:rsidRPr="00560D1C">
              <w:rPr>
                <w:rFonts w:eastAsia="Malgun Gothic" w:cs="Arial"/>
                <w:color w:val="000000" w:themeColor="text1"/>
                <w:lang w:eastAsia="ko-KR"/>
              </w:rPr>
              <w:t>#PSSCH symbols} = {10,7} for slots w/wo P</w:t>
            </w:r>
            <w:r w:rsidR="00D07904" w:rsidRPr="00560D1C">
              <w:rPr>
                <w:rFonts w:eastAsia="Malgun Gothic" w:cs="Arial"/>
                <w:color w:val="000000" w:themeColor="text1"/>
                <w:lang w:eastAsia="ko-KR"/>
              </w:rPr>
              <w:t>S</w:t>
            </w:r>
            <w:r w:rsidRPr="00560D1C">
              <w:rPr>
                <w:rFonts w:eastAsia="Malgun Gothic" w:cs="Arial"/>
                <w:color w:val="000000" w:themeColor="text1"/>
                <w:lang w:eastAsia="ko-KR"/>
              </w:rPr>
              <w:t>FCH.</w:t>
            </w:r>
          </w:p>
          <w:p w14:paraId="783198CA" w14:textId="64B47863" w:rsidR="00012FA8" w:rsidRPr="00560D1C" w:rsidRDefault="00012FA8" w:rsidP="00570CAD">
            <w:pPr>
              <w:pStyle w:val="TAL"/>
              <w:rPr>
                <w:color w:val="000000" w:themeColor="text1"/>
              </w:rPr>
            </w:pPr>
            <w:r w:rsidRPr="00560D1C">
              <w:rPr>
                <w:color w:val="000000" w:themeColor="text1"/>
              </w:rPr>
              <w:t>9) Support downlink pathloss based open loop power control</w:t>
            </w:r>
          </w:p>
          <w:p w14:paraId="21BF7665" w14:textId="7A7B4A0C" w:rsidR="00012FA8" w:rsidRPr="00560D1C" w:rsidRDefault="00012FA8" w:rsidP="00570CAD">
            <w:pPr>
              <w:pStyle w:val="TAL"/>
              <w:rPr>
                <w:color w:val="000000" w:themeColor="text1"/>
              </w:rPr>
            </w:pPr>
            <w:r w:rsidRPr="00560D1C">
              <w:rPr>
                <w:color w:val="000000" w:themeColor="text1"/>
              </w:rPr>
              <w:t xml:space="preserve">11) UE can report </w:t>
            </w:r>
            <w:proofErr w:type="spellStart"/>
            <w:r w:rsidRPr="00560D1C">
              <w:rPr>
                <w:color w:val="000000" w:themeColor="text1"/>
              </w:rPr>
              <w:t>sidelink</w:t>
            </w:r>
            <w:proofErr w:type="spellEnd"/>
            <w:r w:rsidRPr="00560D1C">
              <w:rPr>
                <w:color w:val="000000" w:themeColor="text1"/>
              </w:rPr>
              <w:t xml:space="preserve"> HARQ-ACK to </w:t>
            </w:r>
            <w:proofErr w:type="spellStart"/>
            <w:r w:rsidRPr="00560D1C">
              <w:rPr>
                <w:color w:val="000000" w:themeColor="text1"/>
              </w:rPr>
              <w:t>gNB</w:t>
            </w:r>
            <w:proofErr w:type="spellEnd"/>
            <w:r w:rsidRPr="00560D1C">
              <w:rPr>
                <w:color w:val="000000" w:themeColor="text1"/>
              </w:rPr>
              <w:t xml:space="preserve"> via PUCCH and PUSCH when it is operating in NR </w:t>
            </w:r>
            <w:proofErr w:type="spellStart"/>
            <w:r w:rsidRPr="00560D1C">
              <w:rPr>
                <w:color w:val="000000" w:themeColor="text1"/>
              </w:rPr>
              <w:t>sidelink</w:t>
            </w:r>
            <w:proofErr w:type="spellEnd"/>
            <w:r w:rsidRPr="00560D1C">
              <w:rPr>
                <w:color w:val="000000" w:themeColor="text1"/>
              </w:rPr>
              <w:t xml:space="preserve"> mode 1</w:t>
            </w:r>
          </w:p>
        </w:tc>
        <w:tc>
          <w:tcPr>
            <w:tcW w:w="0" w:type="auto"/>
            <w:shd w:val="clear" w:color="auto" w:fill="auto"/>
          </w:tcPr>
          <w:p w14:paraId="492DC1A7"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7B6B1003"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555235F4"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4DECBD03"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0E1C0119" w14:textId="77777777" w:rsidR="00012FA8" w:rsidRPr="00560D1C" w:rsidRDefault="00012FA8" w:rsidP="00570CAD">
            <w:pPr>
              <w:pStyle w:val="TAL"/>
              <w:rPr>
                <w:color w:val="000000" w:themeColor="text1"/>
              </w:rPr>
            </w:pPr>
            <w:r w:rsidRPr="00560D1C">
              <w:rPr>
                <w:color w:val="000000" w:themeColor="text1"/>
              </w:rPr>
              <w:t>Per band</w:t>
            </w:r>
          </w:p>
          <w:p w14:paraId="6362C9DD" w14:textId="77777777" w:rsidR="00012FA8" w:rsidRPr="00560D1C" w:rsidRDefault="00012FA8" w:rsidP="00570CAD">
            <w:pPr>
              <w:pStyle w:val="TAL"/>
              <w:rPr>
                <w:color w:val="000000" w:themeColor="text1"/>
              </w:rPr>
            </w:pPr>
          </w:p>
        </w:tc>
        <w:tc>
          <w:tcPr>
            <w:tcW w:w="0" w:type="auto"/>
            <w:shd w:val="clear" w:color="auto" w:fill="auto"/>
          </w:tcPr>
          <w:p w14:paraId="5FE6FC73"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3B6FA776"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57831FC"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2F225B67" w14:textId="77777777" w:rsidR="00012FA8" w:rsidRPr="00560D1C" w:rsidRDefault="00012FA8" w:rsidP="00570CAD">
            <w:pPr>
              <w:pStyle w:val="TAL"/>
              <w:rPr>
                <w:color w:val="000000" w:themeColor="text1"/>
              </w:rPr>
            </w:pPr>
            <w:r w:rsidRPr="00560D1C">
              <w:rPr>
                <w:color w:val="000000" w:themeColor="text1"/>
              </w:rPr>
              <w:t>Note: Random selection in the exceptional pool is supported.</w:t>
            </w:r>
          </w:p>
          <w:p w14:paraId="54194380" w14:textId="77777777" w:rsidR="00012FA8" w:rsidRPr="00560D1C" w:rsidRDefault="00012FA8" w:rsidP="00570CAD">
            <w:pPr>
              <w:pStyle w:val="TAL"/>
              <w:rPr>
                <w:color w:val="000000" w:themeColor="text1"/>
              </w:rPr>
            </w:pPr>
          </w:p>
          <w:p w14:paraId="683F7178" w14:textId="5BDA9B48" w:rsidR="00012FA8" w:rsidRPr="00560D1C" w:rsidRDefault="00012FA8" w:rsidP="00570CAD">
            <w:pPr>
              <w:pStyle w:val="TAL"/>
              <w:rPr>
                <w:color w:val="000000" w:themeColor="text1"/>
              </w:rPr>
            </w:pPr>
            <w:r w:rsidRPr="00560D1C">
              <w:rPr>
                <w:color w:val="000000" w:themeColor="text1"/>
              </w:rPr>
              <w:t xml:space="preserve">This is the basic FG for </w:t>
            </w:r>
            <w:proofErr w:type="spellStart"/>
            <w:r w:rsidRPr="00560D1C">
              <w:rPr>
                <w:color w:val="000000" w:themeColor="text1"/>
              </w:rPr>
              <w:t>sidelink</w:t>
            </w:r>
            <w:proofErr w:type="spellEnd"/>
            <w:r w:rsidRPr="00560D1C">
              <w:rPr>
                <w:color w:val="000000" w:themeColor="text1"/>
              </w:rPr>
              <w:t xml:space="preserve"> in licensed spectrum where </w:t>
            </w:r>
            <w:proofErr w:type="spellStart"/>
            <w:r w:rsidRPr="00560D1C">
              <w:rPr>
                <w:color w:val="000000" w:themeColor="text1"/>
              </w:rPr>
              <w:t>gNB</w:t>
            </w:r>
            <w:proofErr w:type="spellEnd"/>
            <w:r w:rsidRPr="00560D1C">
              <w:rPr>
                <w:color w:val="000000" w:themeColor="text1"/>
              </w:rPr>
              <w:t xml:space="preserve"> is operating on or managing that spectrum and optional FG otherwise</w:t>
            </w:r>
          </w:p>
          <w:p w14:paraId="64F0FEFB" w14:textId="77777777" w:rsidR="00012FA8" w:rsidRPr="00560D1C" w:rsidRDefault="00012FA8" w:rsidP="00570CAD">
            <w:pPr>
              <w:pStyle w:val="TAL"/>
              <w:rPr>
                <w:color w:val="000000" w:themeColor="text1"/>
              </w:rPr>
            </w:pPr>
          </w:p>
          <w:p w14:paraId="3876B295" w14:textId="1CE5B41F" w:rsidR="00B55E1D" w:rsidRPr="00560D1C" w:rsidRDefault="00012FA8" w:rsidP="00560D1C">
            <w:pPr>
              <w:pStyle w:val="TAL"/>
              <w:rPr>
                <w:color w:val="000000" w:themeColor="text1"/>
              </w:rPr>
            </w:pPr>
            <w:r w:rsidRPr="00560D1C">
              <w:rPr>
                <w:color w:val="000000" w:themeColor="text1"/>
              </w:rPr>
              <w:t xml:space="preserve">Candidate values for </w:t>
            </w:r>
            <w:proofErr w:type="spellStart"/>
            <w:r w:rsidRPr="00560D1C">
              <w:rPr>
                <w:color w:val="000000" w:themeColor="text1"/>
              </w:rPr>
              <w:t>C are</w:t>
            </w:r>
            <w:proofErr w:type="spellEnd"/>
            <w:r w:rsidRPr="00560D1C">
              <w:rPr>
                <w:color w:val="000000" w:themeColor="text1"/>
              </w:rPr>
              <w:t xml:space="preserve"> {</w:t>
            </w:r>
            <w:r w:rsidR="00B55E1D" w:rsidRPr="00560D1C">
              <w:rPr>
                <w:color w:val="000000" w:themeColor="text1"/>
              </w:rPr>
              <w:t>8,16</w:t>
            </w:r>
            <w:r w:rsidRPr="00560D1C">
              <w:rPr>
                <w:color w:val="000000" w:themeColor="text1"/>
              </w:rPr>
              <w:t>}</w:t>
            </w:r>
          </w:p>
          <w:p w14:paraId="28BEE15F" w14:textId="77777777" w:rsidR="00012FA8" w:rsidRPr="00560D1C" w:rsidRDefault="00012FA8" w:rsidP="00570CAD">
            <w:pPr>
              <w:pStyle w:val="TAL"/>
              <w:rPr>
                <w:color w:val="000000" w:themeColor="text1"/>
              </w:rPr>
            </w:pPr>
          </w:p>
          <w:p w14:paraId="3DD8BD06" w14:textId="77777777" w:rsidR="00012FA8" w:rsidRPr="00560D1C" w:rsidRDefault="00012FA8" w:rsidP="00570CAD">
            <w:pPr>
              <w:pStyle w:val="TAL"/>
              <w:rPr>
                <w:color w:val="000000" w:themeColor="text1"/>
              </w:rPr>
            </w:pPr>
            <w:r w:rsidRPr="00560D1C">
              <w:rPr>
                <w:color w:val="000000" w:themeColor="text1"/>
              </w:rPr>
              <w:t>Component-6 candidate value set in FR1:</w:t>
            </w:r>
          </w:p>
          <w:p w14:paraId="3ED85BE8" w14:textId="77777777" w:rsidR="00012FA8" w:rsidRPr="00560D1C" w:rsidRDefault="00012FA8" w:rsidP="00570CAD">
            <w:pPr>
              <w:pStyle w:val="TAL"/>
              <w:rPr>
                <w:color w:val="000000" w:themeColor="text1"/>
              </w:rPr>
            </w:pPr>
            <w:r w:rsidRPr="00560D1C">
              <w:rPr>
                <w:color w:val="000000" w:themeColor="text1"/>
              </w:rPr>
              <w:t>{{15 kHz}, {30 kHz}, {60 kHz}, {15, 30 kHz}, {30, 60 kHz}, {15, 60 kHz}, {15, 30, 60 kHz}}</w:t>
            </w:r>
          </w:p>
          <w:p w14:paraId="0D4AAD20" w14:textId="77777777" w:rsidR="00012FA8" w:rsidRPr="00560D1C" w:rsidRDefault="00012FA8" w:rsidP="00570CAD">
            <w:pPr>
              <w:pStyle w:val="TAL"/>
              <w:rPr>
                <w:color w:val="000000" w:themeColor="text1"/>
              </w:rPr>
            </w:pPr>
            <w:r w:rsidRPr="00560D1C">
              <w:rPr>
                <w:color w:val="000000" w:themeColor="text1"/>
              </w:rPr>
              <w:t>Component-6 candidate value set in FR2:</w:t>
            </w:r>
          </w:p>
          <w:p w14:paraId="04E04FF0" w14:textId="77777777" w:rsidR="00012FA8" w:rsidRPr="00560D1C" w:rsidRDefault="00012FA8" w:rsidP="00570CAD">
            <w:pPr>
              <w:pStyle w:val="TAL"/>
              <w:rPr>
                <w:color w:val="000000" w:themeColor="text1"/>
              </w:rPr>
            </w:pPr>
            <w:r w:rsidRPr="00560D1C">
              <w:rPr>
                <w:color w:val="000000" w:themeColor="text1"/>
              </w:rPr>
              <w:t>{{60 kHz}, {120 kHz}, {60, 120 kHz}}</w:t>
            </w:r>
          </w:p>
          <w:p w14:paraId="2C675D37"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 xml:space="preserve">Component-6 candidate value set for CP length: {NCP,NCP and ECP} </w:t>
            </w:r>
          </w:p>
          <w:p w14:paraId="146FD535" w14:textId="77777777"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(ECP only applies to SCS of 60 kHz)</w:t>
            </w:r>
          </w:p>
          <w:p w14:paraId="21531E02" w14:textId="77777777" w:rsidR="00012FA8" w:rsidRPr="00560D1C" w:rsidRDefault="00012FA8" w:rsidP="00570CAD">
            <w:pPr>
              <w:pStyle w:val="TAL"/>
              <w:rPr>
                <w:color w:val="000000" w:themeColor="text1"/>
              </w:rPr>
            </w:pPr>
          </w:p>
          <w:p w14:paraId="0CB2FEB5" w14:textId="333BCF9F"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For Component 6, if a band is not indicated with only the PC5 interface in 38.101-1 Table </w:t>
            </w:r>
            <w:r w:rsidR="005A6A9B" w:rsidRPr="00560D1C">
              <w:rPr>
                <w:rFonts w:eastAsia="SimSun"/>
                <w:color w:val="000000" w:themeColor="text1"/>
                <w:lang w:eastAsia="zh-CN"/>
              </w:rPr>
              <w:t>5.2E.1-1</w:t>
            </w:r>
            <w:r w:rsidRPr="00560D1C">
              <w:rPr>
                <w:rFonts w:eastAsia="SimSun"/>
                <w:color w:val="000000" w:themeColor="text1"/>
                <w:lang w:eastAsia="zh-CN"/>
              </w:rPr>
              <w:t xml:space="preserve">, the reported numerology shall be the same for </w:t>
            </w:r>
            <w:proofErr w:type="spellStart"/>
            <w:r w:rsidRPr="00560D1C">
              <w:rPr>
                <w:rFonts w:eastAsia="SimSun"/>
                <w:color w:val="000000" w:themeColor="text1"/>
                <w:lang w:eastAsia="zh-CN"/>
              </w:rPr>
              <w:t>sidelink</w:t>
            </w:r>
            <w:proofErr w:type="spellEnd"/>
            <w:r w:rsidRPr="00560D1C">
              <w:rPr>
                <w:rFonts w:eastAsia="SimSun"/>
                <w:color w:val="000000" w:themeColor="text1"/>
                <w:lang w:eastAsia="zh-CN"/>
              </w:rPr>
              <w:t xml:space="preserve"> and uplink.</w:t>
            </w:r>
          </w:p>
          <w:p w14:paraId="49E22046" w14:textId="77777777" w:rsidR="00012FA8" w:rsidRPr="00560D1C" w:rsidRDefault="00012FA8" w:rsidP="00570CAD">
            <w:pPr>
              <w:pStyle w:val="TAL"/>
              <w:rPr>
                <w:rFonts w:eastAsia="SimSun"/>
                <w:color w:val="000000" w:themeColor="text1"/>
                <w:lang w:eastAsia="zh-CN"/>
              </w:rPr>
            </w:pPr>
          </w:p>
          <w:p w14:paraId="02FCF1F4" w14:textId="1898CFBF"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Component (9) is </w:t>
            </w:r>
            <w:r w:rsidR="002423BC" w:rsidRPr="00560D1C">
              <w:rPr>
                <w:rFonts w:eastAsia="SimSun"/>
                <w:color w:val="000000" w:themeColor="text1"/>
                <w:lang w:eastAsia="zh-CN"/>
              </w:rPr>
              <w:t xml:space="preserve">only </w:t>
            </w:r>
            <w:r w:rsidRPr="00560D1C">
              <w:rPr>
                <w:rFonts w:eastAsia="SimSun"/>
                <w:color w:val="000000" w:themeColor="text1"/>
                <w:lang w:eastAsia="zh-CN"/>
              </w:rPr>
              <w:t xml:space="preserve">required to be supported in a band </w:t>
            </w:r>
            <w:r w:rsidR="002423BC" w:rsidRPr="00560D1C">
              <w:rPr>
                <w:rFonts w:eastAsia="SimSun"/>
                <w:color w:val="000000" w:themeColor="text1"/>
                <w:lang w:eastAsia="zh-CN"/>
              </w:rPr>
              <w:t xml:space="preserve">not </w:t>
            </w:r>
            <w:r w:rsidRPr="00560D1C">
              <w:rPr>
                <w:rFonts w:eastAsia="SimSun"/>
                <w:color w:val="000000" w:themeColor="text1"/>
                <w:lang w:eastAsia="zh-CN"/>
              </w:rPr>
              <w:t xml:space="preserve">indicated with only the PC5 interface in 38.101-1 Table </w:t>
            </w:r>
            <w:r w:rsidR="005A6A9B" w:rsidRPr="00560D1C">
              <w:rPr>
                <w:rFonts w:eastAsia="SimSun"/>
                <w:color w:val="000000" w:themeColor="text1"/>
                <w:lang w:eastAsia="zh-CN"/>
              </w:rPr>
              <w:t>5.2E.1-1</w:t>
            </w:r>
          </w:p>
          <w:p w14:paraId="3CDACCEC" w14:textId="77777777" w:rsidR="00012FA8" w:rsidRPr="00560D1C" w:rsidRDefault="00012FA8" w:rsidP="00570CAD">
            <w:pPr>
              <w:pStyle w:val="TAL"/>
              <w:rPr>
                <w:rFonts w:eastAsia="SimSun"/>
                <w:color w:val="000000" w:themeColor="text1"/>
                <w:lang w:eastAsia="zh-CN"/>
              </w:rPr>
            </w:pPr>
          </w:p>
          <w:p w14:paraId="30F444D1" w14:textId="396682B7"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Component 11 is not required to be supported in a band indicated with the PC5 interface in 38.101-1 Table </w:t>
            </w:r>
            <w:r w:rsidR="005A6A9B" w:rsidRPr="00560D1C">
              <w:rPr>
                <w:rFonts w:eastAsia="SimSun"/>
                <w:color w:val="000000" w:themeColor="text1"/>
                <w:lang w:eastAsia="zh-CN"/>
              </w:rPr>
              <w:t>5.2E.1-1</w:t>
            </w:r>
          </w:p>
          <w:p w14:paraId="2600D08E" w14:textId="77777777" w:rsidR="00012FA8" w:rsidRPr="00560D1C" w:rsidRDefault="00012FA8" w:rsidP="00570CAD">
            <w:pPr>
              <w:pStyle w:val="TAL"/>
              <w:rPr>
                <w:color w:val="000000" w:themeColor="text1"/>
              </w:rPr>
            </w:pPr>
          </w:p>
          <w:p w14:paraId="271DF9F6" w14:textId="2CB18664" w:rsidR="00012FA8" w:rsidRPr="00560D1C" w:rsidRDefault="00560D1C" w:rsidP="00570CAD">
            <w:pPr>
              <w:pStyle w:val="TAL"/>
              <w:rPr>
                <w:color w:val="000000" w:themeColor="text1"/>
                <w:highlight w:val="yellow"/>
              </w:rPr>
            </w:pPr>
            <w:r w:rsidRPr="00560D1C">
              <w:rPr>
                <w:color w:val="000000" w:themeColor="text1"/>
              </w:rPr>
              <w:t xml:space="preserve">In a band indicated with only the PC5 interface in 38.101-1 Table 5.2E.1-1, the </w:t>
            </w:r>
            <w:r w:rsidRPr="00560D1C">
              <w:rPr>
                <w:color w:val="000000" w:themeColor="text1"/>
              </w:rPr>
              <w:lastRenderedPageBreak/>
              <w:t>UE supports at least 30 kHz with normal CP in FR1, and at least 120 kHz with normal CP in FR2</w:t>
            </w:r>
          </w:p>
        </w:tc>
        <w:tc>
          <w:tcPr>
            <w:tcW w:w="0" w:type="auto"/>
            <w:shd w:val="clear" w:color="auto" w:fill="auto"/>
          </w:tcPr>
          <w:p w14:paraId="440B2144" w14:textId="77777777" w:rsidR="00012FA8" w:rsidRPr="00560D1C" w:rsidRDefault="00012FA8" w:rsidP="00570CAD">
            <w:pPr>
              <w:pStyle w:val="TAL"/>
              <w:rPr>
                <w:color w:val="000000" w:themeColor="text1"/>
              </w:rPr>
            </w:pPr>
            <w:r w:rsidRPr="00560D1C">
              <w:rPr>
                <w:color w:val="000000" w:themeColor="text1"/>
              </w:rPr>
              <w:lastRenderedPageBreak/>
              <w:t>Optional with capability signalling</w:t>
            </w:r>
          </w:p>
          <w:p w14:paraId="7A0811CE" w14:textId="34645867" w:rsidR="00012FA8" w:rsidRPr="00560D1C" w:rsidRDefault="00012FA8" w:rsidP="00570CAD">
            <w:pPr>
              <w:pStyle w:val="TAL"/>
              <w:rPr>
                <w:color w:val="000000" w:themeColor="text1"/>
              </w:rPr>
            </w:pPr>
            <w:r w:rsidRPr="00560D1C">
              <w:rPr>
                <w:color w:val="000000" w:themeColor="text1"/>
              </w:rPr>
              <w:t xml:space="preserve">For UE supports NR </w:t>
            </w:r>
            <w:proofErr w:type="spellStart"/>
            <w:r w:rsidRPr="00560D1C">
              <w:rPr>
                <w:color w:val="000000" w:themeColor="text1"/>
              </w:rPr>
              <w:t>sidelink</w:t>
            </w:r>
            <w:proofErr w:type="spellEnd"/>
            <w:r w:rsidRPr="00560D1C">
              <w:rPr>
                <w:color w:val="000000" w:themeColor="text1"/>
              </w:rPr>
              <w:t xml:space="preserve"> in licensed spectrum where </w:t>
            </w:r>
            <w:proofErr w:type="spellStart"/>
            <w:r w:rsidRPr="00560D1C">
              <w:rPr>
                <w:color w:val="000000" w:themeColor="text1"/>
              </w:rPr>
              <w:t>gNB</w:t>
            </w:r>
            <w:proofErr w:type="spellEnd"/>
            <w:r w:rsidRPr="00560D1C">
              <w:rPr>
                <w:color w:val="000000" w:themeColor="text1"/>
              </w:rPr>
              <w:t xml:space="preserve"> is defined, UE must indicate this FG is supported.</w:t>
            </w:r>
          </w:p>
          <w:p w14:paraId="6F17C31B" w14:textId="66D4B7A0" w:rsidR="00012FA8" w:rsidRPr="00560D1C" w:rsidRDefault="00012FA8" w:rsidP="00570CAD">
            <w:pPr>
              <w:pStyle w:val="TAL"/>
              <w:rPr>
                <w:color w:val="000000" w:themeColor="text1"/>
              </w:rPr>
            </w:pPr>
          </w:p>
        </w:tc>
      </w:tr>
      <w:tr w:rsidR="00560D1C" w:rsidRPr="00560D1C" w14:paraId="28CE951C" w14:textId="77777777" w:rsidTr="00570CAD">
        <w:tc>
          <w:tcPr>
            <w:tcW w:w="0" w:type="auto"/>
            <w:shd w:val="clear" w:color="auto" w:fill="auto"/>
          </w:tcPr>
          <w:p w14:paraId="35250FC6" w14:textId="77777777" w:rsidR="00012FA8" w:rsidRPr="00560D1C" w:rsidRDefault="00012FA8" w:rsidP="00570CAD">
            <w:pPr>
              <w:pStyle w:val="TAL"/>
              <w:rPr>
                <w:color w:val="000000" w:themeColor="text1"/>
              </w:rPr>
            </w:pPr>
            <w:r w:rsidRPr="00560D1C">
              <w:rPr>
                <w:color w:val="000000" w:themeColor="text1"/>
              </w:rPr>
              <w:t>15-3</w:t>
            </w:r>
          </w:p>
        </w:tc>
        <w:tc>
          <w:tcPr>
            <w:tcW w:w="0" w:type="auto"/>
            <w:shd w:val="clear" w:color="auto" w:fill="auto"/>
          </w:tcPr>
          <w:p w14:paraId="69DAE2E3" w14:textId="77777777" w:rsidR="00012FA8" w:rsidRPr="00560D1C" w:rsidRDefault="00012FA8" w:rsidP="00570CAD">
            <w:pPr>
              <w:pStyle w:val="TAL"/>
              <w:rPr>
                <w:color w:val="000000" w:themeColor="text1"/>
              </w:rPr>
            </w:pPr>
            <w:r w:rsidRPr="00560D1C">
              <w:rPr>
                <w:color w:val="000000" w:themeColor="text1"/>
              </w:rPr>
              <w:t xml:space="preserve">Transmitting NR </w:t>
            </w:r>
            <w:proofErr w:type="spellStart"/>
            <w:r w:rsidRPr="00560D1C">
              <w:rPr>
                <w:color w:val="000000" w:themeColor="text1"/>
              </w:rPr>
              <w:t>sidelink</w:t>
            </w:r>
            <w:proofErr w:type="spellEnd"/>
            <w:r w:rsidRPr="00560D1C">
              <w:rPr>
                <w:color w:val="000000" w:themeColor="text1"/>
              </w:rPr>
              <w:t xml:space="preserve"> mode 2 </w:t>
            </w:r>
          </w:p>
        </w:tc>
        <w:tc>
          <w:tcPr>
            <w:tcW w:w="0" w:type="auto"/>
            <w:shd w:val="clear" w:color="auto" w:fill="auto"/>
          </w:tcPr>
          <w:p w14:paraId="0D3F1501" w14:textId="2BCD9EC9" w:rsidR="00012FA8" w:rsidRPr="00560D1C" w:rsidRDefault="00012FA8" w:rsidP="00570CAD">
            <w:pPr>
              <w:pStyle w:val="TAL"/>
              <w:rPr>
                <w:color w:val="000000" w:themeColor="text1"/>
              </w:rPr>
            </w:pPr>
            <w:r w:rsidRPr="00560D1C">
              <w:rPr>
                <w:color w:val="000000" w:themeColor="text1"/>
              </w:rPr>
              <w:t xml:space="preserve">1) UE can transmit PSCCH/PSSCH using NR </w:t>
            </w:r>
            <w:proofErr w:type="spellStart"/>
            <w:r w:rsidRPr="00560D1C">
              <w:rPr>
                <w:color w:val="000000" w:themeColor="text1"/>
              </w:rPr>
              <w:t>sidelink</w:t>
            </w:r>
            <w:proofErr w:type="spellEnd"/>
            <w:r w:rsidRPr="00560D1C">
              <w:rPr>
                <w:color w:val="000000" w:themeColor="text1"/>
              </w:rPr>
              <w:t xml:space="preserve"> mode 2 configured by NR </w:t>
            </w:r>
            <w:proofErr w:type="spellStart"/>
            <w:r w:rsidRPr="00560D1C">
              <w:rPr>
                <w:color w:val="000000" w:themeColor="text1"/>
              </w:rPr>
              <w:t>Uu</w:t>
            </w:r>
            <w:proofErr w:type="spellEnd"/>
            <w:r w:rsidRPr="00560D1C">
              <w:rPr>
                <w:color w:val="000000" w:themeColor="text1"/>
              </w:rPr>
              <w:t xml:space="preserve"> or </w:t>
            </w:r>
            <w:proofErr w:type="spellStart"/>
            <w:r w:rsidRPr="00560D1C">
              <w:rPr>
                <w:color w:val="000000" w:themeColor="text1"/>
              </w:rPr>
              <w:t>preconfiguration</w:t>
            </w:r>
            <w:proofErr w:type="spellEnd"/>
            <w:r w:rsidRPr="00560D1C">
              <w:rPr>
                <w:color w:val="000000" w:themeColor="text1"/>
              </w:rPr>
              <w:t xml:space="preserve">. Up to B </w:t>
            </w:r>
            <w:proofErr w:type="spellStart"/>
            <w:r w:rsidRPr="00560D1C">
              <w:rPr>
                <w:color w:val="000000" w:themeColor="text1"/>
              </w:rPr>
              <w:t>sidelink</w:t>
            </w:r>
            <w:proofErr w:type="spellEnd"/>
            <w:r w:rsidRPr="00560D1C">
              <w:rPr>
                <w:color w:val="000000" w:themeColor="text1"/>
              </w:rPr>
              <w:t xml:space="preserve"> processes are supported.</w:t>
            </w:r>
          </w:p>
          <w:p w14:paraId="4815887A" w14:textId="09956C57" w:rsidR="00012FA8" w:rsidRPr="00560D1C" w:rsidRDefault="00012FA8" w:rsidP="00570CAD">
            <w:pPr>
              <w:pStyle w:val="TAL"/>
              <w:rPr>
                <w:color w:val="000000" w:themeColor="text1"/>
              </w:rPr>
            </w:pPr>
            <w:r w:rsidRPr="00560D1C">
              <w:rPr>
                <w:color w:val="000000" w:themeColor="text1"/>
              </w:rPr>
              <w:t>2) UE can transmit PSSCH according to the normal 64QAM MCS table.</w:t>
            </w:r>
          </w:p>
          <w:p w14:paraId="7D21843D" w14:textId="77777777" w:rsidR="00012FA8" w:rsidRPr="00560D1C" w:rsidRDefault="00012FA8" w:rsidP="00570CAD">
            <w:pPr>
              <w:pStyle w:val="TAL"/>
              <w:rPr>
                <w:color w:val="000000" w:themeColor="text1"/>
              </w:rPr>
            </w:pPr>
            <w:r w:rsidRPr="00560D1C">
              <w:rPr>
                <w:color w:val="000000" w:themeColor="text1"/>
              </w:rPr>
              <w:t>3) UE supports PT-RS transmission in FR2.</w:t>
            </w:r>
          </w:p>
          <w:p w14:paraId="09DB02C9" w14:textId="30770CF3" w:rsidR="00012FA8" w:rsidRPr="00560D1C" w:rsidRDefault="00012FA8" w:rsidP="00570CAD">
            <w:pPr>
              <w:pStyle w:val="TAL"/>
              <w:rPr>
                <w:color w:val="000000" w:themeColor="text1"/>
              </w:rPr>
            </w:pPr>
            <w:r w:rsidRPr="00560D1C">
              <w:rPr>
                <w:color w:val="000000" w:themeColor="text1"/>
              </w:rPr>
              <w:t>4) UE can perform mode 2 sensing and resource allocation operations</w:t>
            </w:r>
          </w:p>
          <w:p w14:paraId="5B908CE9" w14:textId="1AB0B684" w:rsidR="00012FA8" w:rsidRPr="00560D1C" w:rsidRDefault="00012FA8" w:rsidP="00570CAD">
            <w:pPr>
              <w:pStyle w:val="TAL"/>
              <w:rPr>
                <w:color w:val="000000" w:themeColor="text1"/>
              </w:rPr>
            </w:pPr>
            <w:r w:rsidRPr="00560D1C">
              <w:rPr>
                <w:color w:val="000000" w:themeColor="text1"/>
              </w:rPr>
              <w:t>6) UE can transmit using the subcarrier spacing and CP length it reports for FG 15-1</w:t>
            </w:r>
          </w:p>
          <w:p w14:paraId="537AA38E" w14:textId="7E156196" w:rsidR="00012FA8" w:rsidRPr="00560D1C" w:rsidRDefault="00012FA8" w:rsidP="00570CAD">
            <w:pPr>
              <w:pStyle w:val="TAL"/>
              <w:rPr>
                <w:color w:val="000000" w:themeColor="text1"/>
              </w:rPr>
            </w:pPr>
            <w:r w:rsidRPr="00560D1C">
              <w:rPr>
                <w:color w:val="000000" w:themeColor="text1"/>
              </w:rPr>
              <w:t xml:space="preserve">8) Supports 14-symbol SL slot with </w:t>
            </w:r>
            <w:r w:rsidRPr="00560D1C">
              <w:rPr>
                <w:rFonts w:eastAsia="Malgun Gothic"/>
                <w:color w:val="000000" w:themeColor="text1"/>
                <w:lang w:eastAsia="ko-KR"/>
              </w:rPr>
              <w:t>all</w:t>
            </w:r>
            <w:r w:rsidRPr="00560D1C">
              <w:rPr>
                <w:color w:val="000000" w:themeColor="text1"/>
              </w:rPr>
              <w:t xml:space="preserve"> DMRS patterns corresponding to {#PSSCH symbols} = {12, 9} for slots w/wo PS</w:t>
            </w:r>
            <w:r w:rsidR="00D07904" w:rsidRPr="00560D1C">
              <w:rPr>
                <w:color w:val="000000" w:themeColor="text1"/>
              </w:rPr>
              <w:t>F</w:t>
            </w:r>
            <w:r w:rsidRPr="00560D1C">
              <w:rPr>
                <w:color w:val="000000" w:themeColor="text1"/>
              </w:rPr>
              <w:t xml:space="preserve">CH. </w:t>
            </w:r>
            <w:r w:rsidRPr="00560D1C">
              <w:rPr>
                <w:rFonts w:eastAsia="Malgun Gothic" w:cs="Arial"/>
                <w:color w:val="000000" w:themeColor="text1"/>
                <w:lang w:eastAsia="ko-KR"/>
              </w:rPr>
              <w:t xml:space="preserve">If UE signals support of ECP, support 12-symbol SL slot with all DMRS patterns corresponding to </w:t>
            </w:r>
            <w:r w:rsidRPr="00560D1C">
              <w:rPr>
                <w:rFonts w:eastAsia="Malgun Gothic" w:cs="Arial"/>
                <w:strike/>
                <w:color w:val="000000" w:themeColor="text1"/>
                <w:lang w:eastAsia="ko-KR"/>
              </w:rPr>
              <w:t>{</w:t>
            </w:r>
            <w:r w:rsidRPr="00560D1C">
              <w:rPr>
                <w:rFonts w:eastAsia="Malgun Gothic" w:cs="Arial"/>
                <w:color w:val="000000" w:themeColor="text1"/>
                <w:lang w:eastAsia="ko-KR"/>
              </w:rPr>
              <w:t>#PSSCH symbols} = {10,7} for slots w/wo P</w:t>
            </w:r>
            <w:r w:rsidR="00D07904" w:rsidRPr="00560D1C">
              <w:rPr>
                <w:rFonts w:eastAsia="Malgun Gothic" w:cs="Arial"/>
                <w:color w:val="000000" w:themeColor="text1"/>
                <w:lang w:eastAsia="ko-KR"/>
              </w:rPr>
              <w:t>S</w:t>
            </w:r>
            <w:r w:rsidRPr="00560D1C">
              <w:rPr>
                <w:rFonts w:eastAsia="Malgun Gothic" w:cs="Arial"/>
                <w:color w:val="000000" w:themeColor="text1"/>
                <w:lang w:eastAsia="ko-KR"/>
              </w:rPr>
              <w:t>FCH.</w:t>
            </w:r>
          </w:p>
          <w:p w14:paraId="3B630FC0" w14:textId="28ADC0E1" w:rsidR="00012FA8" w:rsidRPr="00560D1C" w:rsidRDefault="00012FA8" w:rsidP="00570CAD">
            <w:pPr>
              <w:pStyle w:val="TAL"/>
              <w:rPr>
                <w:color w:val="000000" w:themeColor="text1"/>
              </w:rPr>
            </w:pPr>
            <w:r w:rsidRPr="00560D1C">
              <w:rPr>
                <w:rFonts w:eastAsia="Malgun Gothic"/>
                <w:color w:val="000000" w:themeColor="text1"/>
                <w:lang w:eastAsia="ko-KR"/>
              </w:rPr>
              <w:t>10) UE can transmit using 30 kHz and normal CP subcarrier spacing in FR1, 120 kHz subcarrier spacing with normal CP FR2</w:t>
            </w:r>
          </w:p>
          <w:p w14:paraId="62601655" w14:textId="5B5AD0F6" w:rsidR="00012FA8" w:rsidRPr="00560D1C" w:rsidRDefault="00012FA8" w:rsidP="00570CAD">
            <w:pPr>
              <w:pStyle w:val="TAL"/>
              <w:rPr>
                <w:color w:val="000000" w:themeColor="text1"/>
              </w:rPr>
            </w:pPr>
            <w:r w:rsidRPr="00560D1C">
              <w:rPr>
                <w:color w:val="000000" w:themeColor="text1"/>
              </w:rPr>
              <w:t xml:space="preserve">11) DL pathloss based open loop power control when mode 2 is configured by NR </w:t>
            </w:r>
            <w:proofErr w:type="spellStart"/>
            <w:r w:rsidRPr="00560D1C">
              <w:rPr>
                <w:color w:val="000000" w:themeColor="text1"/>
              </w:rPr>
              <w:t>Uu</w:t>
            </w:r>
            <w:proofErr w:type="spellEnd"/>
          </w:p>
        </w:tc>
        <w:tc>
          <w:tcPr>
            <w:tcW w:w="0" w:type="auto"/>
            <w:shd w:val="clear" w:color="auto" w:fill="auto"/>
          </w:tcPr>
          <w:p w14:paraId="1B45B610" w14:textId="77777777" w:rsidR="00012FA8" w:rsidRPr="00560D1C" w:rsidRDefault="00012FA8" w:rsidP="00570CAD">
            <w:pPr>
              <w:pStyle w:val="TAL"/>
              <w:rPr>
                <w:rFonts w:eastAsia="Malgun Gothic"/>
                <w:color w:val="000000" w:themeColor="text1"/>
                <w:lang w:eastAsia="ko-KR"/>
              </w:rPr>
            </w:pPr>
            <w:r w:rsidRPr="00560D1C">
              <w:rPr>
                <w:color w:val="000000" w:themeColor="text1"/>
              </w:rPr>
              <w:t>15-1</w:t>
            </w:r>
          </w:p>
        </w:tc>
        <w:tc>
          <w:tcPr>
            <w:tcW w:w="0" w:type="auto"/>
            <w:shd w:val="clear" w:color="auto" w:fill="auto"/>
          </w:tcPr>
          <w:p w14:paraId="5C664EF7" w14:textId="460F63E7" w:rsidR="00012FA8" w:rsidRPr="00560D1C" w:rsidRDefault="00012FA8" w:rsidP="00570CAD">
            <w:pPr>
              <w:pStyle w:val="TAL"/>
              <w:rPr>
                <w:rFonts w:eastAsia="Malgun Gothic"/>
                <w:color w:val="000000" w:themeColor="text1"/>
                <w:highlight w:val="yellow"/>
                <w:lang w:eastAsia="ko-KR"/>
              </w:rPr>
            </w:pPr>
            <w:r w:rsidRPr="00560D1C">
              <w:rPr>
                <w:rFonts w:eastAsia="Malgun Gothic"/>
                <w:color w:val="000000" w:themeColor="text1"/>
                <w:lang w:eastAsia="ko-KR"/>
              </w:rPr>
              <w:t>Yes</w:t>
            </w:r>
          </w:p>
        </w:tc>
        <w:tc>
          <w:tcPr>
            <w:tcW w:w="0" w:type="auto"/>
            <w:shd w:val="clear" w:color="auto" w:fill="auto"/>
          </w:tcPr>
          <w:p w14:paraId="5BF03AB0"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2A084D6D"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1B8F201F" w14:textId="77777777" w:rsidR="00012FA8" w:rsidRPr="00560D1C" w:rsidRDefault="00012FA8" w:rsidP="00570CAD">
            <w:pPr>
              <w:pStyle w:val="TAL"/>
              <w:rPr>
                <w:color w:val="000000" w:themeColor="text1"/>
              </w:rPr>
            </w:pPr>
            <w:r w:rsidRPr="00560D1C">
              <w:rPr>
                <w:color w:val="000000" w:themeColor="text1"/>
              </w:rPr>
              <w:t>Per band</w:t>
            </w:r>
          </w:p>
          <w:p w14:paraId="5CD010B7" w14:textId="77777777" w:rsidR="00012FA8" w:rsidRPr="00560D1C" w:rsidRDefault="00012FA8" w:rsidP="00570CAD">
            <w:pPr>
              <w:pStyle w:val="TAL"/>
              <w:rPr>
                <w:color w:val="000000" w:themeColor="text1"/>
              </w:rPr>
            </w:pPr>
          </w:p>
        </w:tc>
        <w:tc>
          <w:tcPr>
            <w:tcW w:w="0" w:type="auto"/>
            <w:shd w:val="clear" w:color="auto" w:fill="auto"/>
          </w:tcPr>
          <w:p w14:paraId="351E12F3"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5DC9BF47"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1FBC002E"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0A5FA215" w14:textId="77777777" w:rsidR="00012FA8" w:rsidRPr="00560D1C" w:rsidRDefault="00012FA8" w:rsidP="00570CAD">
            <w:pPr>
              <w:pStyle w:val="TAL"/>
              <w:rPr>
                <w:color w:val="000000" w:themeColor="text1"/>
              </w:rPr>
            </w:pPr>
            <w:r w:rsidRPr="00560D1C">
              <w:rPr>
                <w:color w:val="000000" w:themeColor="text1"/>
              </w:rPr>
              <w:t>Note: Random selection in the exceptional pool is supported.</w:t>
            </w:r>
          </w:p>
          <w:p w14:paraId="11D9AA0B" w14:textId="77777777" w:rsidR="00012FA8" w:rsidRPr="00560D1C" w:rsidRDefault="00012FA8" w:rsidP="00570CAD">
            <w:pPr>
              <w:pStyle w:val="TAL"/>
              <w:rPr>
                <w:color w:val="000000" w:themeColor="text1"/>
              </w:rPr>
            </w:pPr>
          </w:p>
          <w:p w14:paraId="665D1420" w14:textId="08A02DA1"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w:t>
            </w:r>
            <w:r w:rsidR="005A6A9B" w:rsidRPr="00560D1C">
              <w:rPr>
                <w:rFonts w:eastAsia="SimSun"/>
                <w:color w:val="000000" w:themeColor="text1"/>
                <w:lang w:eastAsia="zh-CN"/>
              </w:rPr>
              <w:t>5.2E.1-1</w:t>
            </w:r>
          </w:p>
          <w:p w14:paraId="1BDA0F4E" w14:textId="77777777" w:rsidR="00012FA8" w:rsidRPr="00560D1C" w:rsidRDefault="00012FA8" w:rsidP="00570CAD">
            <w:pPr>
              <w:pStyle w:val="TAL"/>
              <w:rPr>
                <w:color w:val="000000" w:themeColor="text1"/>
              </w:rPr>
            </w:pPr>
          </w:p>
          <w:p w14:paraId="1789EA98" w14:textId="04033489" w:rsidR="00012FA8" w:rsidRPr="00560D1C" w:rsidRDefault="00012FA8" w:rsidP="00570CAD">
            <w:pPr>
              <w:pStyle w:val="TAL"/>
              <w:rPr>
                <w:color w:val="000000" w:themeColor="text1"/>
              </w:rPr>
            </w:pPr>
            <w:r w:rsidRPr="00560D1C">
              <w:rPr>
                <w:color w:val="000000" w:themeColor="text1"/>
              </w:rPr>
              <w:t>This is the basic FG for</w:t>
            </w:r>
            <w:r w:rsidR="00AD467C" w:rsidRPr="00560D1C">
              <w:rPr>
                <w:color w:val="000000" w:themeColor="text1"/>
              </w:rPr>
              <w:t xml:space="preserve"> NR</w:t>
            </w:r>
            <w:r w:rsidRPr="00560D1C">
              <w:rPr>
                <w:color w:val="000000" w:themeColor="text1"/>
              </w:rPr>
              <w:t xml:space="preserve"> </w:t>
            </w:r>
            <w:proofErr w:type="spellStart"/>
            <w:r w:rsidRPr="00560D1C">
              <w:rPr>
                <w:color w:val="000000" w:themeColor="text1"/>
              </w:rPr>
              <w:t>sidelink</w:t>
            </w:r>
            <w:proofErr w:type="spellEnd"/>
          </w:p>
          <w:p w14:paraId="20F99918" w14:textId="77777777" w:rsidR="00012FA8" w:rsidRPr="00560D1C" w:rsidRDefault="00012FA8" w:rsidP="00570CAD">
            <w:pPr>
              <w:pStyle w:val="TAL"/>
              <w:rPr>
                <w:color w:val="000000" w:themeColor="text1"/>
              </w:rPr>
            </w:pPr>
          </w:p>
          <w:p w14:paraId="0FDD7ECD" w14:textId="3595FCC4" w:rsidR="0067271B" w:rsidRPr="00560D1C" w:rsidRDefault="00012FA8" w:rsidP="00560D1C">
            <w:pPr>
              <w:pStyle w:val="TAL"/>
              <w:rPr>
                <w:rFonts w:eastAsia="SimSun"/>
                <w:color w:val="000000" w:themeColor="text1"/>
                <w:lang w:eastAsia="zh-CN"/>
              </w:rPr>
            </w:pPr>
            <w:r w:rsidRPr="00560D1C">
              <w:rPr>
                <w:color w:val="000000" w:themeColor="text1"/>
              </w:rPr>
              <w:t>Candidate values for B are {</w:t>
            </w:r>
            <w:r w:rsidR="0067271B" w:rsidRPr="00560D1C">
              <w:rPr>
                <w:color w:val="000000" w:themeColor="text1"/>
              </w:rPr>
              <w:t>8,16</w:t>
            </w:r>
            <w:r w:rsidRPr="00560D1C">
              <w:rPr>
                <w:color w:val="000000" w:themeColor="text1"/>
              </w:rPr>
              <w:t>}</w:t>
            </w:r>
          </w:p>
          <w:p w14:paraId="2FD3A332" w14:textId="77777777" w:rsidR="00012FA8" w:rsidRPr="00560D1C" w:rsidRDefault="00012FA8" w:rsidP="00570CAD">
            <w:pPr>
              <w:pStyle w:val="TAL"/>
              <w:rPr>
                <w:rFonts w:eastAsia="SimSun"/>
                <w:color w:val="000000" w:themeColor="text1"/>
                <w:lang w:eastAsia="zh-CN"/>
              </w:rPr>
            </w:pPr>
          </w:p>
          <w:p w14:paraId="652877EC" w14:textId="560EB8E7"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Component 6 is not required to be signalled in a band indicated with only the PC5 interface in 38.101-1 Table </w:t>
            </w:r>
            <w:r w:rsidR="005A6A9B" w:rsidRPr="00560D1C">
              <w:rPr>
                <w:rFonts w:eastAsia="SimSun"/>
                <w:color w:val="000000" w:themeColor="text1"/>
                <w:lang w:eastAsia="zh-CN"/>
              </w:rPr>
              <w:t>5.2E.1-1</w:t>
            </w:r>
          </w:p>
          <w:p w14:paraId="5C8D92DE" w14:textId="77777777" w:rsidR="00012FA8" w:rsidRPr="00560D1C" w:rsidRDefault="00012FA8" w:rsidP="00570CAD">
            <w:pPr>
              <w:pStyle w:val="TAL"/>
              <w:rPr>
                <w:rFonts w:eastAsia="SimSun"/>
                <w:color w:val="000000" w:themeColor="text1"/>
                <w:lang w:eastAsia="zh-CN"/>
              </w:rPr>
            </w:pPr>
          </w:p>
          <w:p w14:paraId="3E482B56" w14:textId="0DD85D9F"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Component 10 is only required in a band indicated with only the PC5 interface in 38.101-1 Table </w:t>
            </w:r>
            <w:r w:rsidR="005A6A9B" w:rsidRPr="00560D1C">
              <w:rPr>
                <w:rFonts w:eastAsia="SimSun"/>
                <w:color w:val="000000" w:themeColor="text1"/>
                <w:lang w:eastAsia="zh-CN"/>
              </w:rPr>
              <w:t>5.2E.1-1</w:t>
            </w:r>
          </w:p>
          <w:p w14:paraId="71B3502A" w14:textId="77777777" w:rsidR="00012FA8" w:rsidRPr="00560D1C" w:rsidRDefault="00012FA8" w:rsidP="00570CAD">
            <w:pPr>
              <w:pStyle w:val="TAL"/>
              <w:rPr>
                <w:rFonts w:eastAsia="SimSun"/>
                <w:color w:val="000000" w:themeColor="text1"/>
                <w:lang w:eastAsia="zh-CN"/>
              </w:rPr>
            </w:pPr>
          </w:p>
          <w:p w14:paraId="071757DE" w14:textId="408C5F39" w:rsidR="00012FA8" w:rsidRPr="00560D1C" w:rsidRDefault="00012FA8" w:rsidP="00570CAD">
            <w:pPr>
              <w:pStyle w:val="TAL"/>
              <w:rPr>
                <w:color w:val="000000" w:themeColor="text1"/>
              </w:rPr>
            </w:pPr>
            <w:r w:rsidRPr="00560D1C">
              <w:rPr>
                <w:rFonts w:eastAsia="SimSun"/>
                <w:color w:val="000000" w:themeColor="text1"/>
                <w:lang w:eastAsia="zh-CN"/>
              </w:rPr>
              <w:t xml:space="preserve">Note: Component 11 is not required to be supported in a band indicated with only the PC5 interface in 38.101-1 Table </w:t>
            </w:r>
            <w:r w:rsidR="005A6A9B" w:rsidRPr="00560D1C">
              <w:rPr>
                <w:rFonts w:eastAsia="SimSun"/>
                <w:color w:val="000000" w:themeColor="text1"/>
                <w:lang w:eastAsia="zh-CN"/>
              </w:rPr>
              <w:t>5.2E.1-1</w:t>
            </w:r>
            <w:r w:rsidRPr="00560D1C">
              <w:rPr>
                <w:rFonts w:eastAsia="SimSun"/>
                <w:color w:val="000000" w:themeColor="text1"/>
                <w:lang w:eastAsia="zh-CN"/>
              </w:rPr>
              <w:t xml:space="preserve"> </w:t>
            </w:r>
          </w:p>
        </w:tc>
        <w:tc>
          <w:tcPr>
            <w:tcW w:w="0" w:type="auto"/>
            <w:shd w:val="clear" w:color="auto" w:fill="auto"/>
          </w:tcPr>
          <w:p w14:paraId="259295D3" w14:textId="77777777" w:rsidR="00012FA8" w:rsidRPr="00560D1C" w:rsidRDefault="00012FA8" w:rsidP="00570CAD">
            <w:pPr>
              <w:pStyle w:val="TAL"/>
              <w:rPr>
                <w:color w:val="000000" w:themeColor="text1"/>
              </w:rPr>
            </w:pPr>
            <w:r w:rsidRPr="00560D1C">
              <w:rPr>
                <w:color w:val="000000" w:themeColor="text1"/>
              </w:rPr>
              <w:t>Optional with capability signalling</w:t>
            </w:r>
          </w:p>
          <w:p w14:paraId="038A7FA5" w14:textId="642DEBF7" w:rsidR="00012FA8" w:rsidRPr="00560D1C" w:rsidRDefault="00012FA8" w:rsidP="00570CAD">
            <w:pPr>
              <w:pStyle w:val="TAL"/>
              <w:rPr>
                <w:color w:val="000000" w:themeColor="text1"/>
              </w:rPr>
            </w:pPr>
            <w:r w:rsidRPr="00560D1C">
              <w:rPr>
                <w:color w:val="000000" w:themeColor="text1"/>
              </w:rPr>
              <w:t xml:space="preserve">For UE supports NR </w:t>
            </w:r>
            <w:proofErr w:type="spellStart"/>
            <w:r w:rsidRPr="00560D1C">
              <w:rPr>
                <w:color w:val="000000" w:themeColor="text1"/>
              </w:rPr>
              <w:t>sidelink</w:t>
            </w:r>
            <w:proofErr w:type="spellEnd"/>
            <w:r w:rsidRPr="00560D1C">
              <w:rPr>
                <w:color w:val="000000" w:themeColor="text1"/>
              </w:rPr>
              <w:t>, UE must indicate this FG is supported.</w:t>
            </w:r>
          </w:p>
          <w:p w14:paraId="4F166286" w14:textId="69E2A6F1" w:rsidR="00012FA8" w:rsidRPr="00560D1C" w:rsidRDefault="00012FA8" w:rsidP="00570CAD">
            <w:pPr>
              <w:pStyle w:val="TAL"/>
              <w:rPr>
                <w:color w:val="000000" w:themeColor="text1"/>
              </w:rPr>
            </w:pPr>
          </w:p>
        </w:tc>
      </w:tr>
      <w:tr w:rsidR="00560D1C" w:rsidRPr="00560D1C" w14:paraId="2249CDD9" w14:textId="77777777" w:rsidTr="00570CAD">
        <w:tc>
          <w:tcPr>
            <w:tcW w:w="0" w:type="auto"/>
            <w:shd w:val="clear" w:color="auto" w:fill="auto"/>
          </w:tcPr>
          <w:p w14:paraId="183B1244" w14:textId="77777777" w:rsidR="00012FA8" w:rsidRPr="00560D1C" w:rsidRDefault="00012FA8" w:rsidP="00570CAD">
            <w:pPr>
              <w:pStyle w:val="TAL"/>
              <w:rPr>
                <w:color w:val="000000" w:themeColor="text1"/>
              </w:rPr>
            </w:pPr>
            <w:r w:rsidRPr="00560D1C">
              <w:rPr>
                <w:color w:val="000000" w:themeColor="text1"/>
              </w:rPr>
              <w:lastRenderedPageBreak/>
              <w:t>15-4</w:t>
            </w:r>
          </w:p>
        </w:tc>
        <w:tc>
          <w:tcPr>
            <w:tcW w:w="0" w:type="auto"/>
            <w:shd w:val="clear" w:color="auto" w:fill="auto"/>
          </w:tcPr>
          <w:p w14:paraId="2D386BEF" w14:textId="77777777" w:rsidR="00012FA8" w:rsidRPr="00560D1C" w:rsidRDefault="00012FA8" w:rsidP="00570CAD">
            <w:pPr>
              <w:pStyle w:val="TAL"/>
              <w:rPr>
                <w:color w:val="000000" w:themeColor="text1"/>
              </w:rPr>
            </w:pPr>
            <w:r w:rsidRPr="00560D1C">
              <w:rPr>
                <w:color w:val="000000" w:themeColor="text1"/>
              </w:rPr>
              <w:t xml:space="preserve">Synchronization sources for NR </w:t>
            </w:r>
            <w:proofErr w:type="spellStart"/>
            <w:r w:rsidRPr="00560D1C">
              <w:rPr>
                <w:color w:val="000000" w:themeColor="text1"/>
              </w:rPr>
              <w:t>sidelink</w:t>
            </w:r>
            <w:proofErr w:type="spellEnd"/>
          </w:p>
        </w:tc>
        <w:tc>
          <w:tcPr>
            <w:tcW w:w="0" w:type="auto"/>
            <w:shd w:val="clear" w:color="auto" w:fill="auto"/>
          </w:tcPr>
          <w:p w14:paraId="68917043" w14:textId="77777777" w:rsidR="00012FA8" w:rsidRPr="00560D1C" w:rsidRDefault="00012FA8" w:rsidP="00570CAD">
            <w:pPr>
              <w:pStyle w:val="TAL"/>
              <w:rPr>
                <w:color w:val="000000" w:themeColor="text1"/>
              </w:rPr>
            </w:pPr>
            <w:r w:rsidRPr="00560D1C">
              <w:rPr>
                <w:color w:val="000000" w:themeColor="text1"/>
              </w:rPr>
              <w:t xml:space="preserve">1) UE can receive S-SSB in NR </w:t>
            </w:r>
            <w:proofErr w:type="spellStart"/>
            <w:r w:rsidRPr="00560D1C">
              <w:rPr>
                <w:color w:val="000000" w:themeColor="text1"/>
              </w:rPr>
              <w:t>sidelink</w:t>
            </w:r>
            <w:proofErr w:type="spellEnd"/>
            <w:r w:rsidRPr="00560D1C">
              <w:rPr>
                <w:color w:val="000000" w:themeColor="text1"/>
              </w:rPr>
              <w:t xml:space="preserve"> if it supports 15-1.</w:t>
            </w:r>
          </w:p>
          <w:p w14:paraId="2E8C9C46" w14:textId="77777777" w:rsidR="00012FA8" w:rsidRPr="00560D1C" w:rsidRDefault="00012FA8" w:rsidP="00570CAD">
            <w:pPr>
              <w:pStyle w:val="TAL"/>
              <w:rPr>
                <w:color w:val="000000" w:themeColor="text1"/>
              </w:rPr>
            </w:pPr>
            <w:r w:rsidRPr="00560D1C">
              <w:rPr>
                <w:color w:val="000000" w:themeColor="text1"/>
              </w:rPr>
              <w:t xml:space="preserve">2) UE can transmit S-SSB in NR </w:t>
            </w:r>
            <w:proofErr w:type="spellStart"/>
            <w:r w:rsidRPr="00560D1C">
              <w:rPr>
                <w:color w:val="000000" w:themeColor="text1"/>
              </w:rPr>
              <w:t>sidelink</w:t>
            </w:r>
            <w:proofErr w:type="spellEnd"/>
            <w:r w:rsidRPr="00560D1C">
              <w:rPr>
                <w:color w:val="000000" w:themeColor="text1"/>
              </w:rPr>
              <w:t xml:space="preserve"> if it supports 15-2 or 15-3.</w:t>
            </w:r>
          </w:p>
          <w:p w14:paraId="6353EC6A" w14:textId="77777777" w:rsidR="00012FA8" w:rsidRPr="00560D1C" w:rsidRDefault="00012FA8" w:rsidP="00570CAD">
            <w:pPr>
              <w:pStyle w:val="TAL"/>
              <w:rPr>
                <w:color w:val="000000" w:themeColor="text1"/>
              </w:rPr>
            </w:pPr>
            <w:r w:rsidRPr="00560D1C">
              <w:rPr>
                <w:color w:val="000000" w:themeColor="text1"/>
              </w:rPr>
              <w:t xml:space="preserve">3) UE supports GNSS and </w:t>
            </w:r>
            <w:proofErr w:type="spellStart"/>
            <w:r w:rsidRPr="00560D1C">
              <w:rPr>
                <w:color w:val="000000" w:themeColor="text1"/>
              </w:rPr>
              <w:t>SyncRef</w:t>
            </w:r>
            <w:proofErr w:type="spellEnd"/>
            <w:r w:rsidRPr="00560D1C">
              <w:rPr>
                <w:color w:val="000000" w:themeColor="text1"/>
              </w:rPr>
              <w:t xml:space="preserve"> UE as the synchronization reference according to the synchronization procedure with </w:t>
            </w:r>
            <w:proofErr w:type="spellStart"/>
            <w:r w:rsidRPr="00560D1C">
              <w:rPr>
                <w:color w:val="000000" w:themeColor="text1"/>
              </w:rPr>
              <w:t>sl-SyncPriority</w:t>
            </w:r>
            <w:proofErr w:type="spellEnd"/>
            <w:r w:rsidRPr="00560D1C">
              <w:rPr>
                <w:color w:val="000000" w:themeColor="text1"/>
              </w:rPr>
              <w:t xml:space="preserve"> set to GNSS and </w:t>
            </w:r>
            <w:proofErr w:type="spellStart"/>
            <w:r w:rsidRPr="00560D1C">
              <w:rPr>
                <w:color w:val="000000" w:themeColor="text1"/>
              </w:rPr>
              <w:t>sl-NbAsSync</w:t>
            </w:r>
            <w:proofErr w:type="spellEnd"/>
            <w:r w:rsidRPr="00560D1C">
              <w:rPr>
                <w:color w:val="000000" w:themeColor="text1"/>
              </w:rPr>
              <w:t xml:space="preserve"> set to false.</w:t>
            </w:r>
          </w:p>
          <w:p w14:paraId="25A1872F"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 xml:space="preserve">4) UE can transmit or receive NR </w:t>
            </w: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 xml:space="preserve"> based on the synchronization to an </w:t>
            </w:r>
            <w:proofErr w:type="spellStart"/>
            <w:r w:rsidRPr="00560D1C">
              <w:rPr>
                <w:rFonts w:eastAsia="Malgun Gothic"/>
                <w:color w:val="000000" w:themeColor="text1"/>
                <w:lang w:eastAsia="ko-KR"/>
              </w:rPr>
              <w:t>gNB</w:t>
            </w:r>
            <w:proofErr w:type="spellEnd"/>
          </w:p>
          <w:p w14:paraId="40CBE666"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 xml:space="preserve">5) UE additionally supports </w:t>
            </w:r>
            <w:proofErr w:type="spellStart"/>
            <w:r w:rsidRPr="00560D1C">
              <w:rPr>
                <w:rFonts w:eastAsia="Malgun Gothic"/>
                <w:color w:val="000000" w:themeColor="text1"/>
                <w:lang w:eastAsia="ko-KR"/>
              </w:rPr>
              <w:t>gNB</w:t>
            </w:r>
            <w:proofErr w:type="spellEnd"/>
            <w:r w:rsidRPr="00560D1C">
              <w:rPr>
                <w:rFonts w:eastAsia="Malgun Gothic"/>
                <w:color w:val="000000" w:themeColor="text1"/>
                <w:lang w:eastAsia="ko-KR"/>
              </w:rPr>
              <w:t xml:space="preserve">, GNSS and </w:t>
            </w:r>
            <w:proofErr w:type="spellStart"/>
            <w:r w:rsidRPr="00560D1C">
              <w:rPr>
                <w:rFonts w:eastAsia="Malgun Gothic"/>
                <w:color w:val="000000" w:themeColor="text1"/>
                <w:lang w:eastAsia="ko-KR"/>
              </w:rPr>
              <w:t>SyncRef</w:t>
            </w:r>
            <w:proofErr w:type="spellEnd"/>
            <w:r w:rsidRPr="00560D1C">
              <w:rPr>
                <w:rFonts w:eastAsia="Malgun Gothic"/>
                <w:color w:val="000000" w:themeColor="text1"/>
                <w:lang w:eastAsia="ko-KR"/>
              </w:rPr>
              <w:t xml:space="preserve"> UE as the synchronization reference according to the synchronization procedure with </w:t>
            </w:r>
            <w:proofErr w:type="spellStart"/>
            <w:r w:rsidRPr="00560D1C">
              <w:rPr>
                <w:rFonts w:eastAsia="Malgun Gothic"/>
                <w:color w:val="000000" w:themeColor="text1"/>
                <w:lang w:eastAsia="ko-KR"/>
              </w:rPr>
              <w:t>sl-SyncPriority</w:t>
            </w:r>
            <w:proofErr w:type="spellEnd"/>
            <w:r w:rsidRPr="00560D1C">
              <w:rPr>
                <w:rFonts w:eastAsia="Malgun Gothic"/>
                <w:color w:val="000000" w:themeColor="text1"/>
                <w:lang w:eastAsia="ko-KR"/>
              </w:rPr>
              <w:t xml:space="preserve"> set to </w:t>
            </w:r>
            <w:proofErr w:type="spellStart"/>
            <w:r w:rsidRPr="00560D1C">
              <w:rPr>
                <w:rFonts w:eastAsia="Malgun Gothic"/>
                <w:color w:val="000000" w:themeColor="text1"/>
                <w:lang w:eastAsia="ko-KR"/>
              </w:rPr>
              <w:t>gnbEnb</w:t>
            </w:r>
            <w:proofErr w:type="spellEnd"/>
            <w:r w:rsidRPr="00560D1C">
              <w:rPr>
                <w:rFonts w:eastAsia="Malgun Gothic"/>
                <w:color w:val="000000" w:themeColor="text1"/>
                <w:lang w:eastAsia="ko-KR"/>
              </w:rPr>
              <w:t>.</w:t>
            </w:r>
          </w:p>
          <w:p w14:paraId="6952A61A" w14:textId="77777777" w:rsidR="00012FA8" w:rsidRPr="00560D1C" w:rsidRDefault="00012FA8" w:rsidP="00570CAD">
            <w:pPr>
              <w:pStyle w:val="TAL"/>
              <w:rPr>
                <w:color w:val="000000" w:themeColor="text1"/>
              </w:rPr>
            </w:pPr>
            <w:r w:rsidRPr="00560D1C">
              <w:rPr>
                <w:rFonts w:eastAsia="Malgun Gothic"/>
                <w:color w:val="000000" w:themeColor="text1"/>
                <w:lang w:eastAsia="ko-KR"/>
              </w:rPr>
              <w:t xml:space="preserve">6) UE additionally supports </w:t>
            </w:r>
            <w:proofErr w:type="spellStart"/>
            <w:r w:rsidRPr="00560D1C">
              <w:rPr>
                <w:rFonts w:eastAsia="Malgun Gothic"/>
                <w:color w:val="000000" w:themeColor="text1"/>
                <w:lang w:eastAsia="ko-KR"/>
              </w:rPr>
              <w:t>gNB</w:t>
            </w:r>
            <w:proofErr w:type="spellEnd"/>
            <w:r w:rsidRPr="00560D1C">
              <w:rPr>
                <w:rFonts w:eastAsia="Malgun Gothic"/>
                <w:color w:val="000000" w:themeColor="text1"/>
                <w:lang w:eastAsia="ko-KR"/>
              </w:rPr>
              <w:t xml:space="preserve">, GNSS and </w:t>
            </w:r>
            <w:proofErr w:type="spellStart"/>
            <w:r w:rsidRPr="00560D1C">
              <w:rPr>
                <w:rFonts w:eastAsia="Malgun Gothic"/>
                <w:color w:val="000000" w:themeColor="text1"/>
                <w:lang w:eastAsia="ko-KR"/>
              </w:rPr>
              <w:t>SyncRef</w:t>
            </w:r>
            <w:proofErr w:type="spellEnd"/>
            <w:r w:rsidRPr="00560D1C">
              <w:rPr>
                <w:rFonts w:eastAsia="Malgun Gothic"/>
                <w:color w:val="000000" w:themeColor="text1"/>
                <w:lang w:eastAsia="ko-KR"/>
              </w:rPr>
              <w:t xml:space="preserve"> UE as the synchronization reference according to the synchronization procedure with </w:t>
            </w:r>
            <w:proofErr w:type="spellStart"/>
            <w:r w:rsidRPr="00560D1C">
              <w:rPr>
                <w:rFonts w:eastAsia="Malgun Gothic"/>
                <w:color w:val="000000" w:themeColor="text1"/>
                <w:lang w:eastAsia="ko-KR"/>
              </w:rPr>
              <w:t>sl-SyncPriority</w:t>
            </w:r>
            <w:proofErr w:type="spellEnd"/>
            <w:r w:rsidRPr="00560D1C">
              <w:rPr>
                <w:rFonts w:eastAsia="Malgun Gothic"/>
                <w:color w:val="000000" w:themeColor="text1"/>
                <w:lang w:eastAsia="ko-KR"/>
              </w:rPr>
              <w:t xml:space="preserve"> set to GNSS and </w:t>
            </w:r>
            <w:proofErr w:type="spellStart"/>
            <w:r w:rsidRPr="00560D1C">
              <w:rPr>
                <w:rFonts w:eastAsia="Malgun Gothic"/>
                <w:color w:val="000000" w:themeColor="text1"/>
                <w:lang w:eastAsia="ko-KR"/>
              </w:rPr>
              <w:t>sl-NbAsSync</w:t>
            </w:r>
            <w:proofErr w:type="spellEnd"/>
            <w:r w:rsidRPr="00560D1C">
              <w:rPr>
                <w:rFonts w:eastAsia="Malgun Gothic"/>
                <w:color w:val="000000" w:themeColor="text1"/>
                <w:lang w:eastAsia="ko-KR"/>
              </w:rPr>
              <w:t xml:space="preserve"> set to true.</w:t>
            </w:r>
          </w:p>
          <w:p w14:paraId="22BB257D" w14:textId="77777777" w:rsidR="00012FA8" w:rsidRPr="00560D1C" w:rsidRDefault="00012FA8" w:rsidP="00570CAD">
            <w:pPr>
              <w:pStyle w:val="TAL"/>
              <w:rPr>
                <w:color w:val="000000" w:themeColor="text1"/>
              </w:rPr>
            </w:pPr>
          </w:p>
        </w:tc>
        <w:tc>
          <w:tcPr>
            <w:tcW w:w="0" w:type="auto"/>
            <w:shd w:val="clear" w:color="auto" w:fill="auto"/>
          </w:tcPr>
          <w:p w14:paraId="0099F16C" w14:textId="77777777" w:rsidR="00012FA8" w:rsidRPr="00560D1C" w:rsidRDefault="00012FA8" w:rsidP="00570CAD">
            <w:pPr>
              <w:pStyle w:val="TAL"/>
              <w:rPr>
                <w:color w:val="000000" w:themeColor="text1"/>
              </w:rPr>
            </w:pPr>
            <w:r w:rsidRPr="00560D1C">
              <w:rPr>
                <w:color w:val="000000" w:themeColor="text1"/>
              </w:rPr>
              <w:t>At least one of 15-1, 15-2, 15-3</w:t>
            </w:r>
          </w:p>
        </w:tc>
        <w:tc>
          <w:tcPr>
            <w:tcW w:w="0" w:type="auto"/>
            <w:shd w:val="clear" w:color="auto" w:fill="auto"/>
          </w:tcPr>
          <w:p w14:paraId="2CCF7AE0"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2EA9B786"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3FF24DFC"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4DA68484" w14:textId="77777777" w:rsidR="00012FA8" w:rsidRPr="00560D1C" w:rsidRDefault="00012FA8" w:rsidP="00570CAD">
            <w:pPr>
              <w:pStyle w:val="TAL"/>
              <w:rPr>
                <w:color w:val="000000" w:themeColor="text1"/>
              </w:rPr>
            </w:pPr>
            <w:r w:rsidRPr="00560D1C">
              <w:rPr>
                <w:color w:val="000000" w:themeColor="text1"/>
              </w:rPr>
              <w:t>Per band</w:t>
            </w:r>
          </w:p>
        </w:tc>
        <w:tc>
          <w:tcPr>
            <w:tcW w:w="0" w:type="auto"/>
            <w:shd w:val="clear" w:color="auto" w:fill="auto"/>
          </w:tcPr>
          <w:p w14:paraId="08369486"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30EC809E"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7C0F001E"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66846D1E" w14:textId="77777777" w:rsidR="00012FA8" w:rsidRPr="00560D1C" w:rsidRDefault="00012FA8" w:rsidP="00570CAD">
            <w:pPr>
              <w:pStyle w:val="TAL"/>
              <w:rPr>
                <w:color w:val="000000" w:themeColor="text1"/>
              </w:rPr>
            </w:pPr>
            <w:r w:rsidRPr="00560D1C">
              <w:rPr>
                <w:color w:val="000000" w:themeColor="text1"/>
              </w:rPr>
              <w:t xml:space="preserve">This is the basic FG for </w:t>
            </w:r>
            <w:proofErr w:type="spellStart"/>
            <w:r w:rsidRPr="00560D1C">
              <w:rPr>
                <w:color w:val="000000" w:themeColor="text1"/>
              </w:rPr>
              <w:t>sidelink</w:t>
            </w:r>
            <w:proofErr w:type="spellEnd"/>
            <w:r w:rsidRPr="00560D1C">
              <w:rPr>
                <w:color w:val="000000" w:themeColor="text1"/>
              </w:rPr>
              <w:t>.</w:t>
            </w:r>
          </w:p>
          <w:p w14:paraId="015AF93C" w14:textId="77777777" w:rsidR="00012FA8" w:rsidRPr="00560D1C" w:rsidRDefault="00012FA8" w:rsidP="00570CAD">
            <w:pPr>
              <w:pStyle w:val="TAL"/>
              <w:rPr>
                <w:color w:val="000000" w:themeColor="text1"/>
              </w:rPr>
            </w:pPr>
          </w:p>
          <w:p w14:paraId="1A182467" w14:textId="50C24FE6"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w:t>
            </w:r>
            <w:r w:rsidR="005A6A9B" w:rsidRPr="00560D1C">
              <w:rPr>
                <w:rFonts w:eastAsia="SimSun"/>
                <w:color w:val="000000" w:themeColor="text1"/>
                <w:lang w:eastAsia="zh-CN"/>
              </w:rPr>
              <w:t>5.2E.1-1</w:t>
            </w:r>
          </w:p>
          <w:p w14:paraId="2B394056" w14:textId="77777777" w:rsidR="00012FA8" w:rsidRPr="00560D1C" w:rsidRDefault="00012FA8" w:rsidP="00570CAD">
            <w:pPr>
              <w:pStyle w:val="TAL"/>
              <w:rPr>
                <w:color w:val="000000" w:themeColor="text1"/>
              </w:rPr>
            </w:pPr>
          </w:p>
          <w:p w14:paraId="4E65FC12" w14:textId="49801D58"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Component 4 is not required to be supported in a band indicated with only the PC5 interface in 38.101-1 Table </w:t>
            </w:r>
            <w:r w:rsidR="005A6A9B" w:rsidRPr="00560D1C">
              <w:rPr>
                <w:rFonts w:eastAsia="SimSun"/>
                <w:color w:val="000000" w:themeColor="text1"/>
                <w:lang w:eastAsia="zh-CN"/>
              </w:rPr>
              <w:t>5.2E.1-1</w:t>
            </w:r>
          </w:p>
          <w:p w14:paraId="3984120C" w14:textId="77777777" w:rsidR="00012FA8" w:rsidRPr="00560D1C" w:rsidRDefault="00012FA8" w:rsidP="00570CAD">
            <w:pPr>
              <w:pStyle w:val="TAL"/>
              <w:rPr>
                <w:color w:val="000000" w:themeColor="text1"/>
              </w:rPr>
            </w:pPr>
          </w:p>
          <w:p w14:paraId="1AB52DE1" w14:textId="77777777" w:rsidR="00012FA8" w:rsidRPr="00560D1C" w:rsidRDefault="00012FA8" w:rsidP="00570CAD">
            <w:pPr>
              <w:pStyle w:val="TAL"/>
              <w:rPr>
                <w:color w:val="000000" w:themeColor="text1"/>
              </w:rPr>
            </w:pPr>
          </w:p>
          <w:p w14:paraId="33ADCA36" w14:textId="52F29D4C"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Component 5 is not required to be supported in a band indicated with only the PC5 interface in 38.101-1 Table </w:t>
            </w:r>
            <w:r w:rsidR="005A6A9B" w:rsidRPr="00560D1C">
              <w:rPr>
                <w:rFonts w:eastAsia="SimSun"/>
                <w:color w:val="000000" w:themeColor="text1"/>
                <w:lang w:eastAsia="zh-CN"/>
              </w:rPr>
              <w:t>5.2E.1-1</w:t>
            </w:r>
          </w:p>
          <w:p w14:paraId="2D33394F" w14:textId="77777777" w:rsidR="00012FA8" w:rsidRPr="00560D1C" w:rsidRDefault="00012FA8" w:rsidP="00570CAD">
            <w:pPr>
              <w:pStyle w:val="TAL"/>
              <w:rPr>
                <w:color w:val="000000" w:themeColor="text1"/>
              </w:rPr>
            </w:pPr>
          </w:p>
          <w:p w14:paraId="212A4E50" w14:textId="77777777" w:rsidR="00012FA8" w:rsidRPr="00560D1C" w:rsidRDefault="00012FA8" w:rsidP="00570CAD">
            <w:pPr>
              <w:pStyle w:val="TAL"/>
              <w:rPr>
                <w:color w:val="000000" w:themeColor="text1"/>
              </w:rPr>
            </w:pPr>
          </w:p>
          <w:p w14:paraId="6F0B18E5" w14:textId="40894EC4" w:rsidR="00012FA8" w:rsidRPr="00560D1C" w:rsidRDefault="00012FA8" w:rsidP="00570CAD">
            <w:pPr>
              <w:pStyle w:val="TAL"/>
              <w:rPr>
                <w:color w:val="000000" w:themeColor="text1"/>
              </w:rPr>
            </w:pPr>
            <w:r w:rsidRPr="00560D1C">
              <w:rPr>
                <w:rFonts w:eastAsia="SimSun"/>
                <w:color w:val="000000" w:themeColor="text1"/>
                <w:lang w:eastAsia="zh-CN"/>
              </w:rPr>
              <w:t xml:space="preserve">Note: Component 6 is not required to be supported in a band indicated with only the PC5 interface in 38.101-1 Table </w:t>
            </w:r>
            <w:r w:rsidR="005A6A9B" w:rsidRPr="00560D1C">
              <w:rPr>
                <w:rFonts w:eastAsia="SimSun"/>
                <w:color w:val="000000" w:themeColor="text1"/>
                <w:lang w:eastAsia="zh-CN"/>
              </w:rPr>
              <w:t>5.2E.1-1</w:t>
            </w:r>
          </w:p>
        </w:tc>
        <w:tc>
          <w:tcPr>
            <w:tcW w:w="0" w:type="auto"/>
            <w:shd w:val="clear" w:color="auto" w:fill="auto"/>
          </w:tcPr>
          <w:p w14:paraId="17C6EE1F" w14:textId="77777777" w:rsidR="00012FA8" w:rsidRPr="00560D1C" w:rsidRDefault="00012FA8" w:rsidP="00570CAD">
            <w:pPr>
              <w:pStyle w:val="TAL"/>
              <w:rPr>
                <w:color w:val="000000" w:themeColor="text1"/>
              </w:rPr>
            </w:pPr>
            <w:r w:rsidRPr="00560D1C">
              <w:rPr>
                <w:color w:val="000000" w:themeColor="text1"/>
              </w:rPr>
              <w:t>Optional with capability signalling</w:t>
            </w:r>
          </w:p>
          <w:p w14:paraId="45A9E883" w14:textId="77777777" w:rsidR="00012FA8" w:rsidRPr="00560D1C" w:rsidRDefault="00012FA8" w:rsidP="00570CAD">
            <w:pPr>
              <w:pStyle w:val="TAL"/>
              <w:rPr>
                <w:color w:val="000000" w:themeColor="text1"/>
              </w:rPr>
            </w:pPr>
            <w:r w:rsidRPr="00560D1C">
              <w:rPr>
                <w:color w:val="000000" w:themeColor="text1"/>
              </w:rPr>
              <w:t xml:space="preserve">For UE supports NR </w:t>
            </w:r>
            <w:proofErr w:type="spellStart"/>
            <w:r w:rsidRPr="00560D1C">
              <w:rPr>
                <w:color w:val="000000" w:themeColor="text1"/>
              </w:rPr>
              <w:t>sidelink</w:t>
            </w:r>
            <w:proofErr w:type="spellEnd"/>
            <w:r w:rsidRPr="00560D1C">
              <w:rPr>
                <w:color w:val="000000" w:themeColor="text1"/>
              </w:rPr>
              <w:t>, UE must indicate this FG is supported.</w:t>
            </w:r>
          </w:p>
        </w:tc>
      </w:tr>
      <w:tr w:rsidR="00560D1C" w:rsidRPr="00560D1C" w14:paraId="0F513A7C" w14:textId="77777777" w:rsidTr="00570CAD">
        <w:tc>
          <w:tcPr>
            <w:tcW w:w="0" w:type="auto"/>
            <w:shd w:val="clear" w:color="auto" w:fill="auto"/>
          </w:tcPr>
          <w:p w14:paraId="046AB2A9" w14:textId="77777777" w:rsidR="00012FA8" w:rsidRPr="00560D1C" w:rsidRDefault="00012FA8" w:rsidP="00570CAD">
            <w:pPr>
              <w:pStyle w:val="TAL"/>
              <w:rPr>
                <w:rFonts w:eastAsia="Malgun Gothic"/>
                <w:color w:val="000000" w:themeColor="text1"/>
                <w:lang w:eastAsia="ko-KR"/>
              </w:rPr>
            </w:pPr>
            <w:r w:rsidRPr="00560D1C">
              <w:rPr>
                <w:color w:val="000000" w:themeColor="text1"/>
              </w:rPr>
              <w:t>15-5</w:t>
            </w:r>
          </w:p>
        </w:tc>
        <w:tc>
          <w:tcPr>
            <w:tcW w:w="0" w:type="auto"/>
            <w:shd w:val="clear" w:color="auto" w:fill="auto"/>
          </w:tcPr>
          <w:p w14:paraId="0C54B30C" w14:textId="77777777" w:rsidR="00012FA8" w:rsidRPr="00560D1C" w:rsidRDefault="00012FA8" w:rsidP="00570CAD">
            <w:pPr>
              <w:pStyle w:val="TAL"/>
              <w:rPr>
                <w:strike/>
                <w:color w:val="000000" w:themeColor="text1"/>
              </w:rPr>
            </w:pPr>
            <w:proofErr w:type="spellStart"/>
            <w:r w:rsidRPr="00560D1C">
              <w:rPr>
                <w:color w:val="000000" w:themeColor="text1"/>
              </w:rPr>
              <w:t>Sidelink</w:t>
            </w:r>
            <w:proofErr w:type="spellEnd"/>
            <w:r w:rsidRPr="00560D1C">
              <w:rPr>
                <w:color w:val="000000" w:themeColor="text1"/>
              </w:rPr>
              <w:t xml:space="preserve"> congestion control</w:t>
            </w:r>
          </w:p>
        </w:tc>
        <w:tc>
          <w:tcPr>
            <w:tcW w:w="0" w:type="auto"/>
            <w:shd w:val="clear" w:color="auto" w:fill="auto"/>
          </w:tcPr>
          <w:p w14:paraId="286588EF" w14:textId="341E154E" w:rsidR="00012FA8" w:rsidRPr="00560D1C" w:rsidRDefault="00012FA8" w:rsidP="00570CAD">
            <w:pPr>
              <w:pStyle w:val="TAL"/>
              <w:rPr>
                <w:color w:val="000000" w:themeColor="text1"/>
              </w:rPr>
            </w:pPr>
            <w:r w:rsidRPr="00560D1C">
              <w:rPr>
                <w:color w:val="000000" w:themeColor="text1"/>
              </w:rPr>
              <w:t xml:space="preserve">1) UE can report CBR measurement to </w:t>
            </w:r>
            <w:proofErr w:type="spellStart"/>
            <w:r w:rsidRPr="00560D1C">
              <w:rPr>
                <w:color w:val="000000" w:themeColor="text1"/>
              </w:rPr>
              <w:t>gNB</w:t>
            </w:r>
            <w:proofErr w:type="spellEnd"/>
            <w:r w:rsidRPr="00560D1C">
              <w:rPr>
                <w:color w:val="000000" w:themeColor="text1"/>
              </w:rPr>
              <w:t xml:space="preserve"> when operating in Mode 1 and mode 2 </w:t>
            </w:r>
          </w:p>
          <w:p w14:paraId="5A430DCB" w14:textId="77777777" w:rsidR="00012FA8" w:rsidRPr="00560D1C" w:rsidRDefault="00012FA8" w:rsidP="00570CAD">
            <w:pPr>
              <w:pStyle w:val="TAL"/>
              <w:rPr>
                <w:color w:val="000000" w:themeColor="text1"/>
              </w:rPr>
            </w:pPr>
            <w:r w:rsidRPr="00560D1C">
              <w:rPr>
                <w:color w:val="000000" w:themeColor="text1"/>
              </w:rPr>
              <w:t xml:space="preserve">2) UE can adjust its radio parameters based on CBR measurement and </w:t>
            </w:r>
            <w:proofErr w:type="spellStart"/>
            <w:r w:rsidRPr="00560D1C">
              <w:rPr>
                <w:color w:val="000000" w:themeColor="text1"/>
              </w:rPr>
              <w:t>CRlimit</w:t>
            </w:r>
            <w:proofErr w:type="spellEnd"/>
            <w:r w:rsidRPr="00560D1C">
              <w:rPr>
                <w:color w:val="000000" w:themeColor="text1"/>
              </w:rPr>
              <w:t>.</w:t>
            </w:r>
          </w:p>
          <w:p w14:paraId="5974FDD6" w14:textId="77777777" w:rsidR="00012FA8" w:rsidRPr="00560D1C" w:rsidRDefault="00012FA8" w:rsidP="00570CAD">
            <w:pPr>
              <w:pStyle w:val="TAL"/>
              <w:rPr>
                <w:color w:val="000000" w:themeColor="text1"/>
              </w:rPr>
            </w:pPr>
            <w:r w:rsidRPr="00560D1C">
              <w:rPr>
                <w:color w:val="000000" w:themeColor="text1"/>
              </w:rPr>
              <w:t>3) UE can process CBR and CR within the time it indicates</w:t>
            </w:r>
          </w:p>
        </w:tc>
        <w:tc>
          <w:tcPr>
            <w:tcW w:w="0" w:type="auto"/>
            <w:shd w:val="clear" w:color="auto" w:fill="auto"/>
          </w:tcPr>
          <w:p w14:paraId="783AD374" w14:textId="77777777" w:rsidR="00012FA8" w:rsidRPr="00560D1C" w:rsidRDefault="00012FA8" w:rsidP="00570CAD">
            <w:pPr>
              <w:pStyle w:val="TAL"/>
              <w:rPr>
                <w:color w:val="000000" w:themeColor="text1"/>
              </w:rPr>
            </w:pPr>
            <w:r w:rsidRPr="00560D1C">
              <w:rPr>
                <w:color w:val="000000" w:themeColor="text1"/>
              </w:rPr>
              <w:t>15-1 and at least one of 15-2 and 15-3</w:t>
            </w:r>
          </w:p>
        </w:tc>
        <w:tc>
          <w:tcPr>
            <w:tcW w:w="0" w:type="auto"/>
            <w:shd w:val="clear" w:color="auto" w:fill="auto"/>
          </w:tcPr>
          <w:p w14:paraId="03CF0BBF"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39024294" w14:textId="01241154"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26C0F757"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53DD9AB2" w14:textId="77777777" w:rsidR="00012FA8" w:rsidRPr="00560D1C" w:rsidRDefault="00012FA8" w:rsidP="00570CAD">
            <w:pPr>
              <w:pStyle w:val="TAL"/>
              <w:rPr>
                <w:color w:val="000000" w:themeColor="text1"/>
              </w:rPr>
            </w:pPr>
            <w:r w:rsidRPr="00560D1C">
              <w:rPr>
                <w:color w:val="000000" w:themeColor="text1"/>
              </w:rPr>
              <w:t>Per band</w:t>
            </w:r>
          </w:p>
        </w:tc>
        <w:tc>
          <w:tcPr>
            <w:tcW w:w="0" w:type="auto"/>
            <w:shd w:val="clear" w:color="auto" w:fill="auto"/>
          </w:tcPr>
          <w:p w14:paraId="7784938D"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341D6FD9"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6858B9C3"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2EDB5731" w14:textId="6E9F8D1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 xml:space="preserve">This is the basic FG for NR </w:t>
            </w: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 xml:space="preserve"> </w:t>
            </w:r>
          </w:p>
          <w:p w14:paraId="0FACE9DD" w14:textId="79F4AE0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 xml:space="preserve">Note: component 1 is not required to be supported in a band indicated with only the PC5 interface in 38.101-1 Table </w:t>
            </w:r>
            <w:r w:rsidR="005A6A9B" w:rsidRPr="00560D1C">
              <w:rPr>
                <w:rFonts w:eastAsia="Malgun Gothic"/>
                <w:color w:val="000000" w:themeColor="text1"/>
                <w:lang w:eastAsia="ko-KR"/>
              </w:rPr>
              <w:t>5.2E.1-1</w:t>
            </w:r>
          </w:p>
          <w:p w14:paraId="77946BF8" w14:textId="77777777" w:rsidR="00012FA8" w:rsidRPr="00560D1C" w:rsidRDefault="00012FA8" w:rsidP="00570CAD">
            <w:pPr>
              <w:pStyle w:val="TAL"/>
              <w:rPr>
                <w:rFonts w:eastAsia="Malgun Gothic"/>
                <w:color w:val="000000" w:themeColor="text1"/>
                <w:lang w:eastAsia="ko-KR"/>
              </w:rPr>
            </w:pPr>
          </w:p>
          <w:p w14:paraId="37F532E0" w14:textId="77777777" w:rsidR="00012FA8" w:rsidRPr="00560D1C" w:rsidRDefault="00012FA8" w:rsidP="00570CAD">
            <w:pPr>
              <w:pStyle w:val="TAL"/>
              <w:rPr>
                <w:rFonts w:eastAsia="Malgun Gothic"/>
                <w:color w:val="000000" w:themeColor="text1"/>
                <w:lang w:eastAsia="ko-KR"/>
              </w:rPr>
            </w:pPr>
          </w:p>
          <w:p w14:paraId="54AD87F3"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Component-3 candidate value set</w:t>
            </w:r>
          </w:p>
          <w:p w14:paraId="2045678C"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{Congestion process time 1, Congestion process time 2} where</w:t>
            </w:r>
          </w:p>
          <w:p w14:paraId="21A2196A"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Congestion process time 1: 2, 2, 4, 8 slots for 15, 30, 60, 120 kHz subcarrier spacing.</w:t>
            </w:r>
          </w:p>
          <w:p w14:paraId="62B5A9C8" w14:textId="77777777" w:rsidR="00012FA8" w:rsidRPr="00560D1C" w:rsidRDefault="00012FA8" w:rsidP="00570CAD">
            <w:pPr>
              <w:pStyle w:val="TAL"/>
              <w:rPr>
                <w:color w:val="000000" w:themeColor="text1"/>
              </w:rPr>
            </w:pPr>
            <w:r w:rsidRPr="00560D1C">
              <w:rPr>
                <w:rFonts w:eastAsia="Malgun Gothic"/>
                <w:color w:val="000000" w:themeColor="text1"/>
                <w:lang w:eastAsia="ko-KR"/>
              </w:rPr>
              <w:t>Congestion process time 2: 2, 4, 8, 16 slots for 15, 30, 60, 120 kHz subcarrier spacing</w:t>
            </w:r>
          </w:p>
        </w:tc>
        <w:tc>
          <w:tcPr>
            <w:tcW w:w="0" w:type="auto"/>
            <w:shd w:val="clear" w:color="auto" w:fill="auto"/>
          </w:tcPr>
          <w:p w14:paraId="562B6D14" w14:textId="77777777" w:rsidR="00012FA8" w:rsidRPr="00560D1C" w:rsidRDefault="00012FA8" w:rsidP="00570CAD">
            <w:pPr>
              <w:pStyle w:val="TAL"/>
              <w:rPr>
                <w:color w:val="000000" w:themeColor="text1"/>
              </w:rPr>
            </w:pPr>
            <w:r w:rsidRPr="00560D1C">
              <w:rPr>
                <w:color w:val="000000" w:themeColor="text1"/>
              </w:rPr>
              <w:t>Optional with capability signalling</w:t>
            </w:r>
          </w:p>
          <w:p w14:paraId="6E3F5949" w14:textId="3B5C799E" w:rsidR="00290859" w:rsidRPr="00560D1C" w:rsidRDefault="00290859" w:rsidP="00570CAD">
            <w:pPr>
              <w:pStyle w:val="TAL"/>
              <w:rPr>
                <w:color w:val="000000" w:themeColor="text1"/>
              </w:rPr>
            </w:pPr>
            <w:r w:rsidRPr="00560D1C">
              <w:rPr>
                <w:color w:val="000000" w:themeColor="text1"/>
              </w:rPr>
              <w:t xml:space="preserve">For UE supports NR </w:t>
            </w:r>
            <w:proofErr w:type="spellStart"/>
            <w:r w:rsidRPr="00560D1C">
              <w:rPr>
                <w:color w:val="000000" w:themeColor="text1"/>
              </w:rPr>
              <w:t>sidelink</w:t>
            </w:r>
            <w:proofErr w:type="spellEnd"/>
            <w:r w:rsidRPr="00560D1C">
              <w:rPr>
                <w:color w:val="000000" w:themeColor="text1"/>
              </w:rPr>
              <w:t>, UE must indicate this FG is supported.</w:t>
            </w:r>
          </w:p>
        </w:tc>
      </w:tr>
      <w:tr w:rsidR="00560D1C" w:rsidRPr="00560D1C" w14:paraId="04C5983B" w14:textId="77777777" w:rsidTr="00570CAD">
        <w:tc>
          <w:tcPr>
            <w:tcW w:w="0" w:type="auto"/>
            <w:shd w:val="clear" w:color="auto" w:fill="auto"/>
          </w:tcPr>
          <w:p w14:paraId="3A3D6F5A" w14:textId="77777777" w:rsidR="00012FA8" w:rsidRPr="00560D1C" w:rsidRDefault="00012FA8" w:rsidP="00570CAD">
            <w:pPr>
              <w:pStyle w:val="TAL"/>
              <w:rPr>
                <w:color w:val="000000" w:themeColor="text1"/>
              </w:rPr>
            </w:pPr>
            <w:r w:rsidRPr="00560D1C">
              <w:rPr>
                <w:color w:val="000000" w:themeColor="text1"/>
              </w:rPr>
              <w:lastRenderedPageBreak/>
              <w:t>15-6</w:t>
            </w:r>
          </w:p>
        </w:tc>
        <w:tc>
          <w:tcPr>
            <w:tcW w:w="0" w:type="auto"/>
            <w:shd w:val="clear" w:color="auto" w:fill="auto"/>
          </w:tcPr>
          <w:p w14:paraId="61E5B466" w14:textId="77777777" w:rsidR="00012FA8" w:rsidRPr="00560D1C" w:rsidRDefault="00012FA8" w:rsidP="00570CAD">
            <w:pPr>
              <w:pStyle w:val="TAL"/>
              <w:rPr>
                <w:color w:val="000000" w:themeColor="text1"/>
              </w:rPr>
            </w:pPr>
            <w:r w:rsidRPr="00560D1C">
              <w:rPr>
                <w:color w:val="000000" w:themeColor="text1"/>
              </w:rPr>
              <w:t>Short-term time-scale TDM for in-device coexistence</w:t>
            </w:r>
          </w:p>
        </w:tc>
        <w:tc>
          <w:tcPr>
            <w:tcW w:w="0" w:type="auto"/>
            <w:shd w:val="clear" w:color="auto" w:fill="auto"/>
          </w:tcPr>
          <w:p w14:paraId="44468BB0" w14:textId="77777777" w:rsidR="00012FA8" w:rsidRPr="00560D1C" w:rsidRDefault="00012FA8" w:rsidP="00AC29D1">
            <w:pPr>
              <w:pStyle w:val="TAL"/>
              <w:numPr>
                <w:ilvl w:val="0"/>
                <w:numId w:val="69"/>
              </w:numPr>
              <w:overflowPunct w:val="0"/>
              <w:autoSpaceDE w:val="0"/>
              <w:autoSpaceDN w:val="0"/>
              <w:adjustRightInd w:val="0"/>
              <w:textAlignment w:val="baseline"/>
              <w:rPr>
                <w:color w:val="000000" w:themeColor="text1"/>
              </w:rPr>
            </w:pPr>
            <w:r w:rsidRPr="00560D1C">
              <w:rPr>
                <w:color w:val="000000" w:themeColor="text1"/>
              </w:rPr>
              <w:t xml:space="preserve">Support prioritization between LTE </w:t>
            </w:r>
            <w:proofErr w:type="spellStart"/>
            <w:r w:rsidRPr="00560D1C">
              <w:rPr>
                <w:color w:val="000000" w:themeColor="text1"/>
              </w:rPr>
              <w:t>sidelink</w:t>
            </w:r>
            <w:proofErr w:type="spellEnd"/>
            <w:r w:rsidRPr="00560D1C">
              <w:rPr>
                <w:color w:val="000000" w:themeColor="text1"/>
              </w:rPr>
              <w:t xml:space="preserve"> transmission/reception and NR </w:t>
            </w:r>
            <w:proofErr w:type="spellStart"/>
            <w:r w:rsidRPr="00560D1C">
              <w:rPr>
                <w:color w:val="000000" w:themeColor="text1"/>
              </w:rPr>
              <w:t>sidelink</w:t>
            </w:r>
            <w:proofErr w:type="spellEnd"/>
            <w:r w:rsidRPr="00560D1C">
              <w:rPr>
                <w:color w:val="000000" w:themeColor="text1"/>
              </w:rPr>
              <w:t xml:space="preserve"> transmission/reception</w:t>
            </w:r>
          </w:p>
          <w:p w14:paraId="6169C896" w14:textId="700F28D8" w:rsidR="00012FA8" w:rsidRPr="00560D1C" w:rsidRDefault="00012FA8" w:rsidP="00D12023">
            <w:pPr>
              <w:pStyle w:val="TAL"/>
              <w:overflowPunct w:val="0"/>
              <w:autoSpaceDE w:val="0"/>
              <w:autoSpaceDN w:val="0"/>
              <w:adjustRightInd w:val="0"/>
              <w:ind w:left="360"/>
              <w:textAlignment w:val="baseline"/>
              <w:rPr>
                <w:color w:val="000000" w:themeColor="text1"/>
              </w:rPr>
            </w:pPr>
          </w:p>
        </w:tc>
        <w:tc>
          <w:tcPr>
            <w:tcW w:w="0" w:type="auto"/>
            <w:shd w:val="clear" w:color="auto" w:fill="auto"/>
          </w:tcPr>
          <w:p w14:paraId="324100AE" w14:textId="77777777" w:rsidR="00012FA8" w:rsidRPr="00560D1C" w:rsidRDefault="00012FA8" w:rsidP="00570CAD">
            <w:pPr>
              <w:pStyle w:val="TAL"/>
              <w:rPr>
                <w:color w:val="000000" w:themeColor="text1"/>
              </w:rPr>
            </w:pPr>
            <w:r w:rsidRPr="00560D1C">
              <w:rPr>
                <w:color w:val="000000" w:themeColor="text1"/>
              </w:rPr>
              <w:t>At least one of 15-1, 15-2, 15-3</w:t>
            </w:r>
          </w:p>
          <w:p w14:paraId="02C3D30E" w14:textId="77777777" w:rsidR="00012FA8" w:rsidRPr="00560D1C" w:rsidRDefault="00012FA8" w:rsidP="00570CAD">
            <w:pPr>
              <w:pStyle w:val="TAL"/>
              <w:rPr>
                <w:color w:val="000000" w:themeColor="text1"/>
              </w:rPr>
            </w:pPr>
          </w:p>
          <w:p w14:paraId="2D846A46" w14:textId="11929264" w:rsidR="00012FA8" w:rsidRPr="00560D1C" w:rsidRDefault="00012FA8" w:rsidP="00570CAD">
            <w:pPr>
              <w:pStyle w:val="TAL"/>
              <w:rPr>
                <w:color w:val="000000" w:themeColor="text1"/>
              </w:rPr>
            </w:pPr>
            <w:r w:rsidRPr="00560D1C">
              <w:rPr>
                <w:color w:val="000000" w:themeColor="text1"/>
              </w:rPr>
              <w:t xml:space="preserve">UE supports LTE V2X </w:t>
            </w:r>
            <w:proofErr w:type="spellStart"/>
            <w:r w:rsidRPr="00560D1C">
              <w:rPr>
                <w:color w:val="000000" w:themeColor="text1"/>
              </w:rPr>
              <w:t>sidelink</w:t>
            </w:r>
            <w:proofErr w:type="spellEnd"/>
            <w:r w:rsidR="00D12023" w:rsidRPr="00560D1C">
              <w:rPr>
                <w:color w:val="000000" w:themeColor="text1"/>
              </w:rPr>
              <w:t xml:space="preserve"> in the band combination</w:t>
            </w:r>
          </w:p>
        </w:tc>
        <w:tc>
          <w:tcPr>
            <w:tcW w:w="0" w:type="auto"/>
            <w:shd w:val="clear" w:color="auto" w:fill="auto"/>
          </w:tcPr>
          <w:p w14:paraId="4BEDBD06"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7A79657E"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1E379C92" w14:textId="65B283F4" w:rsidR="00012FA8" w:rsidRPr="00560D1C" w:rsidRDefault="005A6A9B" w:rsidP="00D12023">
            <w:pPr>
              <w:pStyle w:val="TAL"/>
              <w:rPr>
                <w:color w:val="000000" w:themeColor="text1"/>
              </w:rPr>
            </w:pPr>
            <w:r w:rsidRPr="00560D1C">
              <w:rPr>
                <w:color w:val="000000" w:themeColor="text1"/>
              </w:rPr>
              <w:t xml:space="preserve">When LTE V2X </w:t>
            </w:r>
            <w:proofErr w:type="spellStart"/>
            <w:r w:rsidRPr="00560D1C">
              <w:rPr>
                <w:color w:val="000000" w:themeColor="text1"/>
              </w:rPr>
              <w:t>sidelink</w:t>
            </w:r>
            <w:proofErr w:type="spellEnd"/>
            <w:r w:rsidRPr="00560D1C">
              <w:rPr>
                <w:color w:val="000000" w:themeColor="text1"/>
              </w:rPr>
              <w:t xml:space="preserve"> operates in the same band, UE supports TDM for in-device coexistence only when resource pool of NR </w:t>
            </w:r>
            <w:proofErr w:type="spellStart"/>
            <w:r w:rsidRPr="00560D1C">
              <w:rPr>
                <w:color w:val="000000" w:themeColor="text1"/>
              </w:rPr>
              <w:t>sidelink</w:t>
            </w:r>
            <w:proofErr w:type="spellEnd"/>
            <w:r w:rsidRPr="00560D1C">
              <w:rPr>
                <w:color w:val="000000" w:themeColor="text1"/>
              </w:rPr>
              <w:t xml:space="preserve"> does not overlap with resource pool of LTE </w:t>
            </w:r>
            <w:proofErr w:type="spellStart"/>
            <w:r w:rsidRPr="00560D1C">
              <w:rPr>
                <w:color w:val="000000" w:themeColor="text1"/>
              </w:rPr>
              <w:t>sidelink</w:t>
            </w:r>
            <w:proofErr w:type="spellEnd"/>
            <w:r w:rsidRPr="00560D1C">
              <w:rPr>
                <w:color w:val="000000" w:themeColor="text1"/>
              </w:rPr>
              <w:t xml:space="preserve"> in time domain. UE does not support subframe boundary alignment for in-device coexistence when the bands in the band combination are different</w:t>
            </w:r>
          </w:p>
        </w:tc>
        <w:tc>
          <w:tcPr>
            <w:tcW w:w="0" w:type="auto"/>
            <w:shd w:val="clear" w:color="auto" w:fill="auto"/>
          </w:tcPr>
          <w:p w14:paraId="567E4203" w14:textId="372B6A68" w:rsidR="00012FA8" w:rsidRPr="00560D1C" w:rsidRDefault="007A5395" w:rsidP="00570CAD">
            <w:pPr>
              <w:pStyle w:val="TAL"/>
              <w:rPr>
                <w:color w:val="000000" w:themeColor="text1"/>
              </w:rPr>
            </w:pPr>
            <w:r w:rsidRPr="00560D1C">
              <w:rPr>
                <w:color w:val="000000" w:themeColor="text1"/>
              </w:rPr>
              <w:t>per band combination</w:t>
            </w:r>
          </w:p>
        </w:tc>
        <w:tc>
          <w:tcPr>
            <w:tcW w:w="0" w:type="auto"/>
            <w:shd w:val="clear" w:color="auto" w:fill="auto"/>
          </w:tcPr>
          <w:p w14:paraId="44B7570A"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892EE54"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7CDE23C"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06CE9D8" w14:textId="5DDC30FD"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2D53D957" w14:textId="21AC0F3D" w:rsidR="00012FA8" w:rsidRPr="00560D1C" w:rsidRDefault="00012FA8" w:rsidP="00570CAD">
            <w:pPr>
              <w:pStyle w:val="TAL"/>
              <w:rPr>
                <w:color w:val="000000" w:themeColor="text1"/>
              </w:rPr>
            </w:pPr>
            <w:r w:rsidRPr="00560D1C">
              <w:rPr>
                <w:color w:val="000000" w:themeColor="text1"/>
              </w:rPr>
              <w:t>Optional with</w:t>
            </w:r>
            <w:r w:rsidR="00B55B2A" w:rsidRPr="00560D1C">
              <w:rPr>
                <w:color w:val="000000" w:themeColor="text1"/>
              </w:rPr>
              <w:t>out</w:t>
            </w:r>
            <w:r w:rsidRPr="00560D1C">
              <w:rPr>
                <w:color w:val="000000" w:themeColor="text1"/>
              </w:rPr>
              <w:t xml:space="preserve"> capability signalling</w:t>
            </w:r>
          </w:p>
        </w:tc>
      </w:tr>
      <w:tr w:rsidR="00560D1C" w:rsidRPr="00560D1C" w14:paraId="540B8C0B" w14:textId="77777777" w:rsidTr="00570CAD">
        <w:tc>
          <w:tcPr>
            <w:tcW w:w="0" w:type="auto"/>
            <w:shd w:val="clear" w:color="auto" w:fill="auto"/>
          </w:tcPr>
          <w:p w14:paraId="2B6DB6B3" w14:textId="77777777" w:rsidR="00012FA8" w:rsidRPr="00560D1C" w:rsidRDefault="00012FA8" w:rsidP="00570CAD">
            <w:pPr>
              <w:pStyle w:val="TAL"/>
              <w:rPr>
                <w:color w:val="000000" w:themeColor="text1"/>
              </w:rPr>
            </w:pPr>
            <w:r w:rsidRPr="00560D1C">
              <w:rPr>
                <w:color w:val="000000" w:themeColor="text1"/>
              </w:rPr>
              <w:t>15-7</w:t>
            </w:r>
          </w:p>
        </w:tc>
        <w:tc>
          <w:tcPr>
            <w:tcW w:w="0" w:type="auto"/>
            <w:shd w:val="clear" w:color="auto" w:fill="auto"/>
          </w:tcPr>
          <w:p w14:paraId="2B06AB66" w14:textId="77777777" w:rsidR="00012FA8" w:rsidRPr="00560D1C" w:rsidRDefault="00012FA8" w:rsidP="00570CAD">
            <w:pPr>
              <w:pStyle w:val="TAL"/>
              <w:rPr>
                <w:color w:val="000000" w:themeColor="text1"/>
              </w:rPr>
            </w:pPr>
            <w:r w:rsidRPr="00560D1C">
              <w:rPr>
                <w:color w:val="000000" w:themeColor="text1"/>
              </w:rPr>
              <w:t xml:space="preserve">Transmitting LTE </w:t>
            </w:r>
            <w:proofErr w:type="spellStart"/>
            <w:r w:rsidRPr="00560D1C">
              <w:rPr>
                <w:color w:val="000000" w:themeColor="text1"/>
              </w:rPr>
              <w:t>sidelink</w:t>
            </w:r>
            <w:proofErr w:type="spellEnd"/>
            <w:r w:rsidRPr="00560D1C">
              <w:rPr>
                <w:color w:val="000000" w:themeColor="text1"/>
              </w:rPr>
              <w:t xml:space="preserve"> mode 3 scheduled by NR </w:t>
            </w:r>
            <w:proofErr w:type="spellStart"/>
            <w:r w:rsidRPr="00560D1C">
              <w:rPr>
                <w:color w:val="000000" w:themeColor="text1"/>
              </w:rPr>
              <w:t>Uu</w:t>
            </w:r>
            <w:proofErr w:type="spellEnd"/>
            <w:r w:rsidRPr="00560D1C">
              <w:rPr>
                <w:color w:val="000000" w:themeColor="text1"/>
              </w:rPr>
              <w:t xml:space="preserve"> </w:t>
            </w:r>
          </w:p>
        </w:tc>
        <w:tc>
          <w:tcPr>
            <w:tcW w:w="0" w:type="auto"/>
            <w:shd w:val="clear" w:color="auto" w:fill="auto"/>
          </w:tcPr>
          <w:p w14:paraId="39EA2EA3" w14:textId="77777777" w:rsidR="00012FA8" w:rsidRPr="00560D1C" w:rsidRDefault="00012FA8" w:rsidP="00570CAD">
            <w:pPr>
              <w:pStyle w:val="TAL"/>
              <w:rPr>
                <w:color w:val="000000" w:themeColor="text1"/>
              </w:rPr>
            </w:pPr>
            <w:r w:rsidRPr="00560D1C">
              <w:rPr>
                <w:color w:val="000000" w:themeColor="text1"/>
              </w:rPr>
              <w:t xml:space="preserve">1) UE can be scheduled over NR </w:t>
            </w:r>
            <w:proofErr w:type="spellStart"/>
            <w:r w:rsidRPr="00560D1C">
              <w:rPr>
                <w:color w:val="000000" w:themeColor="text1"/>
              </w:rPr>
              <w:t>Uu</w:t>
            </w:r>
            <w:proofErr w:type="spellEnd"/>
            <w:r w:rsidRPr="00560D1C">
              <w:rPr>
                <w:color w:val="000000" w:themeColor="text1"/>
              </w:rPr>
              <w:t xml:space="preserve"> by DCI format 3_1 for LTE </w:t>
            </w:r>
            <w:proofErr w:type="spellStart"/>
            <w:r w:rsidRPr="00560D1C">
              <w:rPr>
                <w:color w:val="000000" w:themeColor="text1"/>
              </w:rPr>
              <w:t>sidelink</w:t>
            </w:r>
            <w:proofErr w:type="spellEnd"/>
            <w:r w:rsidRPr="00560D1C">
              <w:rPr>
                <w:color w:val="000000" w:themeColor="text1"/>
              </w:rPr>
              <w:t xml:space="preserve"> mode 3 transmission..</w:t>
            </w:r>
          </w:p>
          <w:p w14:paraId="2F930CC7" w14:textId="0F75C961" w:rsidR="00012FA8" w:rsidRPr="00560D1C" w:rsidRDefault="00012FA8" w:rsidP="00570CAD">
            <w:pPr>
              <w:pStyle w:val="TAL"/>
              <w:rPr>
                <w:color w:val="000000" w:themeColor="text1"/>
              </w:rPr>
            </w:pPr>
            <w:r w:rsidRPr="00560D1C">
              <w:rPr>
                <w:color w:val="000000" w:themeColor="text1"/>
              </w:rPr>
              <w:t xml:space="preserve">2) UE reports a value ‘X’ for the minimum value it supports for the additional time indicated in the NR DCI scheduling LTE </w:t>
            </w:r>
            <w:proofErr w:type="spellStart"/>
            <w:r w:rsidRPr="00560D1C">
              <w:rPr>
                <w:color w:val="000000" w:themeColor="text1"/>
              </w:rPr>
              <w:t>sidelink</w:t>
            </w:r>
            <w:proofErr w:type="spellEnd"/>
            <w:r w:rsidRPr="00560D1C">
              <w:rPr>
                <w:color w:val="000000" w:themeColor="text1"/>
              </w:rPr>
              <w:t xml:space="preserve"> mode 3</w:t>
            </w:r>
          </w:p>
        </w:tc>
        <w:tc>
          <w:tcPr>
            <w:tcW w:w="0" w:type="auto"/>
            <w:shd w:val="clear" w:color="auto" w:fill="auto"/>
          </w:tcPr>
          <w:p w14:paraId="375DE8F6" w14:textId="77777777" w:rsidR="00012FA8" w:rsidRPr="00560D1C" w:rsidRDefault="00012FA8" w:rsidP="00570CAD">
            <w:pPr>
              <w:pStyle w:val="TAL"/>
              <w:rPr>
                <w:color w:val="000000" w:themeColor="text1"/>
              </w:rPr>
            </w:pPr>
            <w:r w:rsidRPr="00560D1C">
              <w:rPr>
                <w:color w:val="000000" w:themeColor="text1"/>
              </w:rPr>
              <w:t xml:space="preserve">UE supports LTE V2X </w:t>
            </w:r>
            <w:proofErr w:type="spellStart"/>
            <w:r w:rsidRPr="00560D1C">
              <w:rPr>
                <w:color w:val="000000" w:themeColor="text1"/>
              </w:rPr>
              <w:t>sidelink</w:t>
            </w:r>
            <w:proofErr w:type="spellEnd"/>
          </w:p>
        </w:tc>
        <w:tc>
          <w:tcPr>
            <w:tcW w:w="0" w:type="auto"/>
            <w:shd w:val="clear" w:color="auto" w:fill="auto"/>
          </w:tcPr>
          <w:p w14:paraId="28BF07D3"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439BF70E"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51619FEA"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2940A6F5" w14:textId="77777777" w:rsidR="00012FA8" w:rsidRPr="00560D1C" w:rsidRDefault="00012FA8" w:rsidP="00570CAD">
            <w:pPr>
              <w:pStyle w:val="TAL"/>
              <w:rPr>
                <w:color w:val="000000" w:themeColor="text1"/>
              </w:rPr>
            </w:pPr>
            <w:r w:rsidRPr="00560D1C">
              <w:rPr>
                <w:color w:val="000000" w:themeColor="text1"/>
              </w:rPr>
              <w:t>Per band</w:t>
            </w:r>
          </w:p>
        </w:tc>
        <w:tc>
          <w:tcPr>
            <w:tcW w:w="0" w:type="auto"/>
            <w:shd w:val="clear" w:color="auto" w:fill="auto"/>
          </w:tcPr>
          <w:p w14:paraId="3051BB67"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A8F3350"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72B0562E"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71E725E8" w14:textId="77777777" w:rsidR="00012FA8" w:rsidRPr="00560D1C" w:rsidRDefault="00012FA8" w:rsidP="00570CAD">
            <w:pPr>
              <w:pStyle w:val="TAL"/>
              <w:rPr>
                <w:color w:val="000000" w:themeColor="text1"/>
              </w:rPr>
            </w:pPr>
            <w:r w:rsidRPr="00560D1C">
              <w:rPr>
                <w:color w:val="000000" w:themeColor="text1"/>
              </w:rPr>
              <w:t xml:space="preserve">Component-2 candidate value set: </w:t>
            </w:r>
          </w:p>
          <w:p w14:paraId="4BA63795" w14:textId="77777777" w:rsidR="00012FA8" w:rsidRPr="00560D1C" w:rsidRDefault="00012FA8" w:rsidP="00570CAD">
            <w:pPr>
              <w:pStyle w:val="TAL"/>
              <w:rPr>
                <w:rFonts w:eastAsia="Malgun Gothic"/>
                <w:color w:val="000000" w:themeColor="text1"/>
                <w:lang w:eastAsia="ko-KR"/>
              </w:rPr>
            </w:pPr>
            <w:r w:rsidRPr="00560D1C">
              <w:rPr>
                <w:color w:val="000000" w:themeColor="text1"/>
              </w:rPr>
              <w:t xml:space="preserve">{0ms, 0.25ms, 0.5ms, 0.625ms, 0.75ms, 1ms, 1.25ms, 1.5ms,1.75ms, 2ms, 2.5ms, 3ms, 4ms, 5ms, 6ms, 8ms, 10ms, 20 </w:t>
            </w:r>
            <w:proofErr w:type="spellStart"/>
            <w:r w:rsidRPr="00560D1C">
              <w:rPr>
                <w:color w:val="000000" w:themeColor="text1"/>
              </w:rPr>
              <w:t>ms</w:t>
            </w:r>
            <w:proofErr w:type="spellEnd"/>
            <w:r w:rsidRPr="00560D1C">
              <w:rPr>
                <w:color w:val="000000" w:themeColor="text1"/>
              </w:rPr>
              <w:t xml:space="preserve"> }</w:t>
            </w:r>
          </w:p>
        </w:tc>
        <w:tc>
          <w:tcPr>
            <w:tcW w:w="0" w:type="auto"/>
            <w:shd w:val="clear" w:color="auto" w:fill="auto"/>
          </w:tcPr>
          <w:p w14:paraId="42AF242C" w14:textId="77777777" w:rsidR="00012FA8" w:rsidRPr="00560D1C" w:rsidRDefault="00012FA8" w:rsidP="00570CAD">
            <w:pPr>
              <w:pStyle w:val="TAL"/>
              <w:rPr>
                <w:color w:val="000000" w:themeColor="text1"/>
              </w:rPr>
            </w:pPr>
            <w:r w:rsidRPr="00560D1C">
              <w:rPr>
                <w:color w:val="000000" w:themeColor="text1"/>
              </w:rPr>
              <w:t xml:space="preserve">Optional with capability signalling </w:t>
            </w:r>
          </w:p>
        </w:tc>
      </w:tr>
      <w:tr w:rsidR="00560D1C" w:rsidRPr="00560D1C" w14:paraId="34965E3E" w14:textId="77777777" w:rsidTr="00570CAD">
        <w:tc>
          <w:tcPr>
            <w:tcW w:w="0" w:type="auto"/>
            <w:shd w:val="clear" w:color="auto" w:fill="auto"/>
          </w:tcPr>
          <w:p w14:paraId="5A085697" w14:textId="77777777" w:rsidR="00012FA8" w:rsidRPr="00560D1C" w:rsidRDefault="00012FA8" w:rsidP="00570CAD">
            <w:pPr>
              <w:pStyle w:val="TAL"/>
              <w:rPr>
                <w:color w:val="000000" w:themeColor="text1"/>
              </w:rPr>
            </w:pPr>
            <w:r w:rsidRPr="00560D1C">
              <w:rPr>
                <w:color w:val="000000" w:themeColor="text1"/>
              </w:rPr>
              <w:t>15-9</w:t>
            </w:r>
          </w:p>
        </w:tc>
        <w:tc>
          <w:tcPr>
            <w:tcW w:w="0" w:type="auto"/>
            <w:shd w:val="clear" w:color="auto" w:fill="auto"/>
          </w:tcPr>
          <w:p w14:paraId="0CEEBB78" w14:textId="77777777" w:rsidR="00012FA8" w:rsidRPr="00560D1C" w:rsidRDefault="00012FA8" w:rsidP="00570CAD">
            <w:pPr>
              <w:pStyle w:val="TAL"/>
              <w:rPr>
                <w:color w:val="000000" w:themeColor="text1"/>
              </w:rPr>
            </w:pPr>
            <w:r w:rsidRPr="00560D1C">
              <w:rPr>
                <w:color w:val="000000" w:themeColor="text1"/>
              </w:rPr>
              <w:t xml:space="preserve">Transmitting LTE </w:t>
            </w:r>
            <w:proofErr w:type="spellStart"/>
            <w:r w:rsidRPr="00560D1C">
              <w:rPr>
                <w:color w:val="000000" w:themeColor="text1"/>
              </w:rPr>
              <w:t>sidelink</w:t>
            </w:r>
            <w:proofErr w:type="spellEnd"/>
            <w:r w:rsidRPr="00560D1C">
              <w:rPr>
                <w:color w:val="000000" w:themeColor="text1"/>
              </w:rPr>
              <w:t xml:space="preserve"> mode 4 configured by NR </w:t>
            </w:r>
            <w:proofErr w:type="spellStart"/>
            <w:r w:rsidRPr="00560D1C">
              <w:rPr>
                <w:color w:val="000000" w:themeColor="text1"/>
              </w:rPr>
              <w:t>Uu</w:t>
            </w:r>
            <w:proofErr w:type="spellEnd"/>
            <w:r w:rsidRPr="00560D1C">
              <w:rPr>
                <w:color w:val="000000" w:themeColor="text1"/>
              </w:rPr>
              <w:t xml:space="preserve"> </w:t>
            </w:r>
          </w:p>
        </w:tc>
        <w:tc>
          <w:tcPr>
            <w:tcW w:w="0" w:type="auto"/>
            <w:shd w:val="clear" w:color="auto" w:fill="auto"/>
          </w:tcPr>
          <w:p w14:paraId="3D9AB18D" w14:textId="77777777" w:rsidR="00012FA8" w:rsidRPr="00560D1C" w:rsidRDefault="00012FA8" w:rsidP="00570CAD">
            <w:pPr>
              <w:pStyle w:val="TAL"/>
              <w:rPr>
                <w:color w:val="000000" w:themeColor="text1"/>
              </w:rPr>
            </w:pPr>
            <w:r w:rsidRPr="00560D1C">
              <w:rPr>
                <w:color w:val="000000" w:themeColor="text1"/>
              </w:rPr>
              <w:t xml:space="preserve">1) UE can be configured over NR </w:t>
            </w:r>
            <w:proofErr w:type="spellStart"/>
            <w:r w:rsidRPr="00560D1C">
              <w:rPr>
                <w:color w:val="000000" w:themeColor="text1"/>
              </w:rPr>
              <w:t>Uu</w:t>
            </w:r>
            <w:proofErr w:type="spellEnd"/>
            <w:r w:rsidRPr="00560D1C">
              <w:rPr>
                <w:color w:val="000000" w:themeColor="text1"/>
              </w:rPr>
              <w:t xml:space="preserve"> for LTE </w:t>
            </w:r>
            <w:proofErr w:type="spellStart"/>
            <w:r w:rsidRPr="00560D1C">
              <w:rPr>
                <w:color w:val="000000" w:themeColor="text1"/>
              </w:rPr>
              <w:t>sidelink</w:t>
            </w:r>
            <w:proofErr w:type="spellEnd"/>
            <w:r w:rsidRPr="00560D1C">
              <w:rPr>
                <w:color w:val="000000" w:themeColor="text1"/>
              </w:rPr>
              <w:t xml:space="preserve"> mode 4 operation</w:t>
            </w:r>
          </w:p>
        </w:tc>
        <w:tc>
          <w:tcPr>
            <w:tcW w:w="0" w:type="auto"/>
            <w:shd w:val="clear" w:color="auto" w:fill="auto"/>
          </w:tcPr>
          <w:p w14:paraId="729A4895" w14:textId="77777777" w:rsidR="00012FA8" w:rsidRPr="00560D1C" w:rsidRDefault="00012FA8" w:rsidP="00570CAD">
            <w:pPr>
              <w:pStyle w:val="TAL"/>
              <w:rPr>
                <w:color w:val="000000" w:themeColor="text1"/>
              </w:rPr>
            </w:pPr>
            <w:r w:rsidRPr="00560D1C">
              <w:rPr>
                <w:color w:val="000000" w:themeColor="text1"/>
              </w:rPr>
              <w:t xml:space="preserve">UE supports LTE V2X </w:t>
            </w:r>
            <w:proofErr w:type="spellStart"/>
            <w:r w:rsidRPr="00560D1C">
              <w:rPr>
                <w:color w:val="000000" w:themeColor="text1"/>
              </w:rPr>
              <w:t>sidelink</w:t>
            </w:r>
            <w:proofErr w:type="spellEnd"/>
          </w:p>
        </w:tc>
        <w:tc>
          <w:tcPr>
            <w:tcW w:w="0" w:type="auto"/>
            <w:shd w:val="clear" w:color="auto" w:fill="auto"/>
          </w:tcPr>
          <w:p w14:paraId="23DF7E95"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5007D6BF"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57C63534"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69F3E13B" w14:textId="77777777" w:rsidR="00012FA8" w:rsidRPr="00560D1C" w:rsidRDefault="00012FA8" w:rsidP="00570CAD">
            <w:pPr>
              <w:pStyle w:val="TAL"/>
              <w:rPr>
                <w:color w:val="000000" w:themeColor="text1"/>
              </w:rPr>
            </w:pPr>
            <w:r w:rsidRPr="00560D1C">
              <w:rPr>
                <w:color w:val="000000" w:themeColor="text1"/>
              </w:rPr>
              <w:t>Per band</w:t>
            </w:r>
          </w:p>
        </w:tc>
        <w:tc>
          <w:tcPr>
            <w:tcW w:w="0" w:type="auto"/>
            <w:shd w:val="clear" w:color="auto" w:fill="auto"/>
          </w:tcPr>
          <w:p w14:paraId="4C14905D"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BF32A42"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AA90416"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510E9F3A"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38FF48BD" w14:textId="77777777" w:rsidR="00012FA8" w:rsidRPr="00560D1C" w:rsidRDefault="00012FA8" w:rsidP="00570CAD">
            <w:pPr>
              <w:pStyle w:val="TAL"/>
              <w:rPr>
                <w:color w:val="000000" w:themeColor="text1"/>
              </w:rPr>
            </w:pPr>
            <w:r w:rsidRPr="00560D1C">
              <w:rPr>
                <w:color w:val="000000" w:themeColor="text1"/>
              </w:rPr>
              <w:t>Optional with capability signalling</w:t>
            </w:r>
          </w:p>
        </w:tc>
      </w:tr>
      <w:tr w:rsidR="00560D1C" w:rsidRPr="00560D1C" w14:paraId="29D7700A" w14:textId="77777777" w:rsidTr="00570CAD">
        <w:tc>
          <w:tcPr>
            <w:tcW w:w="0" w:type="auto"/>
            <w:shd w:val="clear" w:color="auto" w:fill="auto"/>
          </w:tcPr>
          <w:p w14:paraId="07AA335D" w14:textId="77777777" w:rsidR="00524354" w:rsidRPr="00560D1C" w:rsidRDefault="00524354" w:rsidP="00524354">
            <w:pPr>
              <w:pStyle w:val="TAL"/>
              <w:rPr>
                <w:rFonts w:eastAsia="Malgun Gothic"/>
                <w:color w:val="000000" w:themeColor="text1"/>
                <w:lang w:eastAsia="ko-KR"/>
              </w:rPr>
            </w:pPr>
            <w:r w:rsidRPr="00560D1C">
              <w:rPr>
                <w:color w:val="000000" w:themeColor="text1"/>
              </w:rPr>
              <w:t>15-10</w:t>
            </w:r>
          </w:p>
        </w:tc>
        <w:tc>
          <w:tcPr>
            <w:tcW w:w="0" w:type="auto"/>
            <w:shd w:val="clear" w:color="auto" w:fill="auto"/>
          </w:tcPr>
          <w:p w14:paraId="27812B29" w14:textId="77777777" w:rsidR="00524354" w:rsidRPr="00560D1C" w:rsidRDefault="00524354" w:rsidP="00524354">
            <w:pPr>
              <w:pStyle w:val="TAL"/>
              <w:rPr>
                <w:color w:val="000000" w:themeColor="text1"/>
              </w:rPr>
            </w:pPr>
            <w:r w:rsidRPr="00560D1C">
              <w:rPr>
                <w:color w:val="000000" w:themeColor="text1"/>
              </w:rPr>
              <w:t xml:space="preserve">256QAM </w:t>
            </w:r>
            <w:proofErr w:type="spellStart"/>
            <w:r w:rsidRPr="00560D1C">
              <w:rPr>
                <w:color w:val="000000" w:themeColor="text1"/>
              </w:rPr>
              <w:t>sidelink</w:t>
            </w:r>
            <w:proofErr w:type="spellEnd"/>
            <w:r w:rsidRPr="00560D1C">
              <w:rPr>
                <w:color w:val="000000" w:themeColor="text1"/>
              </w:rPr>
              <w:t xml:space="preserve"> transmission</w:t>
            </w:r>
          </w:p>
        </w:tc>
        <w:tc>
          <w:tcPr>
            <w:tcW w:w="0" w:type="auto"/>
            <w:shd w:val="clear" w:color="auto" w:fill="FFFFFF" w:themeFill="background1"/>
          </w:tcPr>
          <w:p w14:paraId="21619C76" w14:textId="0FC9302A" w:rsidR="00524354" w:rsidRPr="00560D1C" w:rsidRDefault="00524354" w:rsidP="00524354">
            <w:pPr>
              <w:pStyle w:val="TAL"/>
              <w:rPr>
                <w:strike/>
                <w:color w:val="000000" w:themeColor="text1"/>
              </w:rPr>
            </w:pPr>
            <w:r w:rsidRPr="00560D1C">
              <w:rPr>
                <w:color w:val="000000" w:themeColor="text1"/>
              </w:rPr>
              <w:t>1) UE can transmit PSSCH according to the 256QAM MCS table</w:t>
            </w:r>
          </w:p>
        </w:tc>
        <w:tc>
          <w:tcPr>
            <w:tcW w:w="0" w:type="auto"/>
            <w:shd w:val="clear" w:color="auto" w:fill="FFFFFF" w:themeFill="background1"/>
          </w:tcPr>
          <w:p w14:paraId="38BC292B" w14:textId="77777777" w:rsidR="00524354" w:rsidRPr="00560D1C" w:rsidRDefault="00524354" w:rsidP="00524354">
            <w:pPr>
              <w:pStyle w:val="TAL"/>
              <w:rPr>
                <w:color w:val="000000" w:themeColor="text1"/>
              </w:rPr>
            </w:pPr>
            <w:r w:rsidRPr="00560D1C">
              <w:rPr>
                <w:color w:val="000000" w:themeColor="text1"/>
              </w:rPr>
              <w:t>At least one of 15-2, 15-3</w:t>
            </w:r>
          </w:p>
        </w:tc>
        <w:tc>
          <w:tcPr>
            <w:tcW w:w="0" w:type="auto"/>
            <w:shd w:val="clear" w:color="auto" w:fill="FFFFFF" w:themeFill="background1"/>
          </w:tcPr>
          <w:p w14:paraId="25842958"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FFFFFF" w:themeFill="background1"/>
          </w:tcPr>
          <w:p w14:paraId="5A32DCD3"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FFFFFF" w:themeFill="background1"/>
          </w:tcPr>
          <w:p w14:paraId="6C4E6BE8" w14:textId="34496944"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UE does not support transmission according to the 256QAM MCS table</w:t>
            </w:r>
          </w:p>
        </w:tc>
        <w:tc>
          <w:tcPr>
            <w:tcW w:w="0" w:type="auto"/>
            <w:shd w:val="clear" w:color="auto" w:fill="FFFFFF" w:themeFill="background1"/>
          </w:tcPr>
          <w:p w14:paraId="178E9AA5" w14:textId="77777777" w:rsidR="00524354" w:rsidRPr="00560D1C" w:rsidRDefault="00524354" w:rsidP="00524354">
            <w:pPr>
              <w:pStyle w:val="TAL"/>
              <w:rPr>
                <w:color w:val="000000" w:themeColor="text1"/>
              </w:rPr>
            </w:pPr>
            <w:r w:rsidRPr="00560D1C">
              <w:rPr>
                <w:color w:val="000000" w:themeColor="text1"/>
              </w:rPr>
              <w:t>Per band</w:t>
            </w:r>
          </w:p>
        </w:tc>
        <w:tc>
          <w:tcPr>
            <w:tcW w:w="0" w:type="auto"/>
            <w:shd w:val="clear" w:color="auto" w:fill="FFFFFF" w:themeFill="background1"/>
          </w:tcPr>
          <w:p w14:paraId="54CF6D0E"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34978602"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33FCBEFD" w14:textId="179DDF1E"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0237B599" w14:textId="7EDF1CE4" w:rsidR="00524354" w:rsidRPr="00560D1C" w:rsidRDefault="00524354" w:rsidP="00524354">
            <w:pPr>
              <w:pStyle w:val="TAL"/>
              <w:rPr>
                <w:color w:val="000000" w:themeColor="text1"/>
              </w:rPr>
            </w:pPr>
            <w:r w:rsidRPr="00560D1C">
              <w:rPr>
                <w:color w:val="000000" w:themeColor="text1"/>
              </w:rPr>
              <w:t>Note: RAN4 to decide</w:t>
            </w:r>
            <w:r w:rsidR="008D1CB6" w:rsidRPr="00560D1C">
              <w:rPr>
                <w:color w:val="000000" w:themeColor="text1"/>
              </w:rPr>
              <w:t xml:space="preserve"> support for 256QAM transmission in an FR</w:t>
            </w:r>
          </w:p>
        </w:tc>
        <w:tc>
          <w:tcPr>
            <w:tcW w:w="0" w:type="auto"/>
            <w:shd w:val="clear" w:color="auto" w:fill="FFFFFF" w:themeFill="background1"/>
          </w:tcPr>
          <w:p w14:paraId="2E3E5F36" w14:textId="77777777" w:rsidR="00524354" w:rsidRPr="00560D1C" w:rsidRDefault="00524354" w:rsidP="00524354">
            <w:pPr>
              <w:pStyle w:val="TAL"/>
              <w:rPr>
                <w:color w:val="000000" w:themeColor="text1"/>
              </w:rPr>
            </w:pPr>
            <w:r w:rsidRPr="00560D1C">
              <w:rPr>
                <w:color w:val="000000" w:themeColor="text1"/>
              </w:rPr>
              <w:t>Optional with capability signalling</w:t>
            </w:r>
          </w:p>
        </w:tc>
      </w:tr>
      <w:tr w:rsidR="00560D1C" w:rsidRPr="00560D1C" w14:paraId="76985CBF" w14:textId="77777777" w:rsidTr="00570CAD">
        <w:tc>
          <w:tcPr>
            <w:tcW w:w="0" w:type="auto"/>
            <w:shd w:val="clear" w:color="auto" w:fill="auto"/>
          </w:tcPr>
          <w:p w14:paraId="48F1FCCF" w14:textId="77777777" w:rsidR="00D12023" w:rsidRPr="00560D1C" w:rsidRDefault="00D12023" w:rsidP="00D12023">
            <w:pPr>
              <w:pStyle w:val="TAL"/>
              <w:rPr>
                <w:rFonts w:eastAsia="Malgun Gothic"/>
                <w:color w:val="000000" w:themeColor="text1"/>
                <w:lang w:eastAsia="ko-KR"/>
              </w:rPr>
            </w:pPr>
            <w:r w:rsidRPr="00560D1C">
              <w:rPr>
                <w:color w:val="000000" w:themeColor="text1"/>
              </w:rPr>
              <w:t>15-11</w:t>
            </w:r>
          </w:p>
        </w:tc>
        <w:tc>
          <w:tcPr>
            <w:tcW w:w="0" w:type="auto"/>
            <w:shd w:val="clear" w:color="auto" w:fill="auto"/>
          </w:tcPr>
          <w:p w14:paraId="067C6E7D" w14:textId="77777777" w:rsidR="00D12023" w:rsidRPr="00560D1C" w:rsidRDefault="00D12023" w:rsidP="00D12023">
            <w:pPr>
              <w:pStyle w:val="TAL"/>
              <w:rPr>
                <w:strike/>
                <w:color w:val="000000" w:themeColor="text1"/>
              </w:rPr>
            </w:pPr>
            <w:r w:rsidRPr="00560D1C">
              <w:rPr>
                <w:color w:val="000000" w:themeColor="text1"/>
              </w:rPr>
              <w:t xml:space="preserve">PSFCH format 0 </w:t>
            </w:r>
          </w:p>
        </w:tc>
        <w:tc>
          <w:tcPr>
            <w:tcW w:w="0" w:type="auto"/>
            <w:shd w:val="clear" w:color="auto" w:fill="auto"/>
          </w:tcPr>
          <w:p w14:paraId="6EA76A5A" w14:textId="77777777" w:rsidR="00D12023" w:rsidRPr="00560D1C" w:rsidRDefault="00D12023" w:rsidP="00D12023">
            <w:pPr>
              <w:pStyle w:val="TAL"/>
              <w:rPr>
                <w:color w:val="000000" w:themeColor="text1"/>
              </w:rPr>
            </w:pPr>
            <w:r w:rsidRPr="00560D1C">
              <w:rPr>
                <w:color w:val="000000" w:themeColor="text1"/>
              </w:rPr>
              <w:t>1) UE can transmit and receive NR PSFCH format 0</w:t>
            </w:r>
          </w:p>
          <w:p w14:paraId="27A800B3" w14:textId="5E506678" w:rsidR="00D12023" w:rsidRPr="00560D1C" w:rsidRDefault="00D12023" w:rsidP="00D12023">
            <w:pPr>
              <w:pStyle w:val="TAL"/>
              <w:rPr>
                <w:color w:val="000000" w:themeColor="text1"/>
              </w:rPr>
            </w:pPr>
            <w:r w:rsidRPr="00560D1C">
              <w:rPr>
                <w:color w:val="000000" w:themeColor="text1"/>
              </w:rPr>
              <w:t>2) UE can receive up to N PSFCH(s) resources in a slot.</w:t>
            </w:r>
          </w:p>
          <w:p w14:paraId="02224AB6" w14:textId="1D2758CA" w:rsidR="00D12023" w:rsidRPr="00560D1C" w:rsidRDefault="00D12023" w:rsidP="00D12023">
            <w:pPr>
              <w:pStyle w:val="TAL"/>
              <w:rPr>
                <w:color w:val="000000" w:themeColor="text1"/>
              </w:rPr>
            </w:pPr>
            <w:r w:rsidRPr="00560D1C">
              <w:rPr>
                <w:color w:val="000000" w:themeColor="text1"/>
              </w:rPr>
              <w:t>3) UE can transmit up to M PSFCH(s) resources in a slot</w:t>
            </w:r>
          </w:p>
        </w:tc>
        <w:tc>
          <w:tcPr>
            <w:tcW w:w="0" w:type="auto"/>
            <w:shd w:val="clear" w:color="auto" w:fill="auto"/>
          </w:tcPr>
          <w:p w14:paraId="7898D4FF" w14:textId="0985FAAE" w:rsidR="00D12023" w:rsidRPr="00560D1C" w:rsidRDefault="00D12023" w:rsidP="00D12023">
            <w:pPr>
              <w:pStyle w:val="TAL"/>
              <w:rPr>
                <w:color w:val="000000" w:themeColor="text1"/>
              </w:rPr>
            </w:pPr>
            <w:r w:rsidRPr="00560D1C">
              <w:rPr>
                <w:rFonts w:eastAsia="Malgun Gothic"/>
                <w:color w:val="000000" w:themeColor="text1"/>
                <w:lang w:eastAsia="ko-KR"/>
              </w:rPr>
              <w:t>At least one of 15-1, 15-3</w:t>
            </w:r>
          </w:p>
        </w:tc>
        <w:tc>
          <w:tcPr>
            <w:tcW w:w="0" w:type="auto"/>
            <w:shd w:val="clear" w:color="auto" w:fill="auto"/>
          </w:tcPr>
          <w:p w14:paraId="1A303347" w14:textId="109EDF2E" w:rsidR="00D12023" w:rsidRPr="00560D1C" w:rsidRDefault="00D12023" w:rsidP="00D12023">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462BDFEB" w14:textId="39E4B32A" w:rsidR="00D12023" w:rsidRPr="00560D1C" w:rsidRDefault="00D12023" w:rsidP="00D12023">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1C3A0BE5" w14:textId="77777777" w:rsidR="00D12023" w:rsidRPr="00560D1C" w:rsidRDefault="00D12023" w:rsidP="00D12023">
            <w:pPr>
              <w:pStyle w:val="TAL"/>
              <w:rPr>
                <w:rFonts w:eastAsia="Malgun Gothic"/>
                <w:color w:val="000000" w:themeColor="text1"/>
                <w:lang w:eastAsia="ko-KR"/>
              </w:rPr>
            </w:pPr>
          </w:p>
        </w:tc>
        <w:tc>
          <w:tcPr>
            <w:tcW w:w="0" w:type="auto"/>
            <w:shd w:val="clear" w:color="auto" w:fill="auto"/>
          </w:tcPr>
          <w:p w14:paraId="79E71BA4" w14:textId="77777777" w:rsidR="00D12023" w:rsidRPr="00560D1C" w:rsidRDefault="00D12023" w:rsidP="00D12023">
            <w:pPr>
              <w:pStyle w:val="TAL"/>
              <w:rPr>
                <w:color w:val="000000" w:themeColor="text1"/>
              </w:rPr>
            </w:pPr>
            <w:r w:rsidRPr="00560D1C">
              <w:rPr>
                <w:color w:val="000000" w:themeColor="text1"/>
              </w:rPr>
              <w:t>Per band</w:t>
            </w:r>
          </w:p>
        </w:tc>
        <w:tc>
          <w:tcPr>
            <w:tcW w:w="0" w:type="auto"/>
            <w:shd w:val="clear" w:color="auto" w:fill="auto"/>
          </w:tcPr>
          <w:p w14:paraId="321C5F69" w14:textId="77777777" w:rsidR="00D12023" w:rsidRPr="00560D1C" w:rsidRDefault="00D12023" w:rsidP="00D12023">
            <w:pPr>
              <w:pStyle w:val="TAL"/>
              <w:rPr>
                <w:color w:val="000000" w:themeColor="text1"/>
              </w:rPr>
            </w:pPr>
            <w:r w:rsidRPr="00560D1C">
              <w:rPr>
                <w:color w:val="000000" w:themeColor="text1"/>
              </w:rPr>
              <w:t>N.A.</w:t>
            </w:r>
          </w:p>
        </w:tc>
        <w:tc>
          <w:tcPr>
            <w:tcW w:w="0" w:type="auto"/>
            <w:shd w:val="clear" w:color="auto" w:fill="auto"/>
          </w:tcPr>
          <w:p w14:paraId="05850A4D" w14:textId="77777777" w:rsidR="00D12023" w:rsidRPr="00560D1C" w:rsidRDefault="00D12023" w:rsidP="00D12023">
            <w:pPr>
              <w:pStyle w:val="TAL"/>
              <w:rPr>
                <w:color w:val="000000" w:themeColor="text1"/>
              </w:rPr>
            </w:pPr>
            <w:r w:rsidRPr="00560D1C">
              <w:rPr>
                <w:color w:val="000000" w:themeColor="text1"/>
              </w:rPr>
              <w:t>N.A.</w:t>
            </w:r>
          </w:p>
        </w:tc>
        <w:tc>
          <w:tcPr>
            <w:tcW w:w="0" w:type="auto"/>
            <w:shd w:val="clear" w:color="auto" w:fill="auto"/>
          </w:tcPr>
          <w:p w14:paraId="5BE8E691" w14:textId="77777777" w:rsidR="00D12023" w:rsidRPr="00560D1C" w:rsidRDefault="00D12023" w:rsidP="00D12023">
            <w:pPr>
              <w:pStyle w:val="TAL"/>
              <w:rPr>
                <w:color w:val="000000" w:themeColor="text1"/>
              </w:rPr>
            </w:pPr>
            <w:r w:rsidRPr="00560D1C">
              <w:rPr>
                <w:color w:val="000000" w:themeColor="text1"/>
              </w:rPr>
              <w:t>N.A.</w:t>
            </w:r>
          </w:p>
        </w:tc>
        <w:tc>
          <w:tcPr>
            <w:tcW w:w="0" w:type="auto"/>
            <w:shd w:val="clear" w:color="auto" w:fill="auto"/>
          </w:tcPr>
          <w:p w14:paraId="10E2242B" w14:textId="77777777" w:rsidR="00D12023" w:rsidRPr="00560D1C" w:rsidRDefault="00D12023" w:rsidP="00D12023">
            <w:pPr>
              <w:pStyle w:val="TAL"/>
              <w:rPr>
                <w:color w:val="000000" w:themeColor="text1"/>
              </w:rPr>
            </w:pPr>
            <w:r w:rsidRPr="00560D1C">
              <w:rPr>
                <w:color w:val="000000" w:themeColor="text1"/>
              </w:rPr>
              <w:t xml:space="preserve">This is the basic FG for </w:t>
            </w:r>
            <w:proofErr w:type="spellStart"/>
            <w:r w:rsidRPr="00560D1C">
              <w:rPr>
                <w:color w:val="000000" w:themeColor="text1"/>
              </w:rPr>
              <w:t>sidelink</w:t>
            </w:r>
            <w:proofErr w:type="spellEnd"/>
            <w:r w:rsidRPr="00560D1C">
              <w:rPr>
                <w:color w:val="000000" w:themeColor="text1"/>
              </w:rPr>
              <w:t>.</w:t>
            </w:r>
          </w:p>
          <w:p w14:paraId="4E9230C7" w14:textId="77777777" w:rsidR="00D12023" w:rsidRPr="00560D1C" w:rsidRDefault="00D12023" w:rsidP="00D12023">
            <w:pPr>
              <w:pStyle w:val="TAL"/>
              <w:rPr>
                <w:color w:val="000000" w:themeColor="text1"/>
              </w:rPr>
            </w:pPr>
          </w:p>
          <w:p w14:paraId="5966341C" w14:textId="0C7D1484" w:rsidR="00D12023" w:rsidRPr="00560D1C" w:rsidRDefault="00D12023" w:rsidP="00D12023">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w:t>
            </w:r>
            <w:r w:rsidR="005A6A9B" w:rsidRPr="00560D1C">
              <w:rPr>
                <w:rFonts w:eastAsia="SimSun"/>
                <w:color w:val="000000" w:themeColor="text1"/>
                <w:lang w:eastAsia="zh-CN"/>
              </w:rPr>
              <w:t>5.2E.1-1</w:t>
            </w:r>
          </w:p>
          <w:p w14:paraId="40E9ECA4" w14:textId="77777777" w:rsidR="00D12023" w:rsidRPr="00560D1C" w:rsidRDefault="00D12023" w:rsidP="00D12023">
            <w:pPr>
              <w:pStyle w:val="TAL"/>
              <w:rPr>
                <w:color w:val="000000" w:themeColor="text1"/>
              </w:rPr>
            </w:pPr>
          </w:p>
          <w:p w14:paraId="61110471" w14:textId="77777777" w:rsidR="00D12023" w:rsidRPr="00560D1C" w:rsidRDefault="00D12023" w:rsidP="00D12023">
            <w:pPr>
              <w:pStyle w:val="TAL"/>
              <w:rPr>
                <w:color w:val="000000" w:themeColor="text1"/>
              </w:rPr>
            </w:pPr>
            <w:r w:rsidRPr="00560D1C">
              <w:rPr>
                <w:color w:val="000000" w:themeColor="text1"/>
              </w:rPr>
              <w:t>Candidate values for N are {5, 15, 25, 32, 35, 45, 50, 64}</w:t>
            </w:r>
          </w:p>
          <w:p w14:paraId="64E459E3" w14:textId="77777777" w:rsidR="00D12023" w:rsidRPr="00560D1C" w:rsidRDefault="00D12023" w:rsidP="00D12023">
            <w:pPr>
              <w:pStyle w:val="TAL"/>
              <w:rPr>
                <w:color w:val="000000" w:themeColor="text1"/>
              </w:rPr>
            </w:pPr>
          </w:p>
          <w:p w14:paraId="69281A94" w14:textId="27593674" w:rsidR="00D12023" w:rsidRPr="00560D1C" w:rsidRDefault="00D12023" w:rsidP="00D12023">
            <w:pPr>
              <w:pStyle w:val="TAL"/>
              <w:rPr>
                <w:color w:val="000000" w:themeColor="text1"/>
              </w:rPr>
            </w:pPr>
            <w:r w:rsidRPr="00560D1C">
              <w:rPr>
                <w:color w:val="000000" w:themeColor="text1"/>
              </w:rPr>
              <w:t>Candidate values for M are {4, 8, 16}</w:t>
            </w:r>
          </w:p>
        </w:tc>
        <w:tc>
          <w:tcPr>
            <w:tcW w:w="0" w:type="auto"/>
            <w:shd w:val="clear" w:color="auto" w:fill="auto"/>
          </w:tcPr>
          <w:p w14:paraId="42909926" w14:textId="77777777" w:rsidR="00D12023" w:rsidRPr="00560D1C" w:rsidRDefault="00D12023" w:rsidP="00D12023">
            <w:pPr>
              <w:pStyle w:val="TAL"/>
              <w:rPr>
                <w:color w:val="000000" w:themeColor="text1"/>
              </w:rPr>
            </w:pPr>
            <w:r w:rsidRPr="00560D1C">
              <w:rPr>
                <w:color w:val="000000" w:themeColor="text1"/>
              </w:rPr>
              <w:t>Optional with capability signalling</w:t>
            </w:r>
          </w:p>
          <w:p w14:paraId="2963D969" w14:textId="440381E4" w:rsidR="00D12023" w:rsidRPr="00560D1C" w:rsidRDefault="00D12023" w:rsidP="00D12023">
            <w:pPr>
              <w:pStyle w:val="TAL"/>
              <w:rPr>
                <w:color w:val="000000" w:themeColor="text1"/>
              </w:rPr>
            </w:pPr>
            <w:r w:rsidRPr="00560D1C">
              <w:rPr>
                <w:color w:val="000000" w:themeColor="text1"/>
              </w:rPr>
              <w:t xml:space="preserve">For UE supports NR </w:t>
            </w:r>
            <w:proofErr w:type="spellStart"/>
            <w:r w:rsidRPr="00560D1C">
              <w:rPr>
                <w:color w:val="000000" w:themeColor="text1"/>
              </w:rPr>
              <w:t>sidelink</w:t>
            </w:r>
            <w:proofErr w:type="spellEnd"/>
            <w:r w:rsidRPr="00560D1C">
              <w:rPr>
                <w:color w:val="000000" w:themeColor="text1"/>
              </w:rPr>
              <w:t>, UE must indicate this FG is supported.</w:t>
            </w:r>
          </w:p>
        </w:tc>
      </w:tr>
      <w:tr w:rsidR="00560D1C" w:rsidRPr="00560D1C" w14:paraId="2FDDC81C" w14:textId="77777777" w:rsidTr="00570CAD">
        <w:tc>
          <w:tcPr>
            <w:tcW w:w="0" w:type="auto"/>
            <w:shd w:val="clear" w:color="auto" w:fill="auto"/>
          </w:tcPr>
          <w:p w14:paraId="4E2AEFCA" w14:textId="77777777" w:rsidR="00524354" w:rsidRPr="00560D1C" w:rsidRDefault="00524354" w:rsidP="00524354">
            <w:pPr>
              <w:pStyle w:val="TAL"/>
              <w:rPr>
                <w:color w:val="000000" w:themeColor="text1"/>
              </w:rPr>
            </w:pPr>
            <w:r w:rsidRPr="00560D1C">
              <w:rPr>
                <w:color w:val="000000" w:themeColor="text1"/>
              </w:rPr>
              <w:t>15-12</w:t>
            </w:r>
          </w:p>
        </w:tc>
        <w:tc>
          <w:tcPr>
            <w:tcW w:w="0" w:type="auto"/>
            <w:shd w:val="clear" w:color="auto" w:fill="auto"/>
          </w:tcPr>
          <w:p w14:paraId="603E0181" w14:textId="77777777" w:rsidR="00524354" w:rsidRPr="00560D1C" w:rsidRDefault="00524354" w:rsidP="00524354">
            <w:pPr>
              <w:pStyle w:val="TAL"/>
              <w:rPr>
                <w:color w:val="000000" w:themeColor="text1"/>
              </w:rPr>
            </w:pPr>
            <w:r w:rsidRPr="00560D1C">
              <w:rPr>
                <w:color w:val="000000" w:themeColor="text1"/>
              </w:rPr>
              <w:t>Low-spectral efficiency 64QAM MCS table</w:t>
            </w:r>
          </w:p>
        </w:tc>
        <w:tc>
          <w:tcPr>
            <w:tcW w:w="0" w:type="auto"/>
            <w:shd w:val="clear" w:color="auto" w:fill="auto"/>
          </w:tcPr>
          <w:p w14:paraId="45CCABFF" w14:textId="180293B6" w:rsidR="00524354" w:rsidRPr="00560D1C" w:rsidRDefault="00524354" w:rsidP="00524354">
            <w:pPr>
              <w:pStyle w:val="TAL"/>
              <w:rPr>
                <w:color w:val="000000" w:themeColor="text1"/>
              </w:rPr>
            </w:pPr>
            <w:r w:rsidRPr="00560D1C">
              <w:rPr>
                <w:color w:val="000000" w:themeColor="text1"/>
              </w:rPr>
              <w:t>1) UE can transmit and receive PSSCH according to the low-spectral efficiency 64QAM MCS table.</w:t>
            </w:r>
          </w:p>
        </w:tc>
        <w:tc>
          <w:tcPr>
            <w:tcW w:w="0" w:type="auto"/>
            <w:shd w:val="clear" w:color="auto" w:fill="auto"/>
          </w:tcPr>
          <w:p w14:paraId="57EF3252" w14:textId="77777777" w:rsidR="00524354" w:rsidRPr="00560D1C" w:rsidRDefault="00524354" w:rsidP="00524354">
            <w:pPr>
              <w:pStyle w:val="TAL"/>
              <w:rPr>
                <w:rFonts w:eastAsia="Malgun Gothic"/>
                <w:color w:val="000000" w:themeColor="text1"/>
                <w:lang w:eastAsia="ko-KR"/>
              </w:rPr>
            </w:pPr>
            <w:r w:rsidRPr="00560D1C">
              <w:rPr>
                <w:color w:val="000000" w:themeColor="text1"/>
              </w:rPr>
              <w:t>At least one of 15-1, 15-2, 15-3</w:t>
            </w:r>
          </w:p>
        </w:tc>
        <w:tc>
          <w:tcPr>
            <w:tcW w:w="0" w:type="auto"/>
            <w:shd w:val="clear" w:color="auto" w:fill="auto"/>
          </w:tcPr>
          <w:p w14:paraId="0E6A6815"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23279D83"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41D260B0" w14:textId="591C6B7F"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UE does not support transmission/reception according to the low spectral-efficiency 64QAM MCS table</w:t>
            </w:r>
          </w:p>
        </w:tc>
        <w:tc>
          <w:tcPr>
            <w:tcW w:w="0" w:type="auto"/>
            <w:shd w:val="clear" w:color="auto" w:fill="auto"/>
          </w:tcPr>
          <w:p w14:paraId="3ED41F52" w14:textId="77777777" w:rsidR="00524354" w:rsidRPr="00560D1C" w:rsidRDefault="00524354" w:rsidP="00524354">
            <w:pPr>
              <w:pStyle w:val="TAL"/>
              <w:rPr>
                <w:color w:val="000000" w:themeColor="text1"/>
              </w:rPr>
            </w:pPr>
            <w:r w:rsidRPr="00560D1C">
              <w:rPr>
                <w:color w:val="000000" w:themeColor="text1"/>
              </w:rPr>
              <w:t>Per band</w:t>
            </w:r>
          </w:p>
        </w:tc>
        <w:tc>
          <w:tcPr>
            <w:tcW w:w="0" w:type="auto"/>
            <w:shd w:val="clear" w:color="auto" w:fill="auto"/>
          </w:tcPr>
          <w:p w14:paraId="6AC26F64"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auto"/>
          </w:tcPr>
          <w:p w14:paraId="40385108"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auto"/>
          </w:tcPr>
          <w:p w14:paraId="4B89637E"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auto"/>
          </w:tcPr>
          <w:p w14:paraId="70BAAC77" w14:textId="77777777" w:rsidR="00524354" w:rsidRPr="00560D1C" w:rsidRDefault="00524354" w:rsidP="00524354">
            <w:pPr>
              <w:pStyle w:val="TAL"/>
              <w:rPr>
                <w:color w:val="000000" w:themeColor="text1"/>
              </w:rPr>
            </w:pPr>
          </w:p>
        </w:tc>
        <w:tc>
          <w:tcPr>
            <w:tcW w:w="0" w:type="auto"/>
            <w:shd w:val="clear" w:color="auto" w:fill="auto"/>
          </w:tcPr>
          <w:p w14:paraId="44774D50" w14:textId="77777777" w:rsidR="00524354" w:rsidRPr="00560D1C" w:rsidRDefault="00524354" w:rsidP="00524354">
            <w:pPr>
              <w:pStyle w:val="TAL"/>
              <w:rPr>
                <w:color w:val="000000" w:themeColor="text1"/>
              </w:rPr>
            </w:pPr>
            <w:r w:rsidRPr="00560D1C">
              <w:rPr>
                <w:color w:val="000000" w:themeColor="text1"/>
              </w:rPr>
              <w:t>Optional with capability signalling</w:t>
            </w:r>
          </w:p>
        </w:tc>
      </w:tr>
      <w:tr w:rsidR="00560D1C" w:rsidRPr="00560D1C" w14:paraId="4B9F7485" w14:textId="77777777" w:rsidTr="00570CAD">
        <w:tc>
          <w:tcPr>
            <w:tcW w:w="0" w:type="auto"/>
            <w:shd w:val="clear" w:color="auto" w:fill="auto"/>
          </w:tcPr>
          <w:p w14:paraId="6A52B00A" w14:textId="77777777" w:rsidR="00524354" w:rsidRPr="00560D1C" w:rsidRDefault="00524354" w:rsidP="00524354">
            <w:pPr>
              <w:pStyle w:val="TAL"/>
              <w:rPr>
                <w:color w:val="000000" w:themeColor="text1"/>
              </w:rPr>
            </w:pPr>
            <w:r w:rsidRPr="00560D1C">
              <w:rPr>
                <w:rFonts w:eastAsia="Malgun Gothic"/>
                <w:color w:val="000000" w:themeColor="text1"/>
                <w:lang w:eastAsia="ko-KR"/>
              </w:rPr>
              <w:t>15-14</w:t>
            </w:r>
          </w:p>
        </w:tc>
        <w:tc>
          <w:tcPr>
            <w:tcW w:w="0" w:type="auto"/>
            <w:shd w:val="clear" w:color="auto" w:fill="auto"/>
          </w:tcPr>
          <w:p w14:paraId="01384F9F" w14:textId="77777777" w:rsidR="00524354" w:rsidRPr="00560D1C" w:rsidRDefault="00524354" w:rsidP="00524354">
            <w:pPr>
              <w:pStyle w:val="TAL"/>
              <w:rPr>
                <w:color w:val="000000" w:themeColor="text1"/>
              </w:rPr>
            </w:pP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 xml:space="preserve"> CSI report</w:t>
            </w:r>
          </w:p>
        </w:tc>
        <w:tc>
          <w:tcPr>
            <w:tcW w:w="0" w:type="auto"/>
            <w:shd w:val="clear" w:color="auto" w:fill="auto"/>
          </w:tcPr>
          <w:p w14:paraId="68532E06" w14:textId="3254CBD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 xml:space="preserve">1) UE can transmit and receive </w:t>
            </w: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 xml:space="preserve"> CSI-RS with </w:t>
            </w:r>
            <w:r w:rsidRPr="00560D1C">
              <w:rPr>
                <w:rFonts w:eastAsia="SimSun"/>
                <w:color w:val="000000" w:themeColor="text1"/>
                <w:lang w:eastAsia="zh-CN"/>
              </w:rPr>
              <w:t xml:space="preserve">up to P </w:t>
            </w:r>
            <w:r w:rsidRPr="00560D1C">
              <w:rPr>
                <w:rFonts w:eastAsia="Malgun Gothic"/>
                <w:color w:val="000000" w:themeColor="text1"/>
                <w:lang w:eastAsia="ko-KR"/>
              </w:rPr>
              <w:t>antenna port(s).</w:t>
            </w:r>
          </w:p>
          <w:p w14:paraId="5A197CE9" w14:textId="77777777" w:rsidR="00524354" w:rsidRPr="00560D1C" w:rsidRDefault="00524354" w:rsidP="00524354">
            <w:pPr>
              <w:pStyle w:val="TAL"/>
              <w:rPr>
                <w:color w:val="000000" w:themeColor="text1"/>
              </w:rPr>
            </w:pPr>
            <w:r w:rsidRPr="00560D1C">
              <w:rPr>
                <w:rFonts w:eastAsia="Malgun Gothic"/>
                <w:color w:val="000000" w:themeColor="text1"/>
                <w:lang w:eastAsia="ko-KR"/>
              </w:rPr>
              <w:t xml:space="preserve">2) UE supports RI and CQI feedback on </w:t>
            </w: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w:t>
            </w:r>
          </w:p>
        </w:tc>
        <w:tc>
          <w:tcPr>
            <w:tcW w:w="0" w:type="auto"/>
            <w:shd w:val="clear" w:color="auto" w:fill="auto"/>
          </w:tcPr>
          <w:p w14:paraId="1ED9EF0F"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15-1 and at least one of 15-2 and 15-3</w:t>
            </w:r>
          </w:p>
        </w:tc>
        <w:tc>
          <w:tcPr>
            <w:tcW w:w="0" w:type="auto"/>
            <w:shd w:val="clear" w:color="auto" w:fill="auto"/>
          </w:tcPr>
          <w:p w14:paraId="29B4C1F5"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16818DA0" w14:textId="7A1CD5BD"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032300C1" w14:textId="77777777" w:rsidR="00524354" w:rsidRPr="00560D1C" w:rsidRDefault="00524354" w:rsidP="00524354">
            <w:pPr>
              <w:pStyle w:val="TAL"/>
              <w:rPr>
                <w:rFonts w:eastAsia="Malgun Gothic"/>
                <w:color w:val="000000" w:themeColor="text1"/>
                <w:lang w:eastAsia="ko-KR"/>
              </w:rPr>
            </w:pPr>
          </w:p>
        </w:tc>
        <w:tc>
          <w:tcPr>
            <w:tcW w:w="0" w:type="auto"/>
            <w:shd w:val="clear" w:color="auto" w:fill="auto"/>
          </w:tcPr>
          <w:p w14:paraId="70E0A67B" w14:textId="77777777" w:rsidR="00524354" w:rsidRPr="00560D1C" w:rsidRDefault="00524354" w:rsidP="00524354">
            <w:pPr>
              <w:pStyle w:val="TAL"/>
              <w:rPr>
                <w:color w:val="000000" w:themeColor="text1"/>
              </w:rPr>
            </w:pPr>
            <w:r w:rsidRPr="00560D1C">
              <w:rPr>
                <w:color w:val="000000" w:themeColor="text1"/>
              </w:rPr>
              <w:t>Per band</w:t>
            </w:r>
          </w:p>
        </w:tc>
        <w:tc>
          <w:tcPr>
            <w:tcW w:w="0" w:type="auto"/>
            <w:shd w:val="clear" w:color="auto" w:fill="auto"/>
          </w:tcPr>
          <w:p w14:paraId="755FA9A1" w14:textId="77777777" w:rsidR="00524354" w:rsidRPr="00560D1C" w:rsidRDefault="00524354" w:rsidP="00524354">
            <w:pPr>
              <w:pStyle w:val="TAL"/>
              <w:rPr>
                <w:color w:val="000000" w:themeColor="text1"/>
              </w:rPr>
            </w:pPr>
            <w:r w:rsidRPr="00560D1C">
              <w:rPr>
                <w:rFonts w:eastAsia="Malgun Gothic"/>
                <w:color w:val="000000" w:themeColor="text1"/>
                <w:lang w:eastAsia="ko-KR"/>
              </w:rPr>
              <w:t>N.A.</w:t>
            </w:r>
          </w:p>
        </w:tc>
        <w:tc>
          <w:tcPr>
            <w:tcW w:w="0" w:type="auto"/>
            <w:shd w:val="clear" w:color="auto" w:fill="auto"/>
          </w:tcPr>
          <w:p w14:paraId="71FB7A73" w14:textId="77777777" w:rsidR="00524354" w:rsidRPr="00560D1C" w:rsidRDefault="00524354" w:rsidP="00524354">
            <w:pPr>
              <w:pStyle w:val="TAL"/>
              <w:rPr>
                <w:color w:val="000000" w:themeColor="text1"/>
              </w:rPr>
            </w:pPr>
            <w:r w:rsidRPr="00560D1C">
              <w:rPr>
                <w:rFonts w:eastAsia="Malgun Gothic"/>
                <w:color w:val="000000" w:themeColor="text1"/>
                <w:lang w:eastAsia="ko-KR"/>
              </w:rPr>
              <w:t>N.A.</w:t>
            </w:r>
          </w:p>
        </w:tc>
        <w:tc>
          <w:tcPr>
            <w:tcW w:w="0" w:type="auto"/>
            <w:shd w:val="clear" w:color="auto" w:fill="auto"/>
          </w:tcPr>
          <w:p w14:paraId="57957C72" w14:textId="77777777" w:rsidR="00524354" w:rsidRPr="00560D1C" w:rsidRDefault="00524354" w:rsidP="00524354">
            <w:pPr>
              <w:pStyle w:val="TAL"/>
              <w:rPr>
                <w:color w:val="000000" w:themeColor="text1"/>
              </w:rPr>
            </w:pPr>
            <w:r w:rsidRPr="00560D1C">
              <w:rPr>
                <w:rFonts w:eastAsia="Malgun Gothic"/>
                <w:color w:val="000000" w:themeColor="text1"/>
                <w:lang w:eastAsia="ko-KR"/>
              </w:rPr>
              <w:t>N.A.</w:t>
            </w:r>
          </w:p>
        </w:tc>
        <w:tc>
          <w:tcPr>
            <w:tcW w:w="0" w:type="auto"/>
            <w:shd w:val="clear" w:color="auto" w:fill="auto"/>
          </w:tcPr>
          <w:p w14:paraId="2978067B"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Note: Component 1 candidate values are P = {1,2}</w:t>
            </w:r>
          </w:p>
          <w:p w14:paraId="1544F4D2" w14:textId="77777777" w:rsidR="00560D1C" w:rsidRPr="00560D1C" w:rsidRDefault="00560D1C" w:rsidP="00560D1C">
            <w:pPr>
              <w:pStyle w:val="TAL"/>
              <w:rPr>
                <w:color w:val="000000" w:themeColor="text1"/>
              </w:rPr>
            </w:pPr>
          </w:p>
          <w:p w14:paraId="1170E965" w14:textId="77777777" w:rsidR="00560D1C" w:rsidRPr="00560D1C" w:rsidRDefault="00560D1C" w:rsidP="00560D1C">
            <w:pPr>
              <w:pStyle w:val="TAL"/>
              <w:rPr>
                <w:color w:val="000000" w:themeColor="text1"/>
              </w:rPr>
            </w:pPr>
            <w:r w:rsidRPr="00560D1C">
              <w:rPr>
                <w:color w:val="000000" w:themeColor="text1"/>
              </w:rPr>
              <w:t>Note: When P=1, UE reports RI=1</w:t>
            </w:r>
          </w:p>
          <w:p w14:paraId="33B677A6" w14:textId="77777777" w:rsidR="00560D1C" w:rsidRPr="00560D1C" w:rsidRDefault="00560D1C" w:rsidP="00560D1C">
            <w:pPr>
              <w:pStyle w:val="TAL"/>
              <w:rPr>
                <w:color w:val="000000" w:themeColor="text1"/>
              </w:rPr>
            </w:pPr>
          </w:p>
          <w:p w14:paraId="176B33F3" w14:textId="7A18D85E" w:rsidR="00560D1C" w:rsidRPr="00560D1C" w:rsidRDefault="00560D1C" w:rsidP="00560D1C">
            <w:pPr>
              <w:pStyle w:val="TAL"/>
              <w:rPr>
                <w:color w:val="000000" w:themeColor="text1"/>
              </w:rPr>
            </w:pPr>
            <w:r w:rsidRPr="00560D1C">
              <w:rPr>
                <w:color w:val="000000" w:themeColor="text1"/>
              </w:rPr>
              <w:t>Note: P=2 is optional</w:t>
            </w:r>
          </w:p>
        </w:tc>
        <w:tc>
          <w:tcPr>
            <w:tcW w:w="0" w:type="auto"/>
            <w:shd w:val="clear" w:color="auto" w:fill="auto"/>
          </w:tcPr>
          <w:p w14:paraId="5BD669A3" w14:textId="5CBCA45C" w:rsidR="00524354" w:rsidRPr="00560D1C" w:rsidRDefault="00560D1C" w:rsidP="00560D1C">
            <w:pPr>
              <w:pStyle w:val="TAL"/>
              <w:rPr>
                <w:color w:val="000000" w:themeColor="text1"/>
              </w:rPr>
            </w:pPr>
            <w:r w:rsidRPr="00560D1C">
              <w:rPr>
                <w:rFonts w:eastAsia="Malgun Gothic"/>
                <w:color w:val="000000" w:themeColor="text1"/>
                <w:lang w:eastAsia="ko-KR"/>
              </w:rPr>
              <w:t xml:space="preserve">Mandatory </w:t>
            </w:r>
            <w:r w:rsidR="00524354" w:rsidRPr="00560D1C">
              <w:rPr>
                <w:rFonts w:eastAsia="Malgun Gothic"/>
                <w:color w:val="000000" w:themeColor="text1"/>
                <w:lang w:eastAsia="ko-KR"/>
              </w:rPr>
              <w:t>with capability signalling</w:t>
            </w:r>
            <w:r w:rsidRPr="00560D1C">
              <w:rPr>
                <w:rFonts w:eastAsia="Malgun Gothic"/>
                <w:color w:val="000000" w:themeColor="text1"/>
                <w:lang w:eastAsia="ko-KR"/>
              </w:rPr>
              <w:t xml:space="preserve"> for UEs supporting NR </w:t>
            </w:r>
            <w:proofErr w:type="spellStart"/>
            <w:r w:rsidRPr="00560D1C">
              <w:rPr>
                <w:rFonts w:eastAsia="Malgun Gothic"/>
                <w:color w:val="000000" w:themeColor="text1"/>
                <w:lang w:eastAsia="ko-KR"/>
              </w:rPr>
              <w:t>sidelink</w:t>
            </w:r>
            <w:proofErr w:type="spellEnd"/>
          </w:p>
        </w:tc>
      </w:tr>
      <w:tr w:rsidR="00560D1C" w:rsidRPr="00560D1C" w14:paraId="07BE6393" w14:textId="77777777" w:rsidTr="00570CAD">
        <w:tc>
          <w:tcPr>
            <w:tcW w:w="0" w:type="auto"/>
            <w:shd w:val="clear" w:color="auto" w:fill="auto"/>
          </w:tcPr>
          <w:p w14:paraId="3F45F825"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lastRenderedPageBreak/>
              <w:t>15-15</w:t>
            </w:r>
          </w:p>
        </w:tc>
        <w:tc>
          <w:tcPr>
            <w:tcW w:w="0" w:type="auto"/>
            <w:shd w:val="clear" w:color="auto" w:fill="auto"/>
          </w:tcPr>
          <w:p w14:paraId="7A4D7782" w14:textId="77777777" w:rsidR="00524354" w:rsidRPr="00560D1C" w:rsidRDefault="00524354" w:rsidP="00524354">
            <w:pPr>
              <w:pStyle w:val="TAL"/>
              <w:rPr>
                <w:rFonts w:eastAsia="Malgun Gothic"/>
                <w:color w:val="000000" w:themeColor="text1"/>
                <w:lang w:eastAsia="ko-KR"/>
              </w:rPr>
            </w:pPr>
            <w:proofErr w:type="spellStart"/>
            <w:r w:rsidRPr="00560D1C">
              <w:rPr>
                <w:rFonts w:eastAsia="Malgun Gothic"/>
                <w:color w:val="000000" w:themeColor="text1"/>
                <w:lang w:eastAsia="ko-KR"/>
              </w:rPr>
              <w:t>eNB</w:t>
            </w:r>
            <w:proofErr w:type="spellEnd"/>
            <w:r w:rsidRPr="00560D1C">
              <w:rPr>
                <w:rFonts w:eastAsia="Malgun Gothic"/>
                <w:color w:val="000000" w:themeColor="text1"/>
                <w:lang w:eastAsia="ko-KR"/>
              </w:rPr>
              <w:t xml:space="preserve"> type synchronization source for NR </w:t>
            </w:r>
            <w:proofErr w:type="spellStart"/>
            <w:r w:rsidRPr="00560D1C">
              <w:rPr>
                <w:rFonts w:eastAsia="Malgun Gothic"/>
                <w:color w:val="000000" w:themeColor="text1"/>
                <w:lang w:eastAsia="ko-KR"/>
              </w:rPr>
              <w:t>sidelink</w:t>
            </w:r>
            <w:proofErr w:type="spellEnd"/>
          </w:p>
        </w:tc>
        <w:tc>
          <w:tcPr>
            <w:tcW w:w="0" w:type="auto"/>
            <w:shd w:val="clear" w:color="auto" w:fill="auto"/>
          </w:tcPr>
          <w:p w14:paraId="08EEAECA"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 xml:space="preserve">1) UE can transmit or receive NR </w:t>
            </w: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 xml:space="preserve"> based on the synchronization to an </w:t>
            </w:r>
            <w:proofErr w:type="spellStart"/>
            <w:r w:rsidRPr="00560D1C">
              <w:rPr>
                <w:rFonts w:eastAsia="Malgun Gothic"/>
                <w:color w:val="000000" w:themeColor="text1"/>
                <w:lang w:eastAsia="ko-KR"/>
              </w:rPr>
              <w:t>eNB</w:t>
            </w:r>
            <w:proofErr w:type="spellEnd"/>
            <w:r w:rsidRPr="00560D1C">
              <w:rPr>
                <w:rFonts w:eastAsia="Malgun Gothic"/>
                <w:color w:val="000000" w:themeColor="text1"/>
                <w:lang w:eastAsia="ko-KR"/>
              </w:rPr>
              <w:t>.</w:t>
            </w:r>
          </w:p>
          <w:p w14:paraId="47B438E6"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 xml:space="preserve">2) If UE supports 15-4, UE additionally supports </w:t>
            </w:r>
            <w:proofErr w:type="spellStart"/>
            <w:r w:rsidRPr="00560D1C">
              <w:rPr>
                <w:rFonts w:eastAsia="Malgun Gothic"/>
                <w:color w:val="000000" w:themeColor="text1"/>
                <w:lang w:eastAsia="ko-KR"/>
              </w:rPr>
              <w:t>eNB</w:t>
            </w:r>
            <w:proofErr w:type="spellEnd"/>
            <w:r w:rsidRPr="00560D1C">
              <w:rPr>
                <w:rFonts w:eastAsia="Malgun Gothic"/>
                <w:color w:val="000000" w:themeColor="text1"/>
                <w:lang w:eastAsia="ko-KR"/>
              </w:rPr>
              <w:t xml:space="preserve">, GNSS and </w:t>
            </w:r>
            <w:proofErr w:type="spellStart"/>
            <w:r w:rsidRPr="00560D1C">
              <w:rPr>
                <w:rFonts w:eastAsia="Malgun Gothic"/>
                <w:color w:val="000000" w:themeColor="text1"/>
                <w:lang w:eastAsia="ko-KR"/>
              </w:rPr>
              <w:t>SyncRef</w:t>
            </w:r>
            <w:proofErr w:type="spellEnd"/>
            <w:r w:rsidRPr="00560D1C">
              <w:rPr>
                <w:rFonts w:eastAsia="Malgun Gothic"/>
                <w:color w:val="000000" w:themeColor="text1"/>
                <w:lang w:eastAsia="ko-KR"/>
              </w:rPr>
              <w:t xml:space="preserve"> UE as the synchronization reference according to the synchronization procedure with </w:t>
            </w:r>
            <w:proofErr w:type="spellStart"/>
            <w:r w:rsidRPr="00560D1C">
              <w:rPr>
                <w:rFonts w:eastAsia="Malgun Gothic"/>
                <w:color w:val="000000" w:themeColor="text1"/>
                <w:lang w:eastAsia="ko-KR"/>
              </w:rPr>
              <w:t>sl-SyncPriority</w:t>
            </w:r>
            <w:proofErr w:type="spellEnd"/>
            <w:r w:rsidRPr="00560D1C">
              <w:rPr>
                <w:rFonts w:eastAsia="Malgun Gothic"/>
                <w:color w:val="000000" w:themeColor="text1"/>
                <w:lang w:eastAsia="ko-KR"/>
              </w:rPr>
              <w:t xml:space="preserve"> set to </w:t>
            </w:r>
            <w:proofErr w:type="spellStart"/>
            <w:r w:rsidRPr="00560D1C">
              <w:rPr>
                <w:rFonts w:eastAsia="Malgun Gothic"/>
                <w:color w:val="000000" w:themeColor="text1"/>
                <w:lang w:eastAsia="ko-KR"/>
              </w:rPr>
              <w:t>gnbEnb</w:t>
            </w:r>
            <w:proofErr w:type="spellEnd"/>
            <w:r w:rsidRPr="00560D1C">
              <w:rPr>
                <w:rFonts w:eastAsia="Malgun Gothic"/>
                <w:color w:val="000000" w:themeColor="text1"/>
                <w:lang w:eastAsia="ko-KR"/>
              </w:rPr>
              <w:t>.</w:t>
            </w:r>
          </w:p>
          <w:p w14:paraId="67F7AE43"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 xml:space="preserve">3) If UE supports 15-4, UE additionally supports </w:t>
            </w:r>
            <w:proofErr w:type="spellStart"/>
            <w:r w:rsidRPr="00560D1C">
              <w:rPr>
                <w:rFonts w:eastAsia="Malgun Gothic"/>
                <w:color w:val="000000" w:themeColor="text1"/>
                <w:lang w:eastAsia="ko-KR"/>
              </w:rPr>
              <w:t>eNB</w:t>
            </w:r>
            <w:proofErr w:type="spellEnd"/>
            <w:r w:rsidRPr="00560D1C">
              <w:rPr>
                <w:rFonts w:eastAsia="Malgun Gothic"/>
                <w:color w:val="000000" w:themeColor="text1"/>
                <w:lang w:eastAsia="ko-KR"/>
              </w:rPr>
              <w:t xml:space="preserve">, GNSS and </w:t>
            </w:r>
            <w:proofErr w:type="spellStart"/>
            <w:r w:rsidRPr="00560D1C">
              <w:rPr>
                <w:rFonts w:eastAsia="Malgun Gothic"/>
                <w:color w:val="000000" w:themeColor="text1"/>
                <w:lang w:eastAsia="ko-KR"/>
              </w:rPr>
              <w:t>SyncRef</w:t>
            </w:r>
            <w:proofErr w:type="spellEnd"/>
            <w:r w:rsidRPr="00560D1C">
              <w:rPr>
                <w:rFonts w:eastAsia="Malgun Gothic"/>
                <w:color w:val="000000" w:themeColor="text1"/>
                <w:lang w:eastAsia="ko-KR"/>
              </w:rPr>
              <w:t xml:space="preserve"> UE as the synchronization reference according to the synchronization procedure with </w:t>
            </w:r>
            <w:proofErr w:type="spellStart"/>
            <w:r w:rsidRPr="00560D1C">
              <w:rPr>
                <w:rFonts w:eastAsia="Malgun Gothic"/>
                <w:color w:val="000000" w:themeColor="text1"/>
                <w:lang w:eastAsia="ko-KR"/>
              </w:rPr>
              <w:t>sl-SyncPriority</w:t>
            </w:r>
            <w:proofErr w:type="spellEnd"/>
            <w:r w:rsidRPr="00560D1C">
              <w:rPr>
                <w:rFonts w:eastAsia="Malgun Gothic"/>
                <w:color w:val="000000" w:themeColor="text1"/>
                <w:lang w:eastAsia="ko-KR"/>
              </w:rPr>
              <w:t xml:space="preserve"> set to GNSS and </w:t>
            </w:r>
            <w:proofErr w:type="spellStart"/>
            <w:r w:rsidRPr="00560D1C">
              <w:rPr>
                <w:rFonts w:eastAsia="Malgun Gothic"/>
                <w:color w:val="000000" w:themeColor="text1"/>
                <w:lang w:eastAsia="ko-KR"/>
              </w:rPr>
              <w:t>sl-NbAsSync</w:t>
            </w:r>
            <w:proofErr w:type="spellEnd"/>
            <w:r w:rsidRPr="00560D1C">
              <w:rPr>
                <w:rFonts w:eastAsia="Malgun Gothic"/>
                <w:color w:val="000000" w:themeColor="text1"/>
                <w:lang w:eastAsia="ko-KR"/>
              </w:rPr>
              <w:t xml:space="preserve"> set to true.</w:t>
            </w:r>
          </w:p>
        </w:tc>
        <w:tc>
          <w:tcPr>
            <w:tcW w:w="0" w:type="auto"/>
            <w:shd w:val="clear" w:color="auto" w:fill="auto"/>
          </w:tcPr>
          <w:p w14:paraId="23E530F6"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At least one of 15-1, 15-2, 15-3</w:t>
            </w:r>
          </w:p>
        </w:tc>
        <w:tc>
          <w:tcPr>
            <w:tcW w:w="0" w:type="auto"/>
            <w:shd w:val="clear" w:color="auto" w:fill="auto"/>
          </w:tcPr>
          <w:p w14:paraId="2A940112"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0AF9CFC2"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2CA3EC24" w14:textId="77777777" w:rsidR="00524354" w:rsidRPr="00560D1C" w:rsidRDefault="00524354" w:rsidP="00524354">
            <w:pPr>
              <w:pStyle w:val="TAL"/>
              <w:rPr>
                <w:rFonts w:eastAsia="Malgun Gothic"/>
                <w:color w:val="000000" w:themeColor="text1"/>
                <w:lang w:eastAsia="ko-KR"/>
              </w:rPr>
            </w:pPr>
          </w:p>
        </w:tc>
        <w:tc>
          <w:tcPr>
            <w:tcW w:w="0" w:type="auto"/>
            <w:shd w:val="clear" w:color="auto" w:fill="auto"/>
          </w:tcPr>
          <w:p w14:paraId="27A6F06E" w14:textId="77777777" w:rsidR="00524354" w:rsidRPr="00560D1C" w:rsidRDefault="00524354" w:rsidP="00524354">
            <w:pPr>
              <w:pStyle w:val="TAL"/>
              <w:rPr>
                <w:color w:val="000000" w:themeColor="text1"/>
              </w:rPr>
            </w:pPr>
            <w:r w:rsidRPr="00560D1C">
              <w:rPr>
                <w:rFonts w:eastAsia="Malgun Gothic"/>
                <w:color w:val="000000" w:themeColor="text1"/>
                <w:lang w:eastAsia="ko-KR"/>
              </w:rPr>
              <w:t>Per band</w:t>
            </w:r>
          </w:p>
        </w:tc>
        <w:tc>
          <w:tcPr>
            <w:tcW w:w="0" w:type="auto"/>
            <w:shd w:val="clear" w:color="auto" w:fill="auto"/>
          </w:tcPr>
          <w:p w14:paraId="4A626D26"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N.A.</w:t>
            </w:r>
          </w:p>
        </w:tc>
        <w:tc>
          <w:tcPr>
            <w:tcW w:w="0" w:type="auto"/>
            <w:shd w:val="clear" w:color="auto" w:fill="auto"/>
          </w:tcPr>
          <w:p w14:paraId="3D0225B1"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N.A.</w:t>
            </w:r>
          </w:p>
        </w:tc>
        <w:tc>
          <w:tcPr>
            <w:tcW w:w="0" w:type="auto"/>
            <w:shd w:val="clear" w:color="auto" w:fill="auto"/>
          </w:tcPr>
          <w:p w14:paraId="166CDDCE"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N.A.</w:t>
            </w:r>
          </w:p>
        </w:tc>
        <w:tc>
          <w:tcPr>
            <w:tcW w:w="0" w:type="auto"/>
            <w:shd w:val="clear" w:color="auto" w:fill="auto"/>
          </w:tcPr>
          <w:p w14:paraId="6985EDE4" w14:textId="77777777" w:rsidR="00524354" w:rsidRPr="00560D1C" w:rsidRDefault="00524354" w:rsidP="00524354">
            <w:pPr>
              <w:pStyle w:val="TAL"/>
              <w:rPr>
                <w:rFonts w:eastAsia="Malgun Gothic"/>
                <w:color w:val="000000" w:themeColor="text1"/>
                <w:lang w:eastAsia="ko-KR"/>
              </w:rPr>
            </w:pPr>
          </w:p>
        </w:tc>
        <w:tc>
          <w:tcPr>
            <w:tcW w:w="0" w:type="auto"/>
            <w:shd w:val="clear" w:color="auto" w:fill="auto"/>
          </w:tcPr>
          <w:p w14:paraId="52043DA9"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Optional with capability signalling.</w:t>
            </w:r>
          </w:p>
        </w:tc>
      </w:tr>
      <w:tr w:rsidR="00560D1C" w:rsidRPr="00560D1C" w14:paraId="60ABC9CE" w14:textId="77777777" w:rsidTr="00570CAD">
        <w:tc>
          <w:tcPr>
            <w:tcW w:w="0" w:type="auto"/>
            <w:shd w:val="clear" w:color="auto" w:fill="auto"/>
          </w:tcPr>
          <w:p w14:paraId="2DFEB673"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15-16</w:t>
            </w:r>
          </w:p>
        </w:tc>
        <w:tc>
          <w:tcPr>
            <w:tcW w:w="0" w:type="auto"/>
            <w:shd w:val="clear" w:color="auto" w:fill="auto"/>
          </w:tcPr>
          <w:p w14:paraId="1FAA2E86"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 xml:space="preserve">Simultaneous transmission of uplink and </w:t>
            </w:r>
            <w:proofErr w:type="spellStart"/>
            <w:r w:rsidRPr="00560D1C">
              <w:rPr>
                <w:rFonts w:eastAsia="Malgun Gothic"/>
                <w:color w:val="000000" w:themeColor="text1"/>
                <w:lang w:eastAsia="ko-KR"/>
              </w:rPr>
              <w:t>sidelink</w:t>
            </w:r>
            <w:proofErr w:type="spellEnd"/>
          </w:p>
        </w:tc>
        <w:tc>
          <w:tcPr>
            <w:tcW w:w="0" w:type="auto"/>
            <w:shd w:val="clear" w:color="auto" w:fill="auto"/>
          </w:tcPr>
          <w:p w14:paraId="5EC78EDD" w14:textId="2CDFBE09"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 xml:space="preserve">1) UE supports simultaneous transmission of NR uplink and NR </w:t>
            </w: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 xml:space="preserve"> (in different bands) in a band combination for which the UE indicated simultaneous </w:t>
            </w: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 xml:space="preserve"> and uplink support in a band combination.</w:t>
            </w:r>
          </w:p>
        </w:tc>
        <w:tc>
          <w:tcPr>
            <w:tcW w:w="0" w:type="auto"/>
            <w:shd w:val="clear" w:color="auto" w:fill="auto"/>
          </w:tcPr>
          <w:p w14:paraId="28C0995D"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At least one of 15-2 and 15-3</w:t>
            </w:r>
          </w:p>
        </w:tc>
        <w:tc>
          <w:tcPr>
            <w:tcW w:w="0" w:type="auto"/>
            <w:shd w:val="clear" w:color="auto" w:fill="auto"/>
          </w:tcPr>
          <w:p w14:paraId="7FC85FE5"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4513CF99"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241000B8" w14:textId="77777777" w:rsidR="00524354" w:rsidRPr="00560D1C" w:rsidRDefault="00524354" w:rsidP="00524354">
            <w:pPr>
              <w:pStyle w:val="TAL"/>
              <w:rPr>
                <w:rFonts w:eastAsia="Malgun Gothic"/>
                <w:color w:val="000000" w:themeColor="text1"/>
                <w:lang w:eastAsia="ko-KR"/>
              </w:rPr>
            </w:pPr>
          </w:p>
        </w:tc>
        <w:tc>
          <w:tcPr>
            <w:tcW w:w="0" w:type="auto"/>
            <w:shd w:val="clear" w:color="auto" w:fill="auto"/>
          </w:tcPr>
          <w:p w14:paraId="14F8480C" w14:textId="79E63AC9" w:rsidR="00524354" w:rsidRPr="00560D1C" w:rsidRDefault="00524354" w:rsidP="00524354">
            <w:pPr>
              <w:pStyle w:val="TAL"/>
              <w:rPr>
                <w:color w:val="000000" w:themeColor="text1"/>
              </w:rPr>
            </w:pPr>
            <w:r w:rsidRPr="00560D1C">
              <w:rPr>
                <w:rFonts w:eastAsia="Malgun Gothic"/>
                <w:color w:val="000000" w:themeColor="text1"/>
                <w:lang w:eastAsia="ko-KR"/>
              </w:rPr>
              <w:t xml:space="preserve">Per </w:t>
            </w:r>
            <w:r w:rsidR="007C67B1">
              <w:rPr>
                <w:rFonts w:eastAsia="Malgun Gothic"/>
                <w:color w:val="000000" w:themeColor="text1"/>
                <w:lang w:eastAsia="ko-KR"/>
              </w:rPr>
              <w:t>FS</w:t>
            </w:r>
          </w:p>
        </w:tc>
        <w:tc>
          <w:tcPr>
            <w:tcW w:w="0" w:type="auto"/>
            <w:shd w:val="clear" w:color="auto" w:fill="auto"/>
          </w:tcPr>
          <w:p w14:paraId="13F0A67D"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N.A.</w:t>
            </w:r>
          </w:p>
        </w:tc>
        <w:tc>
          <w:tcPr>
            <w:tcW w:w="0" w:type="auto"/>
            <w:shd w:val="clear" w:color="auto" w:fill="auto"/>
          </w:tcPr>
          <w:p w14:paraId="122FD0BF"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N.A.</w:t>
            </w:r>
          </w:p>
        </w:tc>
        <w:tc>
          <w:tcPr>
            <w:tcW w:w="0" w:type="auto"/>
            <w:shd w:val="clear" w:color="auto" w:fill="auto"/>
          </w:tcPr>
          <w:p w14:paraId="4F67DFDD"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N.A.</w:t>
            </w:r>
          </w:p>
        </w:tc>
        <w:tc>
          <w:tcPr>
            <w:tcW w:w="0" w:type="auto"/>
            <w:shd w:val="clear" w:color="auto" w:fill="auto"/>
          </w:tcPr>
          <w:p w14:paraId="5F040F21" w14:textId="77777777" w:rsidR="00524354" w:rsidRPr="00560D1C" w:rsidRDefault="00524354" w:rsidP="00524354">
            <w:pPr>
              <w:pStyle w:val="TAL"/>
              <w:rPr>
                <w:rFonts w:eastAsia="Malgun Gothic"/>
                <w:color w:val="000000" w:themeColor="text1"/>
                <w:lang w:eastAsia="ko-KR"/>
              </w:rPr>
            </w:pPr>
          </w:p>
        </w:tc>
        <w:tc>
          <w:tcPr>
            <w:tcW w:w="0" w:type="auto"/>
            <w:shd w:val="clear" w:color="auto" w:fill="auto"/>
          </w:tcPr>
          <w:p w14:paraId="39C549C4"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Optional with capability signalling.</w:t>
            </w:r>
          </w:p>
        </w:tc>
      </w:tr>
      <w:tr w:rsidR="00560D1C" w:rsidRPr="00560D1C" w14:paraId="17BEB106" w14:textId="77777777" w:rsidTr="00570CAD">
        <w:tc>
          <w:tcPr>
            <w:tcW w:w="0" w:type="auto"/>
            <w:shd w:val="clear" w:color="auto" w:fill="auto"/>
          </w:tcPr>
          <w:p w14:paraId="3969C95D" w14:textId="77777777" w:rsidR="00524354" w:rsidRPr="00560D1C" w:rsidRDefault="00524354" w:rsidP="00524354">
            <w:pPr>
              <w:pStyle w:val="TAL"/>
              <w:rPr>
                <w:rFonts w:eastAsia="Malgun Gothic"/>
                <w:color w:val="000000" w:themeColor="text1"/>
                <w:lang w:eastAsia="ko-KR"/>
              </w:rPr>
            </w:pPr>
            <w:r w:rsidRPr="00560D1C">
              <w:rPr>
                <w:color w:val="000000" w:themeColor="text1"/>
              </w:rPr>
              <w:t>15-18</w:t>
            </w:r>
          </w:p>
        </w:tc>
        <w:tc>
          <w:tcPr>
            <w:tcW w:w="0" w:type="auto"/>
            <w:shd w:val="clear" w:color="auto" w:fill="auto"/>
          </w:tcPr>
          <w:p w14:paraId="2A5ED359" w14:textId="77777777" w:rsidR="00524354" w:rsidRPr="00560D1C" w:rsidRDefault="00524354" w:rsidP="00524354">
            <w:pPr>
              <w:pStyle w:val="TAL"/>
              <w:rPr>
                <w:strike/>
                <w:color w:val="000000" w:themeColor="text1"/>
              </w:rPr>
            </w:pPr>
            <w:r w:rsidRPr="00560D1C">
              <w:rPr>
                <w:color w:val="000000" w:themeColor="text1"/>
              </w:rPr>
              <w:t>Support of rank 2 transmission</w:t>
            </w:r>
          </w:p>
        </w:tc>
        <w:tc>
          <w:tcPr>
            <w:tcW w:w="0" w:type="auto"/>
            <w:shd w:val="clear" w:color="auto" w:fill="FFFFFF" w:themeFill="background1"/>
          </w:tcPr>
          <w:p w14:paraId="12DEB9A7" w14:textId="77777777" w:rsidR="00524354" w:rsidRPr="00560D1C" w:rsidRDefault="00524354" w:rsidP="00524354">
            <w:pPr>
              <w:pStyle w:val="TAL"/>
              <w:rPr>
                <w:color w:val="000000" w:themeColor="text1"/>
              </w:rPr>
            </w:pPr>
            <w:r w:rsidRPr="00560D1C">
              <w:rPr>
                <w:color w:val="000000" w:themeColor="text1"/>
              </w:rPr>
              <w:t>1) UE additionally supports rank 2 PSSCH transmission</w:t>
            </w:r>
          </w:p>
        </w:tc>
        <w:tc>
          <w:tcPr>
            <w:tcW w:w="0" w:type="auto"/>
            <w:shd w:val="clear" w:color="auto" w:fill="FFFFFF" w:themeFill="background1"/>
          </w:tcPr>
          <w:p w14:paraId="0584F79D" w14:textId="15BA28BA" w:rsidR="00524354" w:rsidRPr="00560D1C" w:rsidRDefault="00FA2536" w:rsidP="00524354">
            <w:pPr>
              <w:pStyle w:val="TAL"/>
              <w:rPr>
                <w:color w:val="000000" w:themeColor="text1"/>
                <w:highlight w:val="yellow"/>
              </w:rPr>
            </w:pPr>
            <w:r w:rsidRPr="00560D1C">
              <w:rPr>
                <w:color w:val="000000" w:themeColor="text1"/>
                <w:lang w:eastAsia="ko-KR"/>
              </w:rPr>
              <w:t>15-14 with P=2</w:t>
            </w:r>
          </w:p>
        </w:tc>
        <w:tc>
          <w:tcPr>
            <w:tcW w:w="0" w:type="auto"/>
            <w:shd w:val="clear" w:color="auto" w:fill="FFFFFF" w:themeFill="background1"/>
          </w:tcPr>
          <w:p w14:paraId="591C0180" w14:textId="559AEB42"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FFFFFF" w:themeFill="background1"/>
          </w:tcPr>
          <w:p w14:paraId="22725F92" w14:textId="21B93293" w:rsidR="00524354" w:rsidRPr="00560D1C" w:rsidRDefault="00D12023" w:rsidP="00524354">
            <w:pPr>
              <w:pStyle w:val="TAL"/>
              <w:rPr>
                <w:rFonts w:eastAsia="Malgun Gothic"/>
                <w:color w:val="000000" w:themeColor="text1"/>
                <w:highlight w:val="yellow"/>
                <w:lang w:eastAsia="ko-KR"/>
              </w:rPr>
            </w:pPr>
            <w:r w:rsidRPr="00560D1C">
              <w:rPr>
                <w:rFonts w:eastAsia="Malgun Gothic"/>
                <w:color w:val="000000" w:themeColor="text1"/>
                <w:lang w:eastAsia="ko-KR"/>
              </w:rPr>
              <w:t>No</w:t>
            </w:r>
          </w:p>
        </w:tc>
        <w:tc>
          <w:tcPr>
            <w:tcW w:w="0" w:type="auto"/>
            <w:shd w:val="clear" w:color="auto" w:fill="FFFFFF" w:themeFill="background1"/>
          </w:tcPr>
          <w:p w14:paraId="18C9363D"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UE supports rank 1 PSSCH transmission only.</w:t>
            </w:r>
          </w:p>
        </w:tc>
        <w:tc>
          <w:tcPr>
            <w:tcW w:w="0" w:type="auto"/>
            <w:shd w:val="clear" w:color="auto" w:fill="FFFFFF" w:themeFill="background1"/>
          </w:tcPr>
          <w:p w14:paraId="7A327F99" w14:textId="77777777" w:rsidR="00524354" w:rsidRPr="00560D1C" w:rsidRDefault="00524354" w:rsidP="00524354">
            <w:pPr>
              <w:pStyle w:val="TAL"/>
              <w:rPr>
                <w:color w:val="000000" w:themeColor="text1"/>
              </w:rPr>
            </w:pPr>
            <w:r w:rsidRPr="00560D1C">
              <w:rPr>
                <w:color w:val="000000" w:themeColor="text1"/>
              </w:rPr>
              <w:t>Per band</w:t>
            </w:r>
          </w:p>
        </w:tc>
        <w:tc>
          <w:tcPr>
            <w:tcW w:w="0" w:type="auto"/>
            <w:shd w:val="clear" w:color="auto" w:fill="FFFFFF" w:themeFill="background1"/>
          </w:tcPr>
          <w:p w14:paraId="7E560EAF" w14:textId="77777777" w:rsidR="00524354" w:rsidRPr="00560D1C" w:rsidRDefault="00524354" w:rsidP="00524354">
            <w:pPr>
              <w:pStyle w:val="TAL"/>
              <w:rPr>
                <w:color w:val="000000" w:themeColor="text1"/>
              </w:rPr>
            </w:pPr>
            <w:r w:rsidRPr="00560D1C">
              <w:rPr>
                <w:color w:val="000000" w:themeColor="text1"/>
              </w:rPr>
              <w:t xml:space="preserve"> N.A.</w:t>
            </w:r>
          </w:p>
        </w:tc>
        <w:tc>
          <w:tcPr>
            <w:tcW w:w="0" w:type="auto"/>
            <w:shd w:val="clear" w:color="auto" w:fill="FFFFFF" w:themeFill="background1"/>
          </w:tcPr>
          <w:p w14:paraId="467E4463"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75126AB2"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5E941B9C" w14:textId="33401E3E" w:rsidR="00524354" w:rsidRPr="00560D1C" w:rsidRDefault="00524354" w:rsidP="00524354">
            <w:pPr>
              <w:pStyle w:val="TAL"/>
              <w:rPr>
                <w:color w:val="000000" w:themeColor="text1"/>
              </w:rPr>
            </w:pPr>
            <w:r w:rsidRPr="00560D1C">
              <w:rPr>
                <w:color w:val="000000" w:themeColor="text1"/>
              </w:rPr>
              <w:t xml:space="preserve">RAN1 does not see a need for the </w:t>
            </w:r>
            <w:proofErr w:type="spellStart"/>
            <w:r w:rsidRPr="00560D1C">
              <w:rPr>
                <w:color w:val="000000" w:themeColor="text1"/>
              </w:rPr>
              <w:t>gNB</w:t>
            </w:r>
            <w:proofErr w:type="spellEnd"/>
            <w:r w:rsidRPr="00560D1C">
              <w:rPr>
                <w:color w:val="000000" w:themeColor="text1"/>
              </w:rPr>
              <w:t xml:space="preserve"> to know if the feature is supported but would like to leave final decision to RAN2</w:t>
            </w:r>
          </w:p>
        </w:tc>
        <w:tc>
          <w:tcPr>
            <w:tcW w:w="0" w:type="auto"/>
            <w:shd w:val="clear" w:color="auto" w:fill="FFFFFF" w:themeFill="background1"/>
          </w:tcPr>
          <w:p w14:paraId="72F40DB4" w14:textId="4E86999F" w:rsidR="00524354" w:rsidRPr="00560D1C" w:rsidRDefault="00524354" w:rsidP="00524354">
            <w:pPr>
              <w:pStyle w:val="TAL"/>
              <w:rPr>
                <w:color w:val="000000" w:themeColor="text1"/>
              </w:rPr>
            </w:pPr>
            <w:r w:rsidRPr="00560D1C">
              <w:rPr>
                <w:color w:val="000000" w:themeColor="text1"/>
              </w:rPr>
              <w:t>Optional with</w:t>
            </w:r>
            <w:r w:rsidR="00D12023" w:rsidRPr="00560D1C">
              <w:rPr>
                <w:color w:val="000000" w:themeColor="text1"/>
              </w:rPr>
              <w:t>out</w:t>
            </w:r>
            <w:r w:rsidRPr="00560D1C">
              <w:rPr>
                <w:color w:val="000000" w:themeColor="text1"/>
              </w:rPr>
              <w:t xml:space="preserve"> capability signalling</w:t>
            </w:r>
          </w:p>
        </w:tc>
      </w:tr>
      <w:tr w:rsidR="00560D1C" w:rsidRPr="00560D1C" w14:paraId="19DAD969" w14:textId="77777777" w:rsidTr="00570CAD">
        <w:tc>
          <w:tcPr>
            <w:tcW w:w="0" w:type="auto"/>
            <w:shd w:val="clear" w:color="auto" w:fill="auto"/>
          </w:tcPr>
          <w:p w14:paraId="0999E5C3" w14:textId="77777777" w:rsidR="00524354" w:rsidRPr="00560D1C" w:rsidRDefault="00524354" w:rsidP="00524354">
            <w:pPr>
              <w:pStyle w:val="TAL"/>
              <w:rPr>
                <w:rFonts w:eastAsia="Malgun Gothic"/>
                <w:color w:val="000000" w:themeColor="text1"/>
                <w:lang w:eastAsia="ko-KR"/>
              </w:rPr>
            </w:pPr>
            <w:r w:rsidRPr="00560D1C">
              <w:rPr>
                <w:color w:val="000000" w:themeColor="text1"/>
              </w:rPr>
              <w:t>15-19</w:t>
            </w:r>
          </w:p>
        </w:tc>
        <w:tc>
          <w:tcPr>
            <w:tcW w:w="0" w:type="auto"/>
            <w:shd w:val="clear" w:color="auto" w:fill="auto"/>
          </w:tcPr>
          <w:p w14:paraId="70100E41" w14:textId="77777777" w:rsidR="00524354" w:rsidRPr="00560D1C" w:rsidRDefault="00524354" w:rsidP="00524354">
            <w:pPr>
              <w:pStyle w:val="TAL"/>
              <w:rPr>
                <w:strike/>
                <w:color w:val="000000" w:themeColor="text1"/>
              </w:rPr>
            </w:pPr>
            <w:r w:rsidRPr="00560D1C">
              <w:rPr>
                <w:color w:val="000000" w:themeColor="text1"/>
              </w:rPr>
              <w:t>Support of rank 2 reception</w:t>
            </w:r>
          </w:p>
        </w:tc>
        <w:tc>
          <w:tcPr>
            <w:tcW w:w="0" w:type="auto"/>
            <w:shd w:val="clear" w:color="auto" w:fill="FFFFFF" w:themeFill="background1"/>
          </w:tcPr>
          <w:p w14:paraId="32FFB818" w14:textId="77777777" w:rsidR="00524354" w:rsidRPr="00560D1C" w:rsidRDefault="00524354" w:rsidP="00524354">
            <w:pPr>
              <w:pStyle w:val="TAL"/>
              <w:rPr>
                <w:color w:val="000000" w:themeColor="text1"/>
              </w:rPr>
            </w:pPr>
            <w:r w:rsidRPr="00560D1C">
              <w:rPr>
                <w:color w:val="000000" w:themeColor="text1"/>
              </w:rPr>
              <w:t>1) UE additionally supports rank 2 PSSCH reception</w:t>
            </w:r>
          </w:p>
        </w:tc>
        <w:tc>
          <w:tcPr>
            <w:tcW w:w="0" w:type="auto"/>
            <w:shd w:val="clear" w:color="auto" w:fill="FFFFFF" w:themeFill="background1"/>
          </w:tcPr>
          <w:p w14:paraId="17463A87" w14:textId="257486F7" w:rsidR="00524354" w:rsidRPr="00560D1C" w:rsidRDefault="00524354" w:rsidP="00524354">
            <w:pPr>
              <w:pStyle w:val="TAL"/>
              <w:rPr>
                <w:color w:val="000000" w:themeColor="text1"/>
              </w:rPr>
            </w:pPr>
            <w:r w:rsidRPr="00560D1C">
              <w:rPr>
                <w:rFonts w:eastAsia="Malgun Gothic"/>
                <w:color w:val="000000" w:themeColor="text1"/>
                <w:lang w:eastAsia="ko-KR"/>
              </w:rPr>
              <w:t>15-1</w:t>
            </w:r>
          </w:p>
        </w:tc>
        <w:tc>
          <w:tcPr>
            <w:tcW w:w="0" w:type="auto"/>
            <w:shd w:val="clear" w:color="auto" w:fill="FFFFFF" w:themeFill="background1"/>
          </w:tcPr>
          <w:p w14:paraId="7C3FFD4B" w14:textId="3DD4ED24"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FFFFFF" w:themeFill="background1"/>
          </w:tcPr>
          <w:p w14:paraId="3DE5258D" w14:textId="2C9A55E5" w:rsidR="00524354" w:rsidRPr="00560D1C" w:rsidRDefault="00524354" w:rsidP="00524354">
            <w:pPr>
              <w:pStyle w:val="TAL"/>
              <w:rPr>
                <w:rFonts w:eastAsia="Malgun Gothic"/>
                <w:color w:val="000000" w:themeColor="text1"/>
                <w:highlight w:val="yellow"/>
                <w:lang w:eastAsia="ko-KR"/>
              </w:rPr>
            </w:pPr>
            <w:r w:rsidRPr="00560D1C">
              <w:rPr>
                <w:rFonts w:eastAsia="Malgun Gothic"/>
                <w:color w:val="000000" w:themeColor="text1"/>
                <w:lang w:eastAsia="ko-KR"/>
              </w:rPr>
              <w:t>Yes</w:t>
            </w:r>
          </w:p>
        </w:tc>
        <w:tc>
          <w:tcPr>
            <w:tcW w:w="0" w:type="auto"/>
            <w:shd w:val="clear" w:color="auto" w:fill="FFFFFF" w:themeFill="background1"/>
          </w:tcPr>
          <w:p w14:paraId="1ADE5D14"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UE supports rank 1 PSSCH reception only.</w:t>
            </w:r>
          </w:p>
        </w:tc>
        <w:tc>
          <w:tcPr>
            <w:tcW w:w="0" w:type="auto"/>
            <w:shd w:val="clear" w:color="auto" w:fill="FFFFFF" w:themeFill="background1"/>
          </w:tcPr>
          <w:p w14:paraId="5FA58D59" w14:textId="77777777" w:rsidR="00524354" w:rsidRPr="00560D1C" w:rsidRDefault="00524354" w:rsidP="00524354">
            <w:pPr>
              <w:pStyle w:val="TAL"/>
              <w:rPr>
                <w:color w:val="000000" w:themeColor="text1"/>
              </w:rPr>
            </w:pPr>
            <w:r w:rsidRPr="00560D1C">
              <w:rPr>
                <w:color w:val="000000" w:themeColor="text1"/>
              </w:rPr>
              <w:t>Per band</w:t>
            </w:r>
          </w:p>
        </w:tc>
        <w:tc>
          <w:tcPr>
            <w:tcW w:w="0" w:type="auto"/>
            <w:shd w:val="clear" w:color="auto" w:fill="FFFFFF" w:themeFill="background1"/>
          </w:tcPr>
          <w:p w14:paraId="6D2C7B4D" w14:textId="77777777" w:rsidR="00524354" w:rsidRPr="00560D1C" w:rsidRDefault="00524354" w:rsidP="00524354">
            <w:pPr>
              <w:pStyle w:val="TAL"/>
              <w:rPr>
                <w:color w:val="000000" w:themeColor="text1"/>
              </w:rPr>
            </w:pPr>
            <w:r w:rsidRPr="00560D1C">
              <w:rPr>
                <w:color w:val="000000" w:themeColor="text1"/>
              </w:rPr>
              <w:t xml:space="preserve"> N.A.</w:t>
            </w:r>
          </w:p>
        </w:tc>
        <w:tc>
          <w:tcPr>
            <w:tcW w:w="0" w:type="auto"/>
            <w:shd w:val="clear" w:color="auto" w:fill="FFFFFF" w:themeFill="background1"/>
          </w:tcPr>
          <w:p w14:paraId="5E832F5C"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69BCB5F5"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2548E21A" w14:textId="2A47CDDC" w:rsidR="00524354" w:rsidRPr="00560D1C" w:rsidRDefault="00524354" w:rsidP="00594A60">
            <w:pPr>
              <w:pStyle w:val="TAL"/>
              <w:rPr>
                <w:color w:val="000000" w:themeColor="text1"/>
              </w:rPr>
            </w:pPr>
            <w:r w:rsidRPr="00560D1C">
              <w:rPr>
                <w:color w:val="000000" w:themeColor="text1"/>
              </w:rPr>
              <w:t xml:space="preserve">RAN1 does not see a need for the </w:t>
            </w:r>
            <w:proofErr w:type="spellStart"/>
            <w:r w:rsidRPr="00560D1C">
              <w:rPr>
                <w:color w:val="000000" w:themeColor="text1"/>
              </w:rPr>
              <w:t>gNB</w:t>
            </w:r>
            <w:proofErr w:type="spellEnd"/>
            <w:r w:rsidRPr="00560D1C">
              <w:rPr>
                <w:color w:val="000000" w:themeColor="text1"/>
              </w:rPr>
              <w:t xml:space="preserve"> to know if the feature is supported but would like to leave final decision to RAN2 </w:t>
            </w:r>
          </w:p>
        </w:tc>
        <w:tc>
          <w:tcPr>
            <w:tcW w:w="0" w:type="auto"/>
            <w:shd w:val="clear" w:color="auto" w:fill="FFFFFF" w:themeFill="background1"/>
          </w:tcPr>
          <w:p w14:paraId="7816B2EB" w14:textId="6D0169DE" w:rsidR="00524354" w:rsidRPr="00560D1C" w:rsidRDefault="00524354" w:rsidP="00524354">
            <w:pPr>
              <w:pStyle w:val="TAL"/>
              <w:rPr>
                <w:color w:val="000000" w:themeColor="text1"/>
              </w:rPr>
            </w:pPr>
            <w:r w:rsidRPr="00560D1C">
              <w:rPr>
                <w:color w:val="000000" w:themeColor="text1"/>
              </w:rPr>
              <w:t>Optional with capability signalling</w:t>
            </w:r>
          </w:p>
        </w:tc>
      </w:tr>
      <w:tr w:rsidR="00560D1C" w:rsidRPr="00560D1C" w14:paraId="35BB3F2E" w14:textId="77777777" w:rsidTr="00570CAD">
        <w:tc>
          <w:tcPr>
            <w:tcW w:w="0" w:type="auto"/>
            <w:shd w:val="clear" w:color="auto" w:fill="auto"/>
          </w:tcPr>
          <w:p w14:paraId="7BD34451" w14:textId="77777777" w:rsidR="00524354" w:rsidRPr="00560D1C" w:rsidRDefault="00524354" w:rsidP="00524354">
            <w:pPr>
              <w:pStyle w:val="TAL"/>
              <w:rPr>
                <w:color w:val="000000" w:themeColor="text1"/>
              </w:rPr>
            </w:pPr>
            <w:r w:rsidRPr="00560D1C">
              <w:rPr>
                <w:color w:val="000000" w:themeColor="text1"/>
              </w:rPr>
              <w:t>15-22</w:t>
            </w:r>
          </w:p>
        </w:tc>
        <w:tc>
          <w:tcPr>
            <w:tcW w:w="0" w:type="auto"/>
            <w:shd w:val="clear" w:color="auto" w:fill="auto"/>
          </w:tcPr>
          <w:p w14:paraId="72F0D9F3" w14:textId="1E8A2D0C" w:rsidR="00524354" w:rsidRPr="00560D1C" w:rsidRDefault="00524354" w:rsidP="00524354">
            <w:pPr>
              <w:pStyle w:val="TAL"/>
              <w:rPr>
                <w:color w:val="000000" w:themeColor="text1"/>
              </w:rPr>
            </w:pPr>
            <w:r w:rsidRPr="00560D1C">
              <w:rPr>
                <w:color w:val="000000" w:themeColor="text1"/>
              </w:rPr>
              <w:t xml:space="preserve">Support of fewer than 14 consecutive </w:t>
            </w:r>
            <w:proofErr w:type="spellStart"/>
            <w:r w:rsidRPr="00560D1C">
              <w:rPr>
                <w:color w:val="000000" w:themeColor="text1"/>
              </w:rPr>
              <w:t>sidelink</w:t>
            </w:r>
            <w:proofErr w:type="spellEnd"/>
            <w:r w:rsidRPr="00560D1C">
              <w:rPr>
                <w:color w:val="000000" w:themeColor="text1"/>
              </w:rPr>
              <w:t xml:space="preserve"> symbols in a slot </w:t>
            </w:r>
          </w:p>
        </w:tc>
        <w:tc>
          <w:tcPr>
            <w:tcW w:w="0" w:type="auto"/>
            <w:shd w:val="clear" w:color="auto" w:fill="auto"/>
          </w:tcPr>
          <w:p w14:paraId="1CE6294E" w14:textId="6B8515B7" w:rsidR="00524354" w:rsidRPr="00560D1C" w:rsidRDefault="00524354" w:rsidP="00AC29D1">
            <w:pPr>
              <w:pStyle w:val="TAL"/>
              <w:numPr>
                <w:ilvl w:val="0"/>
                <w:numId w:val="68"/>
              </w:numPr>
              <w:overflowPunct w:val="0"/>
              <w:autoSpaceDE w:val="0"/>
              <w:autoSpaceDN w:val="0"/>
              <w:adjustRightInd w:val="0"/>
              <w:textAlignment w:val="baseline"/>
              <w:rPr>
                <w:color w:val="000000" w:themeColor="text1"/>
              </w:rPr>
            </w:pPr>
            <w:r w:rsidRPr="00560D1C">
              <w:rPr>
                <w:color w:val="000000" w:themeColor="text1"/>
              </w:rPr>
              <w:t>UE additionally supports transmission/reception of SL slot configured with 7, 8, 9, 10, 11, 12, 13 consecutive symbols and all the corresponding DMRS patterns</w:t>
            </w:r>
          </w:p>
          <w:p w14:paraId="44CB49B6" w14:textId="4AC0DF17" w:rsidR="00524354" w:rsidRPr="00560D1C" w:rsidRDefault="00524354" w:rsidP="00524354">
            <w:pPr>
              <w:pStyle w:val="TAL"/>
              <w:overflowPunct w:val="0"/>
              <w:autoSpaceDE w:val="0"/>
              <w:autoSpaceDN w:val="0"/>
              <w:adjustRightInd w:val="0"/>
              <w:ind w:left="720"/>
              <w:textAlignment w:val="baseline"/>
              <w:rPr>
                <w:color w:val="000000" w:themeColor="text1"/>
              </w:rPr>
            </w:pPr>
          </w:p>
        </w:tc>
        <w:tc>
          <w:tcPr>
            <w:tcW w:w="0" w:type="auto"/>
            <w:shd w:val="clear" w:color="auto" w:fill="auto"/>
          </w:tcPr>
          <w:p w14:paraId="45D7A3AF"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At least one of 15-1, 15-2, 15-3</w:t>
            </w:r>
          </w:p>
        </w:tc>
        <w:tc>
          <w:tcPr>
            <w:tcW w:w="0" w:type="auto"/>
            <w:shd w:val="clear" w:color="auto" w:fill="auto"/>
          </w:tcPr>
          <w:p w14:paraId="7CAF3EDF"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6A0BEA18"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662088F0"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UE supports SL only in a SL slot configured with 14 consecutive symbols.</w:t>
            </w:r>
          </w:p>
        </w:tc>
        <w:tc>
          <w:tcPr>
            <w:tcW w:w="0" w:type="auto"/>
            <w:shd w:val="clear" w:color="auto" w:fill="auto"/>
          </w:tcPr>
          <w:p w14:paraId="09324073" w14:textId="77777777" w:rsidR="00524354" w:rsidRPr="00560D1C" w:rsidRDefault="00524354" w:rsidP="00524354">
            <w:pPr>
              <w:pStyle w:val="TAL"/>
              <w:rPr>
                <w:color w:val="000000" w:themeColor="text1"/>
              </w:rPr>
            </w:pPr>
            <w:r w:rsidRPr="00560D1C">
              <w:rPr>
                <w:color w:val="000000" w:themeColor="text1"/>
              </w:rPr>
              <w:t>Per band</w:t>
            </w:r>
          </w:p>
        </w:tc>
        <w:tc>
          <w:tcPr>
            <w:tcW w:w="0" w:type="auto"/>
            <w:shd w:val="clear" w:color="auto" w:fill="auto"/>
          </w:tcPr>
          <w:p w14:paraId="67DF2669" w14:textId="77777777" w:rsidR="00524354" w:rsidRPr="00560D1C" w:rsidRDefault="00524354" w:rsidP="00524354">
            <w:pPr>
              <w:pStyle w:val="TAL"/>
              <w:rPr>
                <w:color w:val="000000" w:themeColor="text1"/>
              </w:rPr>
            </w:pPr>
            <w:r w:rsidRPr="00560D1C">
              <w:rPr>
                <w:color w:val="000000" w:themeColor="text1"/>
              </w:rPr>
              <w:t xml:space="preserve"> N.A.</w:t>
            </w:r>
          </w:p>
        </w:tc>
        <w:tc>
          <w:tcPr>
            <w:tcW w:w="0" w:type="auto"/>
            <w:shd w:val="clear" w:color="auto" w:fill="auto"/>
          </w:tcPr>
          <w:p w14:paraId="76D1718B"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auto"/>
          </w:tcPr>
          <w:p w14:paraId="5BFDD4CF"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auto"/>
          </w:tcPr>
          <w:p w14:paraId="1C00031D" w14:textId="17778492" w:rsidR="00524354" w:rsidRPr="00560D1C" w:rsidRDefault="00524354" w:rsidP="00594A60">
            <w:pPr>
              <w:pStyle w:val="TAL"/>
              <w:rPr>
                <w:color w:val="000000" w:themeColor="text1"/>
              </w:rPr>
            </w:pPr>
          </w:p>
        </w:tc>
        <w:tc>
          <w:tcPr>
            <w:tcW w:w="0" w:type="auto"/>
            <w:shd w:val="clear" w:color="auto" w:fill="auto"/>
          </w:tcPr>
          <w:p w14:paraId="47843392" w14:textId="77777777" w:rsidR="00524354" w:rsidRPr="00560D1C" w:rsidRDefault="00524354" w:rsidP="00524354">
            <w:pPr>
              <w:pStyle w:val="TAL"/>
              <w:rPr>
                <w:color w:val="000000" w:themeColor="text1"/>
              </w:rPr>
            </w:pPr>
            <w:r w:rsidRPr="00560D1C">
              <w:rPr>
                <w:color w:val="000000" w:themeColor="text1"/>
              </w:rPr>
              <w:t>Optional with capability signalling</w:t>
            </w:r>
          </w:p>
        </w:tc>
      </w:tr>
      <w:tr w:rsidR="00560D1C" w:rsidRPr="00560D1C" w14:paraId="2BE944B1" w14:textId="77777777" w:rsidTr="00570CAD">
        <w:tc>
          <w:tcPr>
            <w:tcW w:w="0" w:type="auto"/>
            <w:shd w:val="clear" w:color="auto" w:fill="auto"/>
          </w:tcPr>
          <w:p w14:paraId="6B73AB10" w14:textId="77777777" w:rsidR="00524354" w:rsidRPr="00560D1C" w:rsidRDefault="00524354" w:rsidP="00524354">
            <w:pPr>
              <w:pStyle w:val="TAL"/>
              <w:rPr>
                <w:color w:val="000000" w:themeColor="text1"/>
              </w:rPr>
            </w:pPr>
            <w:r w:rsidRPr="00560D1C">
              <w:rPr>
                <w:color w:val="000000" w:themeColor="text1"/>
              </w:rPr>
              <w:t>15-23</w:t>
            </w:r>
          </w:p>
        </w:tc>
        <w:tc>
          <w:tcPr>
            <w:tcW w:w="0" w:type="auto"/>
            <w:shd w:val="clear" w:color="auto" w:fill="auto"/>
          </w:tcPr>
          <w:p w14:paraId="4F767F78" w14:textId="77777777" w:rsidR="00524354" w:rsidRPr="00560D1C" w:rsidRDefault="00524354" w:rsidP="00524354">
            <w:pPr>
              <w:pStyle w:val="TAL"/>
              <w:rPr>
                <w:color w:val="000000" w:themeColor="text1"/>
              </w:rPr>
            </w:pPr>
            <w:r w:rsidRPr="00560D1C">
              <w:rPr>
                <w:color w:val="000000" w:themeColor="text1"/>
              </w:rPr>
              <w:t>Support of open loop SL power control and RSRP report</w:t>
            </w:r>
          </w:p>
        </w:tc>
        <w:tc>
          <w:tcPr>
            <w:tcW w:w="0" w:type="auto"/>
            <w:shd w:val="clear" w:color="auto" w:fill="FFFFFF" w:themeFill="background1"/>
          </w:tcPr>
          <w:p w14:paraId="100505C6" w14:textId="77777777" w:rsidR="00524354" w:rsidRPr="00560D1C" w:rsidRDefault="00524354" w:rsidP="00AC29D1">
            <w:pPr>
              <w:pStyle w:val="TAL"/>
              <w:numPr>
                <w:ilvl w:val="0"/>
                <w:numId w:val="70"/>
              </w:numPr>
              <w:overflowPunct w:val="0"/>
              <w:autoSpaceDE w:val="0"/>
              <w:autoSpaceDN w:val="0"/>
              <w:adjustRightInd w:val="0"/>
              <w:textAlignment w:val="baseline"/>
              <w:rPr>
                <w:color w:val="000000" w:themeColor="text1"/>
              </w:rPr>
            </w:pPr>
            <w:r w:rsidRPr="00560D1C">
              <w:rPr>
                <w:color w:val="000000" w:themeColor="text1"/>
              </w:rPr>
              <w:t xml:space="preserve">Support </w:t>
            </w:r>
            <w:proofErr w:type="spellStart"/>
            <w:r w:rsidRPr="00560D1C">
              <w:rPr>
                <w:color w:val="000000" w:themeColor="text1"/>
              </w:rPr>
              <w:t>sidelink</w:t>
            </w:r>
            <w:proofErr w:type="spellEnd"/>
            <w:r w:rsidRPr="00560D1C">
              <w:rPr>
                <w:color w:val="000000" w:themeColor="text1"/>
              </w:rPr>
              <w:t xml:space="preserve"> pathloss based open loop power control and RSRP report in case of unicast</w:t>
            </w:r>
          </w:p>
          <w:p w14:paraId="2BBB34FA" w14:textId="35EEEDAB" w:rsidR="00524354" w:rsidRPr="00560D1C" w:rsidRDefault="00524354" w:rsidP="00524354">
            <w:pPr>
              <w:pStyle w:val="TAL"/>
              <w:overflowPunct w:val="0"/>
              <w:autoSpaceDE w:val="0"/>
              <w:autoSpaceDN w:val="0"/>
              <w:adjustRightInd w:val="0"/>
              <w:ind w:left="720"/>
              <w:textAlignment w:val="baseline"/>
              <w:rPr>
                <w:color w:val="000000" w:themeColor="text1"/>
              </w:rPr>
            </w:pPr>
          </w:p>
        </w:tc>
        <w:tc>
          <w:tcPr>
            <w:tcW w:w="0" w:type="auto"/>
            <w:shd w:val="clear" w:color="auto" w:fill="FFFFFF" w:themeFill="background1"/>
          </w:tcPr>
          <w:p w14:paraId="47EC2F90" w14:textId="2A207777" w:rsidR="00524354" w:rsidRPr="00560D1C" w:rsidRDefault="00524354" w:rsidP="00524354">
            <w:pPr>
              <w:pStyle w:val="TAL"/>
              <w:rPr>
                <w:rFonts w:eastAsia="Malgun Gothic"/>
                <w:color w:val="000000" w:themeColor="text1"/>
                <w:highlight w:val="yellow"/>
                <w:lang w:eastAsia="ko-KR"/>
              </w:rPr>
            </w:pPr>
            <w:r w:rsidRPr="00560D1C">
              <w:rPr>
                <w:rFonts w:eastAsia="Malgun Gothic"/>
                <w:color w:val="000000" w:themeColor="text1"/>
                <w:lang w:eastAsia="ko-KR"/>
              </w:rPr>
              <w:t>15-1 and at least one of 15-2 and 15-3</w:t>
            </w:r>
          </w:p>
        </w:tc>
        <w:tc>
          <w:tcPr>
            <w:tcW w:w="0" w:type="auto"/>
            <w:shd w:val="clear" w:color="auto" w:fill="FFFFFF" w:themeFill="background1"/>
          </w:tcPr>
          <w:p w14:paraId="4AE991DC" w14:textId="5F2589C9"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 xml:space="preserve">Yes </w:t>
            </w:r>
          </w:p>
        </w:tc>
        <w:tc>
          <w:tcPr>
            <w:tcW w:w="0" w:type="auto"/>
            <w:shd w:val="clear" w:color="auto" w:fill="FFFFFF" w:themeFill="background1"/>
          </w:tcPr>
          <w:p w14:paraId="7D8D89FF"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FFFFFF" w:themeFill="background1"/>
          </w:tcPr>
          <w:p w14:paraId="39F3FD1D" w14:textId="77777777" w:rsidR="00524354" w:rsidRPr="00560D1C" w:rsidRDefault="00524354" w:rsidP="00524354">
            <w:pPr>
              <w:pStyle w:val="TAL"/>
              <w:rPr>
                <w:rFonts w:eastAsia="Malgun Gothic"/>
                <w:color w:val="000000" w:themeColor="text1"/>
                <w:lang w:eastAsia="ko-KR"/>
              </w:rPr>
            </w:pPr>
          </w:p>
        </w:tc>
        <w:tc>
          <w:tcPr>
            <w:tcW w:w="0" w:type="auto"/>
            <w:shd w:val="clear" w:color="auto" w:fill="FFFFFF" w:themeFill="background1"/>
          </w:tcPr>
          <w:p w14:paraId="60421694" w14:textId="77777777" w:rsidR="00524354" w:rsidRPr="00560D1C" w:rsidRDefault="00524354" w:rsidP="00524354">
            <w:pPr>
              <w:pStyle w:val="TAL"/>
              <w:rPr>
                <w:color w:val="000000" w:themeColor="text1"/>
              </w:rPr>
            </w:pPr>
            <w:r w:rsidRPr="00560D1C">
              <w:rPr>
                <w:color w:val="000000" w:themeColor="text1"/>
              </w:rPr>
              <w:t>Per band</w:t>
            </w:r>
          </w:p>
        </w:tc>
        <w:tc>
          <w:tcPr>
            <w:tcW w:w="0" w:type="auto"/>
            <w:shd w:val="clear" w:color="auto" w:fill="FFFFFF" w:themeFill="background1"/>
          </w:tcPr>
          <w:p w14:paraId="62690BD2" w14:textId="77777777" w:rsidR="00524354" w:rsidRPr="00560D1C" w:rsidRDefault="00524354" w:rsidP="00524354">
            <w:pPr>
              <w:pStyle w:val="TAL"/>
              <w:rPr>
                <w:color w:val="000000" w:themeColor="text1"/>
              </w:rPr>
            </w:pPr>
            <w:r w:rsidRPr="00560D1C">
              <w:rPr>
                <w:color w:val="000000" w:themeColor="text1"/>
              </w:rPr>
              <w:t xml:space="preserve"> N.A.</w:t>
            </w:r>
          </w:p>
        </w:tc>
        <w:tc>
          <w:tcPr>
            <w:tcW w:w="0" w:type="auto"/>
            <w:shd w:val="clear" w:color="auto" w:fill="FFFFFF" w:themeFill="background1"/>
          </w:tcPr>
          <w:p w14:paraId="72F7723E"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19E6B780"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4BDD88BD" w14:textId="55DA766E" w:rsidR="00524354" w:rsidRPr="00560D1C" w:rsidRDefault="00524354" w:rsidP="00594A60">
            <w:pPr>
              <w:pStyle w:val="TAL"/>
              <w:rPr>
                <w:color w:val="000000" w:themeColor="text1"/>
              </w:rPr>
            </w:pPr>
            <w:r w:rsidRPr="00560D1C">
              <w:rPr>
                <w:color w:val="000000" w:themeColor="text1"/>
              </w:rPr>
              <w:t xml:space="preserve">This is </w:t>
            </w:r>
            <w:r w:rsidR="00594A60" w:rsidRPr="00560D1C">
              <w:rPr>
                <w:color w:val="000000" w:themeColor="text1"/>
              </w:rPr>
              <w:t xml:space="preserve">the </w:t>
            </w:r>
            <w:r w:rsidRPr="00560D1C">
              <w:rPr>
                <w:color w:val="000000" w:themeColor="text1"/>
              </w:rPr>
              <w:t xml:space="preserve">basic FG for </w:t>
            </w:r>
            <w:r w:rsidR="00594A60" w:rsidRPr="00560D1C">
              <w:rPr>
                <w:color w:val="000000" w:themeColor="text1"/>
              </w:rPr>
              <w:t xml:space="preserve">NR </w:t>
            </w:r>
            <w:proofErr w:type="spellStart"/>
            <w:r w:rsidR="00594A60" w:rsidRPr="00560D1C">
              <w:rPr>
                <w:color w:val="000000" w:themeColor="text1"/>
              </w:rPr>
              <w:t>sidelink</w:t>
            </w:r>
            <w:proofErr w:type="spellEnd"/>
          </w:p>
        </w:tc>
        <w:tc>
          <w:tcPr>
            <w:tcW w:w="0" w:type="auto"/>
            <w:shd w:val="clear" w:color="auto" w:fill="FFFFFF" w:themeFill="background1"/>
          </w:tcPr>
          <w:p w14:paraId="011C609C" w14:textId="77777777" w:rsidR="00524354" w:rsidRPr="00560D1C" w:rsidRDefault="00524354" w:rsidP="00524354">
            <w:pPr>
              <w:pStyle w:val="TAL"/>
              <w:rPr>
                <w:color w:val="000000" w:themeColor="text1"/>
              </w:rPr>
            </w:pPr>
            <w:r w:rsidRPr="00560D1C">
              <w:rPr>
                <w:color w:val="000000" w:themeColor="text1"/>
              </w:rPr>
              <w:t>Optional with capability signalling</w:t>
            </w:r>
          </w:p>
          <w:p w14:paraId="0CD39434" w14:textId="61C63B76" w:rsidR="00321479" w:rsidRPr="00560D1C" w:rsidRDefault="00321479" w:rsidP="00524354">
            <w:pPr>
              <w:pStyle w:val="TAL"/>
              <w:rPr>
                <w:color w:val="000000" w:themeColor="text1"/>
              </w:rPr>
            </w:pPr>
            <w:r w:rsidRPr="00560D1C">
              <w:rPr>
                <w:color w:val="000000" w:themeColor="text1"/>
              </w:rPr>
              <w:t xml:space="preserve">For UE supports NR </w:t>
            </w:r>
            <w:proofErr w:type="spellStart"/>
            <w:r w:rsidRPr="00560D1C">
              <w:rPr>
                <w:color w:val="000000" w:themeColor="text1"/>
              </w:rPr>
              <w:t>sidelink</w:t>
            </w:r>
            <w:proofErr w:type="spellEnd"/>
            <w:r w:rsidRPr="00560D1C">
              <w:rPr>
                <w:color w:val="000000" w:themeColor="text1"/>
              </w:rPr>
              <w:t>, UE must indicate this FG is supported.</w:t>
            </w:r>
          </w:p>
        </w:tc>
      </w:tr>
      <w:tr w:rsidR="00560D1C" w:rsidRPr="00560D1C" w14:paraId="5FA62265" w14:textId="77777777" w:rsidTr="00570CAD">
        <w:tc>
          <w:tcPr>
            <w:tcW w:w="0" w:type="auto"/>
            <w:shd w:val="clear" w:color="auto" w:fill="auto"/>
          </w:tcPr>
          <w:p w14:paraId="18D264A4" w14:textId="6B2A7153" w:rsidR="00560D1C" w:rsidRPr="00560D1C" w:rsidRDefault="00560D1C" w:rsidP="00560D1C">
            <w:pPr>
              <w:pStyle w:val="TAL"/>
              <w:rPr>
                <w:color w:val="000000" w:themeColor="text1"/>
              </w:rPr>
            </w:pPr>
            <w:r w:rsidRPr="00560D1C">
              <w:rPr>
                <w:color w:val="000000" w:themeColor="text1"/>
              </w:rPr>
              <w:t>15-24</w:t>
            </w:r>
          </w:p>
        </w:tc>
        <w:tc>
          <w:tcPr>
            <w:tcW w:w="0" w:type="auto"/>
            <w:shd w:val="clear" w:color="auto" w:fill="auto"/>
          </w:tcPr>
          <w:p w14:paraId="5A6BA278" w14:textId="564A5F4F" w:rsidR="00560D1C" w:rsidRPr="00560D1C" w:rsidRDefault="00560D1C" w:rsidP="00560D1C">
            <w:pPr>
              <w:pStyle w:val="TAL"/>
              <w:rPr>
                <w:color w:val="000000" w:themeColor="text1"/>
              </w:rPr>
            </w:pPr>
            <w:r w:rsidRPr="00560D1C">
              <w:rPr>
                <w:color w:val="000000" w:themeColor="text1"/>
              </w:rPr>
              <w:t xml:space="preserve">Simultaneous reception of downlink and </w:t>
            </w:r>
            <w:proofErr w:type="spellStart"/>
            <w:r w:rsidRPr="00560D1C">
              <w:rPr>
                <w:color w:val="000000" w:themeColor="text1"/>
              </w:rPr>
              <w:t>sidelink</w:t>
            </w:r>
            <w:proofErr w:type="spellEnd"/>
          </w:p>
        </w:tc>
        <w:tc>
          <w:tcPr>
            <w:tcW w:w="0" w:type="auto"/>
            <w:shd w:val="clear" w:color="auto" w:fill="FFFFFF" w:themeFill="background1"/>
          </w:tcPr>
          <w:p w14:paraId="6E44CCF4" w14:textId="7E3731BD" w:rsidR="00560D1C" w:rsidRPr="00560D1C" w:rsidRDefault="00560D1C" w:rsidP="00560D1C">
            <w:pPr>
              <w:pStyle w:val="TAL"/>
              <w:overflowPunct w:val="0"/>
              <w:autoSpaceDE w:val="0"/>
              <w:autoSpaceDN w:val="0"/>
              <w:adjustRightInd w:val="0"/>
              <w:textAlignment w:val="baseline"/>
              <w:rPr>
                <w:color w:val="000000" w:themeColor="text1"/>
              </w:rPr>
            </w:pPr>
            <w:r w:rsidRPr="00560D1C">
              <w:rPr>
                <w:color w:val="000000" w:themeColor="text1"/>
              </w:rPr>
              <w:t xml:space="preserve">UE supports simultaneous reception of NR downlink and NR </w:t>
            </w:r>
            <w:proofErr w:type="spellStart"/>
            <w:r w:rsidRPr="00560D1C">
              <w:rPr>
                <w:color w:val="000000" w:themeColor="text1"/>
              </w:rPr>
              <w:t>sidelink</w:t>
            </w:r>
            <w:proofErr w:type="spellEnd"/>
            <w:r w:rsidRPr="00560D1C">
              <w:rPr>
                <w:color w:val="000000" w:themeColor="text1"/>
              </w:rPr>
              <w:t xml:space="preserve"> in a band combination for which the UE indicated simultaneous </w:t>
            </w:r>
            <w:proofErr w:type="spellStart"/>
            <w:r w:rsidRPr="00560D1C">
              <w:rPr>
                <w:color w:val="000000" w:themeColor="text1"/>
              </w:rPr>
              <w:t>sidelink</w:t>
            </w:r>
            <w:proofErr w:type="spellEnd"/>
            <w:r w:rsidRPr="00560D1C">
              <w:rPr>
                <w:color w:val="000000" w:themeColor="text1"/>
              </w:rPr>
              <w:t xml:space="preserve"> and downlink support in a band combination.</w:t>
            </w:r>
          </w:p>
        </w:tc>
        <w:tc>
          <w:tcPr>
            <w:tcW w:w="0" w:type="auto"/>
            <w:shd w:val="clear" w:color="auto" w:fill="FFFFFF" w:themeFill="background1"/>
          </w:tcPr>
          <w:p w14:paraId="6077940A" w14:textId="267C09E9" w:rsidR="00560D1C" w:rsidRPr="00560D1C" w:rsidRDefault="00560D1C" w:rsidP="00560D1C">
            <w:pPr>
              <w:pStyle w:val="TAL"/>
              <w:rPr>
                <w:rFonts w:eastAsia="Malgun Gothic"/>
                <w:color w:val="000000" w:themeColor="text1"/>
                <w:lang w:eastAsia="ko-KR"/>
              </w:rPr>
            </w:pPr>
            <w:r w:rsidRPr="00560D1C">
              <w:rPr>
                <w:color w:val="000000" w:themeColor="text1"/>
              </w:rPr>
              <w:t>15-1</w:t>
            </w:r>
          </w:p>
        </w:tc>
        <w:tc>
          <w:tcPr>
            <w:tcW w:w="0" w:type="auto"/>
            <w:shd w:val="clear" w:color="auto" w:fill="FFFFFF" w:themeFill="background1"/>
          </w:tcPr>
          <w:p w14:paraId="667736F2" w14:textId="7F94F8FF" w:rsidR="00560D1C" w:rsidRPr="00560D1C" w:rsidRDefault="00560D1C" w:rsidP="00560D1C">
            <w:pPr>
              <w:pStyle w:val="TAL"/>
              <w:rPr>
                <w:rFonts w:eastAsia="Malgun Gothic"/>
                <w:color w:val="000000" w:themeColor="text1"/>
                <w:lang w:eastAsia="ko-KR"/>
              </w:rPr>
            </w:pPr>
            <w:r w:rsidRPr="00560D1C">
              <w:rPr>
                <w:color w:val="000000" w:themeColor="text1"/>
              </w:rPr>
              <w:t>Yes</w:t>
            </w:r>
          </w:p>
        </w:tc>
        <w:tc>
          <w:tcPr>
            <w:tcW w:w="0" w:type="auto"/>
            <w:shd w:val="clear" w:color="auto" w:fill="FFFFFF" w:themeFill="background1"/>
          </w:tcPr>
          <w:p w14:paraId="0683D0A9" w14:textId="1121482C" w:rsidR="00560D1C" w:rsidRPr="00560D1C" w:rsidRDefault="00560D1C" w:rsidP="00560D1C">
            <w:pPr>
              <w:pStyle w:val="TAL"/>
              <w:rPr>
                <w:rFonts w:eastAsia="Malgun Gothic"/>
                <w:color w:val="000000" w:themeColor="text1"/>
                <w:lang w:eastAsia="ko-KR"/>
              </w:rPr>
            </w:pPr>
            <w:r w:rsidRPr="00560D1C">
              <w:rPr>
                <w:color w:val="000000" w:themeColor="text1"/>
              </w:rPr>
              <w:t>No</w:t>
            </w:r>
          </w:p>
        </w:tc>
        <w:tc>
          <w:tcPr>
            <w:tcW w:w="0" w:type="auto"/>
            <w:shd w:val="clear" w:color="auto" w:fill="FFFFFF" w:themeFill="background1"/>
          </w:tcPr>
          <w:p w14:paraId="09E8A8B5" w14:textId="77777777" w:rsidR="00560D1C" w:rsidRPr="00560D1C" w:rsidRDefault="00560D1C" w:rsidP="00560D1C">
            <w:pPr>
              <w:pStyle w:val="TAL"/>
              <w:rPr>
                <w:rFonts w:eastAsia="Malgun Gothic"/>
                <w:color w:val="000000" w:themeColor="text1"/>
                <w:lang w:eastAsia="ko-KR"/>
              </w:rPr>
            </w:pPr>
          </w:p>
        </w:tc>
        <w:tc>
          <w:tcPr>
            <w:tcW w:w="0" w:type="auto"/>
            <w:shd w:val="clear" w:color="auto" w:fill="FFFFFF" w:themeFill="background1"/>
          </w:tcPr>
          <w:p w14:paraId="3D9CDBE8" w14:textId="44DA8B70" w:rsidR="00560D1C" w:rsidRPr="00560D1C" w:rsidRDefault="00560D1C" w:rsidP="00560D1C">
            <w:pPr>
              <w:pStyle w:val="TAL"/>
              <w:rPr>
                <w:color w:val="000000" w:themeColor="text1"/>
              </w:rPr>
            </w:pPr>
            <w:r w:rsidRPr="00560D1C">
              <w:rPr>
                <w:color w:val="000000" w:themeColor="text1"/>
              </w:rPr>
              <w:t>Per feature set</w:t>
            </w:r>
          </w:p>
        </w:tc>
        <w:tc>
          <w:tcPr>
            <w:tcW w:w="0" w:type="auto"/>
            <w:shd w:val="clear" w:color="auto" w:fill="FFFFFF" w:themeFill="background1"/>
          </w:tcPr>
          <w:p w14:paraId="45AD16F1" w14:textId="0F241E28" w:rsidR="00560D1C" w:rsidRPr="00560D1C" w:rsidRDefault="00560D1C" w:rsidP="00560D1C">
            <w:pPr>
              <w:pStyle w:val="TAL"/>
              <w:rPr>
                <w:color w:val="000000" w:themeColor="text1"/>
              </w:rPr>
            </w:pPr>
            <w:r w:rsidRPr="00560D1C">
              <w:rPr>
                <w:color w:val="000000" w:themeColor="text1"/>
              </w:rPr>
              <w:t>N.A.</w:t>
            </w:r>
          </w:p>
        </w:tc>
        <w:tc>
          <w:tcPr>
            <w:tcW w:w="0" w:type="auto"/>
            <w:shd w:val="clear" w:color="auto" w:fill="FFFFFF" w:themeFill="background1"/>
          </w:tcPr>
          <w:p w14:paraId="1C55F637" w14:textId="77A5AF88" w:rsidR="00560D1C" w:rsidRPr="00560D1C" w:rsidRDefault="00560D1C" w:rsidP="00560D1C">
            <w:pPr>
              <w:pStyle w:val="TAL"/>
              <w:rPr>
                <w:color w:val="000000" w:themeColor="text1"/>
              </w:rPr>
            </w:pPr>
            <w:r w:rsidRPr="00560D1C">
              <w:rPr>
                <w:color w:val="000000" w:themeColor="text1"/>
              </w:rPr>
              <w:t>N.A.</w:t>
            </w:r>
          </w:p>
        </w:tc>
        <w:tc>
          <w:tcPr>
            <w:tcW w:w="0" w:type="auto"/>
            <w:shd w:val="clear" w:color="auto" w:fill="FFFFFF" w:themeFill="background1"/>
          </w:tcPr>
          <w:p w14:paraId="28D36D94" w14:textId="2A4BEDCB" w:rsidR="00560D1C" w:rsidRPr="00560D1C" w:rsidRDefault="00560D1C" w:rsidP="00560D1C">
            <w:pPr>
              <w:pStyle w:val="TAL"/>
              <w:rPr>
                <w:color w:val="000000" w:themeColor="text1"/>
              </w:rPr>
            </w:pPr>
            <w:r w:rsidRPr="00560D1C">
              <w:rPr>
                <w:color w:val="000000" w:themeColor="text1"/>
              </w:rPr>
              <w:t>N.A.</w:t>
            </w:r>
          </w:p>
        </w:tc>
        <w:tc>
          <w:tcPr>
            <w:tcW w:w="0" w:type="auto"/>
            <w:shd w:val="clear" w:color="auto" w:fill="FFFFFF" w:themeFill="background1"/>
          </w:tcPr>
          <w:p w14:paraId="521F9930" w14:textId="77777777" w:rsidR="00560D1C" w:rsidRPr="00560D1C" w:rsidDel="00594A60" w:rsidRDefault="00560D1C" w:rsidP="00560D1C">
            <w:pPr>
              <w:pStyle w:val="TAL"/>
              <w:rPr>
                <w:color w:val="000000" w:themeColor="text1"/>
              </w:rPr>
            </w:pPr>
          </w:p>
        </w:tc>
        <w:tc>
          <w:tcPr>
            <w:tcW w:w="0" w:type="auto"/>
            <w:shd w:val="clear" w:color="auto" w:fill="FFFFFF" w:themeFill="background1"/>
          </w:tcPr>
          <w:p w14:paraId="214498C9" w14:textId="3DEE421D" w:rsidR="00560D1C" w:rsidRPr="00560D1C" w:rsidRDefault="00560D1C" w:rsidP="00560D1C">
            <w:pPr>
              <w:pStyle w:val="TAL"/>
              <w:rPr>
                <w:color w:val="000000" w:themeColor="text1"/>
              </w:rPr>
            </w:pPr>
            <w:r w:rsidRPr="00560D1C">
              <w:rPr>
                <w:color w:val="000000" w:themeColor="text1"/>
              </w:rPr>
              <w:t>Optional with capability signalling</w:t>
            </w:r>
          </w:p>
        </w:tc>
      </w:tr>
      <w:tr w:rsidR="00971BF0" w:rsidRPr="00971BF0" w14:paraId="239EFE9F" w14:textId="77777777" w:rsidTr="00570CAD">
        <w:tc>
          <w:tcPr>
            <w:tcW w:w="0" w:type="auto"/>
            <w:shd w:val="clear" w:color="auto" w:fill="auto"/>
          </w:tcPr>
          <w:p w14:paraId="4999F5FB" w14:textId="56851C27" w:rsidR="00971BF0" w:rsidRPr="00560D1C" w:rsidRDefault="00971BF0" w:rsidP="00971BF0">
            <w:pPr>
              <w:pStyle w:val="TAL"/>
              <w:rPr>
                <w:color w:val="000000" w:themeColor="text1"/>
              </w:rPr>
            </w:pPr>
            <w:r w:rsidRPr="00971BF0">
              <w:rPr>
                <w:color w:val="000000" w:themeColor="text1"/>
              </w:rPr>
              <w:t>15-25</w:t>
            </w:r>
          </w:p>
        </w:tc>
        <w:tc>
          <w:tcPr>
            <w:tcW w:w="0" w:type="auto"/>
            <w:shd w:val="clear" w:color="auto" w:fill="auto"/>
          </w:tcPr>
          <w:p w14:paraId="327E6F8F" w14:textId="4B95D95C" w:rsidR="00971BF0" w:rsidRPr="00560D1C" w:rsidRDefault="00971BF0" w:rsidP="00971BF0">
            <w:pPr>
              <w:pStyle w:val="TAL"/>
              <w:rPr>
                <w:color w:val="000000" w:themeColor="text1"/>
              </w:rPr>
            </w:pPr>
            <w:r w:rsidRPr="00971BF0">
              <w:rPr>
                <w:color w:val="000000" w:themeColor="text1"/>
              </w:rPr>
              <w:t xml:space="preserve">Transmitting NR </w:t>
            </w:r>
            <w:proofErr w:type="spellStart"/>
            <w:r w:rsidRPr="00971BF0">
              <w:rPr>
                <w:color w:val="000000" w:themeColor="text1"/>
              </w:rPr>
              <w:t>sidelink</w:t>
            </w:r>
            <w:proofErr w:type="spellEnd"/>
            <w:r w:rsidRPr="00971BF0">
              <w:rPr>
                <w:color w:val="000000" w:themeColor="text1"/>
              </w:rPr>
              <w:t xml:space="preserve"> mode 1 scheduled by NR </w:t>
            </w:r>
            <w:proofErr w:type="spellStart"/>
            <w:r w:rsidRPr="00971BF0">
              <w:rPr>
                <w:color w:val="000000" w:themeColor="text1"/>
              </w:rPr>
              <w:t>Uu</w:t>
            </w:r>
            <w:proofErr w:type="spellEnd"/>
            <w:r w:rsidRPr="00971BF0">
              <w:rPr>
                <w:color w:val="000000" w:themeColor="text1"/>
              </w:rPr>
              <w:t xml:space="preserve"> on a different carrier</w:t>
            </w:r>
          </w:p>
        </w:tc>
        <w:tc>
          <w:tcPr>
            <w:tcW w:w="0" w:type="auto"/>
            <w:shd w:val="clear" w:color="auto" w:fill="FFFFFF" w:themeFill="background1"/>
          </w:tcPr>
          <w:p w14:paraId="378A7E77" w14:textId="4EC08C6B" w:rsidR="00971BF0" w:rsidRPr="00560D1C" w:rsidRDefault="00971BF0" w:rsidP="00971BF0">
            <w:pPr>
              <w:pStyle w:val="TAL"/>
              <w:rPr>
                <w:color w:val="000000" w:themeColor="text1"/>
              </w:rPr>
            </w:pPr>
            <w:r w:rsidRPr="00971BF0">
              <w:rPr>
                <w:color w:val="000000" w:themeColor="text1"/>
              </w:rPr>
              <w:t xml:space="preserve">1) UE can monitor DCI format 3_0 on a different carrier from </w:t>
            </w:r>
            <w:proofErr w:type="spellStart"/>
            <w:r w:rsidRPr="00971BF0">
              <w:rPr>
                <w:color w:val="000000" w:themeColor="text1"/>
              </w:rPr>
              <w:t>sidelink</w:t>
            </w:r>
            <w:proofErr w:type="spellEnd"/>
            <w:r w:rsidRPr="00971BF0">
              <w:rPr>
                <w:color w:val="000000" w:themeColor="text1"/>
              </w:rPr>
              <w:t xml:space="preserve"> for NR </w:t>
            </w:r>
            <w:proofErr w:type="spellStart"/>
            <w:r w:rsidRPr="00971BF0">
              <w:rPr>
                <w:color w:val="000000" w:themeColor="text1"/>
              </w:rPr>
              <w:t>sidelink</w:t>
            </w:r>
            <w:proofErr w:type="spellEnd"/>
            <w:r w:rsidRPr="00971BF0">
              <w:rPr>
                <w:color w:val="000000" w:themeColor="text1"/>
              </w:rPr>
              <w:t xml:space="preserve"> dynamic scheduling and configured grant type 2</w:t>
            </w:r>
          </w:p>
        </w:tc>
        <w:tc>
          <w:tcPr>
            <w:tcW w:w="0" w:type="auto"/>
            <w:shd w:val="clear" w:color="auto" w:fill="FFFFFF" w:themeFill="background1"/>
          </w:tcPr>
          <w:p w14:paraId="572279F0" w14:textId="4BD7B139" w:rsidR="00971BF0" w:rsidRPr="00560D1C" w:rsidRDefault="00971BF0" w:rsidP="00971BF0">
            <w:pPr>
              <w:pStyle w:val="TAL"/>
              <w:rPr>
                <w:color w:val="000000" w:themeColor="text1"/>
              </w:rPr>
            </w:pPr>
            <w:r w:rsidRPr="00971BF0">
              <w:rPr>
                <w:color w:val="000000" w:themeColor="text1"/>
              </w:rPr>
              <w:t>FG 15-2</w:t>
            </w:r>
          </w:p>
        </w:tc>
        <w:tc>
          <w:tcPr>
            <w:tcW w:w="0" w:type="auto"/>
            <w:shd w:val="clear" w:color="auto" w:fill="FFFFFF" w:themeFill="background1"/>
          </w:tcPr>
          <w:p w14:paraId="60ACDCCE" w14:textId="2CB6B512" w:rsidR="00971BF0" w:rsidRPr="00560D1C" w:rsidRDefault="00971BF0" w:rsidP="00971BF0">
            <w:pPr>
              <w:pStyle w:val="TAL"/>
              <w:rPr>
                <w:color w:val="000000" w:themeColor="text1"/>
              </w:rPr>
            </w:pPr>
            <w:r w:rsidRPr="00971BF0">
              <w:rPr>
                <w:color w:val="000000" w:themeColor="text1"/>
              </w:rPr>
              <w:t>Yes</w:t>
            </w:r>
          </w:p>
        </w:tc>
        <w:tc>
          <w:tcPr>
            <w:tcW w:w="0" w:type="auto"/>
            <w:shd w:val="clear" w:color="auto" w:fill="FFFFFF" w:themeFill="background1"/>
          </w:tcPr>
          <w:p w14:paraId="629FA4E6" w14:textId="784D3373" w:rsidR="00971BF0" w:rsidRPr="00560D1C" w:rsidRDefault="00971BF0" w:rsidP="00971BF0">
            <w:pPr>
              <w:pStyle w:val="TAL"/>
              <w:rPr>
                <w:color w:val="000000" w:themeColor="text1"/>
              </w:rPr>
            </w:pPr>
            <w:r w:rsidRPr="00971BF0">
              <w:rPr>
                <w:color w:val="000000" w:themeColor="text1"/>
              </w:rPr>
              <w:t>No</w:t>
            </w:r>
          </w:p>
        </w:tc>
        <w:tc>
          <w:tcPr>
            <w:tcW w:w="0" w:type="auto"/>
            <w:shd w:val="clear" w:color="auto" w:fill="FFFFFF" w:themeFill="background1"/>
          </w:tcPr>
          <w:p w14:paraId="2185F222" w14:textId="77777777" w:rsidR="00971BF0" w:rsidRPr="00971BF0" w:rsidRDefault="00971BF0" w:rsidP="00971BF0">
            <w:pPr>
              <w:pStyle w:val="TAL"/>
              <w:rPr>
                <w:color w:val="000000" w:themeColor="text1"/>
              </w:rPr>
            </w:pPr>
          </w:p>
        </w:tc>
        <w:tc>
          <w:tcPr>
            <w:tcW w:w="0" w:type="auto"/>
            <w:shd w:val="clear" w:color="auto" w:fill="FFFFFF" w:themeFill="background1"/>
          </w:tcPr>
          <w:p w14:paraId="2AA6CF61" w14:textId="1DC37898" w:rsidR="00971BF0" w:rsidRPr="00560D1C" w:rsidRDefault="00971BF0" w:rsidP="00971BF0">
            <w:pPr>
              <w:pStyle w:val="TAL"/>
              <w:rPr>
                <w:color w:val="000000" w:themeColor="text1"/>
              </w:rPr>
            </w:pPr>
            <w:r w:rsidRPr="00971BF0">
              <w:rPr>
                <w:color w:val="000000" w:themeColor="text1"/>
              </w:rPr>
              <w:t>Per FS</w:t>
            </w:r>
          </w:p>
        </w:tc>
        <w:tc>
          <w:tcPr>
            <w:tcW w:w="0" w:type="auto"/>
            <w:shd w:val="clear" w:color="auto" w:fill="FFFFFF" w:themeFill="background1"/>
          </w:tcPr>
          <w:p w14:paraId="5C6E8B96" w14:textId="71DACCDD" w:rsidR="00971BF0" w:rsidRPr="00560D1C" w:rsidRDefault="00971BF0" w:rsidP="00971BF0">
            <w:pPr>
              <w:pStyle w:val="TAL"/>
              <w:rPr>
                <w:color w:val="000000" w:themeColor="text1"/>
              </w:rPr>
            </w:pPr>
            <w:r w:rsidRPr="00971BF0">
              <w:rPr>
                <w:color w:val="000000" w:themeColor="text1"/>
              </w:rPr>
              <w:t>N.A.</w:t>
            </w:r>
          </w:p>
        </w:tc>
        <w:tc>
          <w:tcPr>
            <w:tcW w:w="0" w:type="auto"/>
            <w:shd w:val="clear" w:color="auto" w:fill="FFFFFF" w:themeFill="background1"/>
          </w:tcPr>
          <w:p w14:paraId="17EDE10C" w14:textId="71F22056" w:rsidR="00971BF0" w:rsidRPr="00560D1C" w:rsidRDefault="00971BF0" w:rsidP="00971BF0">
            <w:pPr>
              <w:pStyle w:val="TAL"/>
              <w:rPr>
                <w:color w:val="000000" w:themeColor="text1"/>
              </w:rPr>
            </w:pPr>
            <w:r w:rsidRPr="00971BF0">
              <w:rPr>
                <w:color w:val="000000" w:themeColor="text1"/>
              </w:rPr>
              <w:t>N.A.</w:t>
            </w:r>
          </w:p>
        </w:tc>
        <w:tc>
          <w:tcPr>
            <w:tcW w:w="0" w:type="auto"/>
            <w:shd w:val="clear" w:color="auto" w:fill="FFFFFF" w:themeFill="background1"/>
          </w:tcPr>
          <w:p w14:paraId="1BDF3DE3" w14:textId="70CF6C5D" w:rsidR="00971BF0" w:rsidRPr="00560D1C" w:rsidRDefault="00971BF0" w:rsidP="00971BF0">
            <w:pPr>
              <w:pStyle w:val="TAL"/>
              <w:rPr>
                <w:color w:val="000000" w:themeColor="text1"/>
              </w:rPr>
            </w:pPr>
            <w:r w:rsidRPr="00971BF0">
              <w:rPr>
                <w:color w:val="000000" w:themeColor="text1"/>
              </w:rPr>
              <w:t>N.A.</w:t>
            </w:r>
          </w:p>
        </w:tc>
        <w:tc>
          <w:tcPr>
            <w:tcW w:w="0" w:type="auto"/>
            <w:shd w:val="clear" w:color="auto" w:fill="FFFFFF" w:themeFill="background1"/>
          </w:tcPr>
          <w:p w14:paraId="5E55ED9A" w14:textId="62819BD1" w:rsidR="00971BF0" w:rsidRPr="00560D1C" w:rsidDel="00594A60" w:rsidRDefault="00971BF0" w:rsidP="00971BF0">
            <w:pPr>
              <w:pStyle w:val="TAL"/>
              <w:rPr>
                <w:color w:val="000000" w:themeColor="text1"/>
              </w:rPr>
            </w:pPr>
            <w:r w:rsidRPr="00971BF0">
              <w:rPr>
                <w:color w:val="000000" w:themeColor="text1"/>
              </w:rPr>
              <w:t>If the UE indicates support for FG 15-2 in a band indicated with only the PC5 interface in Table 5.2E.1-1 of 38.</w:t>
            </w:r>
            <w:r w:rsidR="00624631">
              <w:rPr>
                <w:color w:val="000000" w:themeColor="text1"/>
              </w:rPr>
              <w:t>1</w:t>
            </w:r>
            <w:r w:rsidRPr="00971BF0">
              <w:rPr>
                <w:color w:val="000000" w:themeColor="text1"/>
              </w:rPr>
              <w:t>01-1, the UE must indicate that FG 15-25 is supported for a band combination with that band.</w:t>
            </w:r>
          </w:p>
        </w:tc>
        <w:tc>
          <w:tcPr>
            <w:tcW w:w="0" w:type="auto"/>
            <w:shd w:val="clear" w:color="auto" w:fill="FFFFFF" w:themeFill="background1"/>
          </w:tcPr>
          <w:p w14:paraId="2189195E" w14:textId="71A5436B" w:rsidR="00971BF0" w:rsidRPr="00560D1C" w:rsidRDefault="00971BF0" w:rsidP="00971BF0">
            <w:pPr>
              <w:pStyle w:val="TAL"/>
              <w:rPr>
                <w:color w:val="000000" w:themeColor="text1"/>
              </w:rPr>
            </w:pPr>
            <w:r w:rsidRPr="00971BF0">
              <w:rPr>
                <w:color w:val="000000" w:themeColor="text1"/>
              </w:rPr>
              <w:t>Optional with capability signalling</w:t>
            </w:r>
          </w:p>
        </w:tc>
      </w:tr>
    </w:tbl>
    <w:p w14:paraId="7E102A97" w14:textId="4D3ECE74" w:rsidR="00E84717" w:rsidRDefault="00E84717" w:rsidP="0072585D">
      <w:pPr>
        <w:spacing w:afterLines="50" w:after="120"/>
        <w:jc w:val="both"/>
        <w:rPr>
          <w:rFonts w:eastAsia="ＭＳ 明朝"/>
          <w:sz w:val="22"/>
        </w:rPr>
      </w:pPr>
    </w:p>
    <w:p w14:paraId="2DC0609D" w14:textId="77777777" w:rsidR="005F37C3" w:rsidRPr="00372E80" w:rsidRDefault="005F37C3" w:rsidP="0072585D">
      <w:pPr>
        <w:spacing w:afterLines="50" w:after="120"/>
        <w:jc w:val="both"/>
        <w:rPr>
          <w:rFonts w:eastAsia="ＭＳ 明朝"/>
          <w:sz w:val="22"/>
          <w:lang w:val="en-US"/>
        </w:rPr>
      </w:pPr>
    </w:p>
    <w:p w14:paraId="484729CC" w14:textId="77777777" w:rsidR="006E50C7" w:rsidRDefault="006E50C7" w:rsidP="0072585D">
      <w:pPr>
        <w:spacing w:afterLines="50" w:after="120"/>
        <w:jc w:val="both"/>
        <w:rPr>
          <w:rFonts w:eastAsia="ＭＳ 明朝"/>
          <w:sz w:val="22"/>
        </w:rPr>
      </w:pPr>
    </w:p>
    <w:p w14:paraId="6D1B4AE0" w14:textId="77777777" w:rsidR="005F37C3" w:rsidRPr="00154321"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specVanish/>
        </w:rPr>
      </w:pPr>
      <w:proofErr w:type="spellStart"/>
      <w:r w:rsidRPr="005F37C3">
        <w:rPr>
          <w:rFonts w:ascii="Arial" w:eastAsia="Batang" w:hAnsi="Arial"/>
          <w:sz w:val="32"/>
          <w:szCs w:val="32"/>
          <w:lang w:val="en-US" w:eastAsia="ko-KR"/>
        </w:rPr>
        <w:lastRenderedPageBreak/>
        <w:t>NR_eMIMO</w:t>
      </w:r>
      <w:proofErr w:type="spellEnd"/>
    </w:p>
    <w:p w14:paraId="556056B1" w14:textId="14351C56" w:rsidR="005F37C3" w:rsidRDefault="005F37C3" w:rsidP="0072585D">
      <w:pPr>
        <w:spacing w:afterLines="50" w:after="120"/>
        <w:jc w:val="both"/>
        <w:rPr>
          <w:rFonts w:eastAsia="ＭＳ 明朝"/>
          <w:sz w:val="22"/>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018"/>
        <w:gridCol w:w="2667"/>
        <w:gridCol w:w="1276"/>
      </w:tblGrid>
      <w:tr w:rsidR="00675CD3" w:rsidRPr="009F41CE" w14:paraId="7BC861B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63FE14F"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BB35D47"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B0E54DE"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FDAADF4"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7350334B"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6CCB34A"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 xml:space="preserve">Need for the </w:t>
            </w:r>
            <w:proofErr w:type="spellStart"/>
            <w:r w:rsidRPr="009F41CE">
              <w:rPr>
                <w:rFonts w:cs="Arial"/>
                <w:color w:val="000000" w:themeColor="text1"/>
                <w:szCs w:val="18"/>
              </w:rPr>
              <w:t>gNB</w:t>
            </w:r>
            <w:proofErr w:type="spellEnd"/>
            <w:r w:rsidRPr="009F41CE">
              <w:rPr>
                <w:rFonts w:cs="Arial"/>
                <w:color w:val="000000" w:themeColor="text1"/>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06FF37" w14:textId="77777777" w:rsidR="00B55E1D" w:rsidRPr="009F41CE" w:rsidRDefault="00B55E1D" w:rsidP="00524354">
            <w:pPr>
              <w:pStyle w:val="TAH"/>
              <w:rPr>
                <w:rFonts w:cs="Arial"/>
                <w:color w:val="000000" w:themeColor="text1"/>
                <w:szCs w:val="18"/>
              </w:rPr>
            </w:pPr>
            <w:r w:rsidRPr="009F41CE">
              <w:rPr>
                <w:rFonts w:eastAsia="Gulim" w:cs="Arial"/>
                <w:color w:val="000000" w:themeColor="text1"/>
                <w:szCs w:val="18"/>
              </w:rPr>
              <w:t xml:space="preserve">Applicable to </w:t>
            </w:r>
            <w:r w:rsidRPr="009F41CE">
              <w:rPr>
                <w:rFonts w:cs="Arial"/>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579B8F2" w14:textId="77777777" w:rsidR="00B55E1D" w:rsidRPr="009F41CE" w:rsidRDefault="00B55E1D" w:rsidP="00524354">
            <w:pPr>
              <w:pStyle w:val="TAN"/>
              <w:ind w:left="0" w:firstLine="0"/>
              <w:rPr>
                <w:rFonts w:cs="Arial"/>
                <w:b/>
                <w:color w:val="000000" w:themeColor="text1"/>
                <w:szCs w:val="18"/>
                <w:lang w:eastAsia="ja-JP"/>
              </w:rPr>
            </w:pPr>
            <w:r w:rsidRPr="009F41CE">
              <w:rPr>
                <w:rFonts w:cs="Arial"/>
                <w:b/>
                <w:color w:val="000000" w:themeColor="text1"/>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9B8FF33" w14:textId="77777777" w:rsidR="00B55E1D" w:rsidRPr="009F41CE" w:rsidRDefault="00B55E1D" w:rsidP="00524354">
            <w:pPr>
              <w:pStyle w:val="TAN"/>
              <w:ind w:left="0" w:firstLine="0"/>
              <w:rPr>
                <w:rFonts w:cs="Arial"/>
                <w:b/>
                <w:color w:val="000000" w:themeColor="text1"/>
                <w:szCs w:val="18"/>
                <w:lang w:eastAsia="ja-JP"/>
              </w:rPr>
            </w:pPr>
            <w:r w:rsidRPr="009F41CE">
              <w:rPr>
                <w:rFonts w:cs="Arial"/>
                <w:b/>
                <w:color w:val="000000" w:themeColor="text1"/>
                <w:szCs w:val="18"/>
                <w:lang w:eastAsia="ja-JP"/>
              </w:rPr>
              <w:t>Type</w:t>
            </w:r>
          </w:p>
          <w:p w14:paraId="1922EE7E" w14:textId="77777777" w:rsidR="00B55E1D" w:rsidRPr="009F41CE" w:rsidRDefault="00B55E1D" w:rsidP="00524354">
            <w:pPr>
              <w:pStyle w:val="TAN"/>
              <w:ind w:left="0" w:firstLine="0"/>
              <w:rPr>
                <w:rFonts w:cs="Arial"/>
                <w:b/>
                <w:color w:val="000000" w:themeColor="text1"/>
                <w:szCs w:val="18"/>
                <w:lang w:eastAsia="ja-JP"/>
              </w:rPr>
            </w:pPr>
            <w:r w:rsidRPr="009F41CE">
              <w:rPr>
                <w:rFonts w:cs="Arial"/>
                <w:b/>
                <w:color w:val="000000" w:themeColor="text1"/>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241CA1"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6B49EB"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Need of FR1/FR2 differentiation</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14:paraId="6EFF98E8"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Capability interpretation for mixture of FDD/TDD and/or FR1/FR2</w:t>
            </w:r>
          </w:p>
        </w:tc>
        <w:tc>
          <w:tcPr>
            <w:tcW w:w="2667" w:type="dxa"/>
            <w:tcBorders>
              <w:top w:val="single" w:sz="4" w:space="0" w:color="auto"/>
              <w:left w:val="single" w:sz="4" w:space="0" w:color="auto"/>
              <w:bottom w:val="single" w:sz="4" w:space="0" w:color="auto"/>
              <w:right w:val="single" w:sz="4" w:space="0" w:color="auto"/>
            </w:tcBorders>
            <w:shd w:val="clear" w:color="auto" w:fill="auto"/>
            <w:hideMark/>
          </w:tcPr>
          <w:p w14:paraId="5E99E2A2"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0983F7C"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Mandatory/Optional</w:t>
            </w:r>
          </w:p>
        </w:tc>
      </w:tr>
      <w:tr w:rsidR="00675CD3" w:rsidRPr="009F41CE" w14:paraId="7D2B3145" w14:textId="77777777" w:rsidTr="00342DB2">
        <w:trPr>
          <w:trHeight w:val="609"/>
        </w:trPr>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8C7D9"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7B61C"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16-1a-1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227B1"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SSB/CSI-RS for L1-SINR measurement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2896AC6" w14:textId="77777777" w:rsidR="00B55E1D" w:rsidRPr="009F41CE" w:rsidRDefault="00B55E1D" w:rsidP="00524354">
            <w:pPr>
              <w:keepNext/>
              <w:keepLines/>
              <w:rPr>
                <w:rFonts w:ascii="Arial" w:hAnsi="Arial" w:cs="Arial"/>
                <w:color w:val="000000" w:themeColor="text1"/>
                <w:sz w:val="18"/>
                <w:szCs w:val="18"/>
                <w:lang w:eastAsia="ko-KR"/>
              </w:rPr>
            </w:pPr>
            <w:r w:rsidRPr="009F41CE">
              <w:rPr>
                <w:rFonts w:ascii="Arial" w:hAnsi="Arial" w:cs="Arial"/>
                <w:color w:val="000000" w:themeColor="text1"/>
                <w:sz w:val="18"/>
                <w:szCs w:val="18"/>
                <w:lang w:eastAsia="ko-KR"/>
              </w:rPr>
              <w:t>Per slot limitations:</w:t>
            </w:r>
          </w:p>
          <w:p w14:paraId="0CD1ED9F" w14:textId="719033EB" w:rsidR="00B55E1D" w:rsidRPr="009F41CE" w:rsidRDefault="00B55E1D" w:rsidP="00AC29D1">
            <w:pPr>
              <w:pStyle w:val="aff6"/>
              <w:keepNext/>
              <w:keepLines/>
              <w:numPr>
                <w:ilvl w:val="0"/>
                <w:numId w:val="111"/>
              </w:numPr>
              <w:ind w:leftChars="0"/>
              <w:contextualSpacing/>
              <w:rPr>
                <w:rFonts w:ascii="Arial" w:hAnsi="Arial" w:cs="Arial"/>
                <w:color w:val="000000" w:themeColor="text1"/>
                <w:sz w:val="18"/>
                <w:szCs w:val="18"/>
                <w:lang w:eastAsia="ko-KR"/>
              </w:rPr>
            </w:pPr>
            <w:r w:rsidRPr="009F41CE">
              <w:rPr>
                <w:rFonts w:ascii="Arial" w:hAnsi="Arial" w:cs="Arial"/>
                <w:color w:val="000000" w:themeColor="text1"/>
                <w:sz w:val="18"/>
                <w:szCs w:val="18"/>
                <w:lang w:eastAsia="ko-KR"/>
              </w:rPr>
              <w:t>The max number of SSB/CSI-RS (1Tx) for CMR </w:t>
            </w:r>
          </w:p>
          <w:p w14:paraId="6C95AF5F" w14:textId="013F38A9" w:rsidR="00B55E1D" w:rsidRPr="009F41CE" w:rsidRDefault="00B55E1D" w:rsidP="00AC29D1">
            <w:pPr>
              <w:pStyle w:val="aff6"/>
              <w:keepNext/>
              <w:keepLines/>
              <w:numPr>
                <w:ilvl w:val="0"/>
                <w:numId w:val="111"/>
              </w:numPr>
              <w:ind w:leftChars="0"/>
              <w:contextualSpacing/>
              <w:rPr>
                <w:rFonts w:ascii="Arial" w:hAnsi="Arial" w:cs="Arial"/>
                <w:color w:val="000000" w:themeColor="text1"/>
                <w:sz w:val="18"/>
                <w:szCs w:val="18"/>
                <w:lang w:eastAsia="ko-KR"/>
              </w:rPr>
            </w:pPr>
            <w:r w:rsidRPr="009F41CE">
              <w:rPr>
                <w:rFonts w:ascii="Arial" w:hAnsi="Arial" w:cs="Arial"/>
                <w:color w:val="000000" w:themeColor="text1"/>
                <w:sz w:val="18"/>
                <w:szCs w:val="18"/>
                <w:lang w:eastAsia="ko-KR"/>
              </w:rPr>
              <w:t xml:space="preserve">The max number of CSI-IM/NZP-IMR resources </w:t>
            </w:r>
          </w:p>
          <w:p w14:paraId="4575BBB5" w14:textId="0B142BBE" w:rsidR="00B55E1D" w:rsidRPr="009F41CE" w:rsidRDefault="00B55E1D" w:rsidP="00AC29D1">
            <w:pPr>
              <w:pStyle w:val="aff6"/>
              <w:keepNext/>
              <w:keepLines/>
              <w:numPr>
                <w:ilvl w:val="0"/>
                <w:numId w:val="111"/>
              </w:numPr>
              <w:ind w:leftChars="0"/>
              <w:contextualSpacing/>
              <w:rPr>
                <w:rFonts w:ascii="Arial" w:hAnsi="Arial" w:cs="Arial"/>
                <w:color w:val="000000" w:themeColor="text1"/>
                <w:sz w:val="18"/>
                <w:szCs w:val="18"/>
                <w:lang w:eastAsia="ko-KR"/>
              </w:rPr>
            </w:pPr>
            <w:r w:rsidRPr="009F41CE">
              <w:rPr>
                <w:rFonts w:ascii="Arial" w:hAnsi="Arial" w:cs="Arial"/>
                <w:color w:val="000000" w:themeColor="text1"/>
                <w:sz w:val="18"/>
                <w:szCs w:val="18"/>
                <w:lang w:eastAsia="ko-KR"/>
              </w:rPr>
              <w:t xml:space="preserve"> The max number of CSI-RS (2Tx) resources for CMR</w:t>
            </w:r>
          </w:p>
          <w:p w14:paraId="50AEF3AE" w14:textId="77777777" w:rsidR="00B55E1D" w:rsidRPr="009F41CE" w:rsidRDefault="00B55E1D" w:rsidP="00524354">
            <w:pPr>
              <w:keepNext/>
              <w:keepLines/>
              <w:rPr>
                <w:rFonts w:ascii="Arial" w:hAnsi="Arial" w:cs="Arial"/>
                <w:color w:val="000000" w:themeColor="text1"/>
                <w:sz w:val="18"/>
                <w:szCs w:val="18"/>
                <w:lang w:eastAsia="ko-KR"/>
              </w:rPr>
            </w:pPr>
          </w:p>
          <w:p w14:paraId="62C74DC0" w14:textId="77777777" w:rsidR="00B55E1D" w:rsidRPr="009F41CE" w:rsidRDefault="00B55E1D" w:rsidP="00524354">
            <w:pPr>
              <w:keepNext/>
              <w:keepLines/>
              <w:rPr>
                <w:rFonts w:ascii="Arial" w:hAnsi="Arial" w:cs="Arial"/>
                <w:color w:val="000000" w:themeColor="text1"/>
                <w:sz w:val="18"/>
                <w:szCs w:val="18"/>
                <w:lang w:eastAsia="ko-KR"/>
              </w:rPr>
            </w:pPr>
            <w:r w:rsidRPr="009F41CE">
              <w:rPr>
                <w:rFonts w:ascii="Arial" w:hAnsi="Arial" w:cs="Arial"/>
                <w:color w:val="000000" w:themeColor="text1"/>
                <w:sz w:val="18"/>
                <w:szCs w:val="18"/>
                <w:lang w:eastAsia="ko-KR"/>
              </w:rPr>
              <w:t>Memory limitations:</w:t>
            </w:r>
          </w:p>
          <w:p w14:paraId="12FE9C0A" w14:textId="77777777" w:rsidR="00B55E1D" w:rsidRPr="009F41CE" w:rsidRDefault="00B55E1D" w:rsidP="00AC29D1">
            <w:pPr>
              <w:pStyle w:val="aff6"/>
              <w:keepNext/>
              <w:keepLines/>
              <w:numPr>
                <w:ilvl w:val="0"/>
                <w:numId w:val="111"/>
              </w:numPr>
              <w:ind w:leftChars="0"/>
              <w:contextualSpacing/>
              <w:rPr>
                <w:rFonts w:ascii="Arial" w:hAnsi="Arial" w:cs="Arial"/>
                <w:color w:val="000000" w:themeColor="text1"/>
                <w:sz w:val="18"/>
                <w:szCs w:val="18"/>
                <w:lang w:eastAsia="ko-KR"/>
              </w:rPr>
            </w:pPr>
            <w:r w:rsidRPr="009F41CE">
              <w:rPr>
                <w:rFonts w:ascii="Arial" w:hAnsi="Arial" w:cs="Arial"/>
                <w:color w:val="000000" w:themeColor="text1"/>
                <w:sz w:val="18"/>
                <w:szCs w:val="18"/>
                <w:lang w:eastAsia="ko-KR"/>
              </w:rPr>
              <w:t>The max number of SSB/CSI-RS resources as CMR</w:t>
            </w:r>
          </w:p>
          <w:p w14:paraId="4CB4E494" w14:textId="40180BD9" w:rsidR="00B55E1D" w:rsidRPr="009F41CE" w:rsidRDefault="00B55E1D" w:rsidP="00AC29D1">
            <w:pPr>
              <w:pStyle w:val="aff6"/>
              <w:keepNext/>
              <w:keepLines/>
              <w:numPr>
                <w:ilvl w:val="0"/>
                <w:numId w:val="111"/>
              </w:numPr>
              <w:ind w:leftChars="0"/>
              <w:contextualSpacing/>
              <w:rPr>
                <w:rFonts w:ascii="Arial" w:hAnsi="Arial" w:cs="Arial"/>
                <w:color w:val="000000" w:themeColor="text1"/>
                <w:sz w:val="18"/>
                <w:szCs w:val="18"/>
                <w:lang w:eastAsia="ko-KR"/>
              </w:rPr>
            </w:pPr>
            <w:r w:rsidRPr="009F41CE">
              <w:rPr>
                <w:rFonts w:ascii="Arial" w:hAnsi="Arial" w:cs="Arial"/>
                <w:color w:val="000000" w:themeColor="text1"/>
                <w:sz w:val="18"/>
                <w:szCs w:val="18"/>
                <w:lang w:eastAsia="ko-KR"/>
              </w:rPr>
              <w:t>The max number of CSI-IM/NZP IMR resources</w:t>
            </w:r>
          </w:p>
          <w:p w14:paraId="52B1DD67" w14:textId="77777777" w:rsidR="00B55E1D" w:rsidRPr="009F41CE" w:rsidRDefault="00B55E1D" w:rsidP="00524354">
            <w:pPr>
              <w:keepNext/>
              <w:keepLines/>
              <w:rPr>
                <w:rFonts w:ascii="Arial" w:hAnsi="Arial" w:cs="Arial"/>
                <w:color w:val="000000" w:themeColor="text1"/>
                <w:sz w:val="18"/>
                <w:szCs w:val="18"/>
                <w:lang w:eastAsia="ko-KR"/>
              </w:rPr>
            </w:pPr>
          </w:p>
          <w:p w14:paraId="0C8797E1" w14:textId="77777777" w:rsidR="00B55E1D" w:rsidRPr="009F41CE" w:rsidRDefault="00B55E1D" w:rsidP="00524354">
            <w:pPr>
              <w:rPr>
                <w:rFonts w:ascii="Arial" w:eastAsia="Calibri" w:hAnsi="Arial" w:cs="Arial"/>
                <w:color w:val="000000" w:themeColor="text1"/>
                <w:sz w:val="18"/>
                <w:szCs w:val="18"/>
                <w:lang w:eastAsia="ko-KR"/>
              </w:rPr>
            </w:pPr>
            <w:r w:rsidRPr="009F41CE">
              <w:rPr>
                <w:rFonts w:ascii="Arial" w:hAnsi="Arial" w:cs="Arial"/>
                <w:color w:val="000000" w:themeColor="text1"/>
                <w:sz w:val="18"/>
                <w:szCs w:val="18"/>
                <w:lang w:eastAsia="ko-KR"/>
              </w:rPr>
              <w:t>Other limitations:</w:t>
            </w:r>
          </w:p>
          <w:p w14:paraId="48DA55F3" w14:textId="7BCC813A" w:rsidR="00B55E1D" w:rsidRPr="009F41CE" w:rsidRDefault="00B55E1D" w:rsidP="00AC29D1">
            <w:pPr>
              <w:pStyle w:val="aff6"/>
              <w:keepNext/>
              <w:keepLines/>
              <w:numPr>
                <w:ilvl w:val="0"/>
                <w:numId w:val="111"/>
              </w:numPr>
              <w:ind w:leftChars="0"/>
              <w:contextualSpacing/>
              <w:rPr>
                <w:rFonts w:ascii="Arial" w:hAnsi="Arial" w:cs="Arial"/>
                <w:color w:val="000000" w:themeColor="text1"/>
                <w:sz w:val="18"/>
                <w:szCs w:val="18"/>
              </w:rPr>
            </w:pPr>
            <w:r w:rsidRPr="009F41CE">
              <w:rPr>
                <w:rFonts w:ascii="Arial" w:hAnsi="Arial" w:cs="Arial"/>
                <w:color w:val="000000" w:themeColor="text1"/>
                <w:sz w:val="18"/>
                <w:szCs w:val="18"/>
              </w:rPr>
              <w:t>Supported density of CSI-RS (CMR)</w:t>
            </w:r>
          </w:p>
          <w:p w14:paraId="7B20227E" w14:textId="77777777" w:rsidR="00B55E1D" w:rsidRPr="009F41CE" w:rsidRDefault="00B55E1D" w:rsidP="00AC29D1">
            <w:pPr>
              <w:pStyle w:val="aff6"/>
              <w:keepNext/>
              <w:keepLines/>
              <w:numPr>
                <w:ilvl w:val="0"/>
                <w:numId w:val="111"/>
              </w:numPr>
              <w:ind w:leftChars="0"/>
              <w:contextualSpacing/>
              <w:rPr>
                <w:rFonts w:ascii="Arial" w:hAnsi="Arial" w:cs="Arial"/>
                <w:color w:val="000000" w:themeColor="text1"/>
                <w:sz w:val="18"/>
                <w:szCs w:val="18"/>
              </w:rPr>
            </w:pPr>
            <w:r w:rsidRPr="009F41CE">
              <w:rPr>
                <w:rFonts w:ascii="Arial" w:hAnsi="Arial" w:cs="Arial"/>
                <w:color w:val="000000" w:themeColor="text1"/>
                <w:sz w:val="18"/>
                <w:szCs w:val="18"/>
              </w:rPr>
              <w:t>The max number of aperiodic CSI-RS resources across all CCs configured to measure L1-SINR (including CMR and IMR) shall not exceed MD_1</w:t>
            </w:r>
          </w:p>
          <w:p w14:paraId="1AD82619" w14:textId="7A572E14" w:rsidR="00B55E1D" w:rsidRPr="009F41CE" w:rsidRDefault="00B55E1D" w:rsidP="00AC29D1">
            <w:pPr>
              <w:pStyle w:val="aff6"/>
              <w:keepNext/>
              <w:keepLines/>
              <w:numPr>
                <w:ilvl w:val="0"/>
                <w:numId w:val="111"/>
              </w:numPr>
              <w:ind w:leftChars="0"/>
              <w:contextualSpacing/>
              <w:rPr>
                <w:rFonts w:ascii="Arial" w:hAnsi="Arial" w:cs="Arial"/>
                <w:color w:val="000000" w:themeColor="text1"/>
                <w:sz w:val="18"/>
                <w:szCs w:val="18"/>
              </w:rPr>
            </w:pPr>
            <w:r w:rsidRPr="009F41CE">
              <w:rPr>
                <w:rFonts w:ascii="Arial" w:hAnsi="Arial" w:cs="Arial"/>
                <w:color w:val="000000" w:themeColor="text1"/>
                <w:sz w:val="18"/>
                <w:szCs w:val="18"/>
              </w:rPr>
              <w:t>Supported SINR measurements</w:t>
            </w:r>
          </w:p>
          <w:p w14:paraId="713A5D54" w14:textId="77777777" w:rsidR="00B55E1D" w:rsidRPr="009F41CE" w:rsidRDefault="00B55E1D" w:rsidP="00524354">
            <w:pPr>
              <w:pStyle w:val="TAL"/>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71B4DF5"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2-21, 2-22 or 2-23, 2-23a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8AA65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B1B43F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0C6DEC"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7E1B9F2"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A75022"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2B9EC4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1AB893D"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CBCAA4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Component 1: Candidate values {8, 16, 32, 64}</w:t>
            </w:r>
          </w:p>
          <w:p w14:paraId="6CDD1359" w14:textId="77777777" w:rsidR="00B55E1D" w:rsidRPr="009F41CE" w:rsidRDefault="00B55E1D" w:rsidP="00524354">
            <w:pPr>
              <w:pStyle w:val="TAL"/>
              <w:rPr>
                <w:rFonts w:cs="Arial"/>
                <w:color w:val="000000" w:themeColor="text1"/>
                <w:szCs w:val="18"/>
              </w:rPr>
            </w:pPr>
          </w:p>
          <w:p w14:paraId="783C27F4" w14:textId="7D8FB35E" w:rsidR="00B55E1D" w:rsidRPr="009F41CE" w:rsidRDefault="00B55E1D" w:rsidP="00524354">
            <w:pPr>
              <w:pStyle w:val="TAL"/>
              <w:rPr>
                <w:rFonts w:cs="Arial"/>
                <w:color w:val="000000" w:themeColor="text1"/>
                <w:szCs w:val="18"/>
              </w:rPr>
            </w:pPr>
            <w:r w:rsidRPr="009F41CE">
              <w:rPr>
                <w:rFonts w:cs="Arial"/>
                <w:color w:val="000000" w:themeColor="text1"/>
                <w:szCs w:val="18"/>
              </w:rPr>
              <w:t>Component 2: Candidate values {8, 16, 32, 64}</w:t>
            </w:r>
          </w:p>
          <w:p w14:paraId="36D5A7C3" w14:textId="77777777" w:rsidR="00B55E1D" w:rsidRPr="009F41CE" w:rsidRDefault="00B55E1D" w:rsidP="00524354">
            <w:pPr>
              <w:pStyle w:val="TAL"/>
              <w:rPr>
                <w:rFonts w:cs="Arial"/>
                <w:color w:val="000000" w:themeColor="text1"/>
                <w:szCs w:val="18"/>
              </w:rPr>
            </w:pPr>
          </w:p>
          <w:p w14:paraId="3D91C1E0" w14:textId="317AEB1A" w:rsidR="00B55E1D" w:rsidRPr="009F41CE" w:rsidRDefault="00B55E1D" w:rsidP="00524354">
            <w:pPr>
              <w:pStyle w:val="TAL"/>
              <w:rPr>
                <w:rFonts w:cs="Arial"/>
                <w:color w:val="000000" w:themeColor="text1"/>
                <w:szCs w:val="18"/>
              </w:rPr>
            </w:pPr>
            <w:r w:rsidRPr="009F41CE">
              <w:rPr>
                <w:rFonts w:cs="Arial"/>
                <w:color w:val="000000" w:themeColor="text1"/>
                <w:szCs w:val="18"/>
              </w:rPr>
              <w:t>Component 3: Candidate values {0, 4, 8, 16, 32, 64}</w:t>
            </w:r>
          </w:p>
          <w:p w14:paraId="1BC786A5" w14:textId="77777777" w:rsidR="00B55E1D" w:rsidRPr="009F41CE" w:rsidRDefault="00B55E1D" w:rsidP="00524354">
            <w:pPr>
              <w:pStyle w:val="TAL"/>
              <w:rPr>
                <w:rFonts w:cs="Arial"/>
                <w:color w:val="000000" w:themeColor="text1"/>
                <w:szCs w:val="18"/>
              </w:rPr>
            </w:pPr>
          </w:p>
          <w:p w14:paraId="50851A5E" w14:textId="726756EA" w:rsidR="00B55E1D" w:rsidRPr="009F41CE" w:rsidRDefault="00B55E1D" w:rsidP="00524354">
            <w:pPr>
              <w:pStyle w:val="TAL"/>
              <w:rPr>
                <w:rFonts w:cs="Arial"/>
                <w:color w:val="000000" w:themeColor="text1"/>
                <w:szCs w:val="18"/>
              </w:rPr>
            </w:pPr>
            <w:r w:rsidRPr="009F41CE">
              <w:rPr>
                <w:rFonts w:cs="Arial"/>
                <w:color w:val="000000" w:themeColor="text1"/>
                <w:szCs w:val="18"/>
              </w:rPr>
              <w:t>Component 4: Candidate values {8, 16, 32, 64 , 128}</w:t>
            </w:r>
          </w:p>
          <w:p w14:paraId="1D516B5B" w14:textId="77777777" w:rsidR="00B55E1D" w:rsidRPr="009F41CE" w:rsidRDefault="00B55E1D" w:rsidP="00524354">
            <w:pPr>
              <w:pStyle w:val="TAL"/>
              <w:rPr>
                <w:rFonts w:cs="Arial"/>
                <w:color w:val="000000" w:themeColor="text1"/>
                <w:szCs w:val="18"/>
              </w:rPr>
            </w:pPr>
          </w:p>
          <w:p w14:paraId="5536F9DA" w14:textId="6699256B" w:rsidR="00B55E1D" w:rsidRPr="009F41CE" w:rsidRDefault="00B55E1D" w:rsidP="00524354">
            <w:pPr>
              <w:pStyle w:val="TAL"/>
              <w:rPr>
                <w:rFonts w:cs="Arial"/>
                <w:color w:val="000000" w:themeColor="text1"/>
                <w:szCs w:val="18"/>
              </w:rPr>
            </w:pPr>
            <w:r w:rsidRPr="009F41CE">
              <w:rPr>
                <w:rFonts w:cs="Arial"/>
                <w:color w:val="000000" w:themeColor="text1"/>
                <w:szCs w:val="18"/>
              </w:rPr>
              <w:t>Component 5: Candidate values {8, 16, 32, 64 , 128}</w:t>
            </w:r>
          </w:p>
          <w:p w14:paraId="391BF6E3" w14:textId="77777777" w:rsidR="00B55E1D" w:rsidRPr="009F41CE" w:rsidRDefault="00B55E1D" w:rsidP="00524354">
            <w:pPr>
              <w:pStyle w:val="TAL"/>
              <w:rPr>
                <w:rFonts w:cs="Arial"/>
                <w:color w:val="000000" w:themeColor="text1"/>
                <w:szCs w:val="18"/>
              </w:rPr>
            </w:pPr>
          </w:p>
          <w:p w14:paraId="00DB426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Component 6: Candidate values {‘1 only’, ‘3 only’, ‘1 and 3’}</w:t>
            </w:r>
          </w:p>
          <w:p w14:paraId="768E2388" w14:textId="77777777" w:rsidR="00B55E1D" w:rsidRPr="009F41CE" w:rsidRDefault="00B55E1D" w:rsidP="00524354">
            <w:pPr>
              <w:pStyle w:val="TAL"/>
              <w:rPr>
                <w:rFonts w:cs="Arial"/>
                <w:color w:val="000000" w:themeColor="text1"/>
                <w:szCs w:val="18"/>
              </w:rPr>
            </w:pPr>
          </w:p>
          <w:p w14:paraId="0901C517" w14:textId="7CF422E8" w:rsidR="00B55E1D" w:rsidRPr="009F41CE" w:rsidRDefault="00B55E1D" w:rsidP="00524354">
            <w:pPr>
              <w:pStyle w:val="TAL"/>
              <w:rPr>
                <w:rFonts w:cs="Arial"/>
                <w:color w:val="000000" w:themeColor="text1"/>
                <w:szCs w:val="18"/>
              </w:rPr>
            </w:pPr>
            <w:bookmarkStart w:id="9" w:name="_Hlk42699933"/>
            <w:r w:rsidRPr="009F41CE">
              <w:rPr>
                <w:rFonts w:cs="Arial"/>
                <w:color w:val="000000" w:themeColor="text1"/>
                <w:szCs w:val="18"/>
              </w:rPr>
              <w:t xml:space="preserve">Component 7: </w:t>
            </w:r>
            <w:bookmarkStart w:id="10" w:name="_Hlk42699987"/>
            <w:r w:rsidRPr="009F41CE">
              <w:rPr>
                <w:rFonts w:cs="Arial"/>
                <w:color w:val="000000" w:themeColor="text1"/>
                <w:szCs w:val="18"/>
              </w:rPr>
              <w:t>Candidate values {2, 4, 8, 16, 32, 64}</w:t>
            </w:r>
            <w:bookmarkEnd w:id="10"/>
          </w:p>
          <w:bookmarkEnd w:id="9"/>
          <w:p w14:paraId="23F2BD5A" w14:textId="77777777" w:rsidR="00B55E1D" w:rsidRPr="009F41CE" w:rsidRDefault="00B55E1D" w:rsidP="00524354">
            <w:pPr>
              <w:pStyle w:val="TAL"/>
              <w:rPr>
                <w:rFonts w:cs="Arial"/>
                <w:color w:val="000000" w:themeColor="text1"/>
                <w:szCs w:val="18"/>
              </w:rPr>
            </w:pPr>
          </w:p>
          <w:p w14:paraId="3256EFCD" w14:textId="39B96421" w:rsidR="00B55E1D" w:rsidRPr="009F41CE" w:rsidRDefault="00B55E1D" w:rsidP="00524354">
            <w:pPr>
              <w:pStyle w:val="TAL"/>
              <w:rPr>
                <w:rFonts w:cs="Arial"/>
                <w:color w:val="000000" w:themeColor="text1"/>
                <w:szCs w:val="18"/>
              </w:rPr>
            </w:pPr>
            <w:r w:rsidRPr="009F41CE">
              <w:rPr>
                <w:rFonts w:cs="Arial"/>
                <w:color w:val="000000" w:themeColor="text1"/>
                <w:szCs w:val="18"/>
              </w:rPr>
              <w:t>Component 8: Candidate values</w:t>
            </w:r>
            <w:r w:rsidR="00787A61" w:rsidRPr="009F41CE">
              <w:rPr>
                <w:rFonts w:cs="Arial"/>
                <w:color w:val="000000" w:themeColor="text1"/>
                <w:szCs w:val="18"/>
              </w:rPr>
              <w:t>: bitmap with entries {SSB as CMR with dedicated CSI-IM, SSB as CMR with dedicated NZP IMR, CSI-RS as CMR with dedicated NZP IMR configured, CSI-RS as CMR without dedicated IMR configured}</w:t>
            </w:r>
            <w:r w:rsidRPr="009F41CE">
              <w:rPr>
                <w:rFonts w:cs="Arial"/>
                <w:color w:val="000000" w:themeColor="text1"/>
                <w:szCs w:val="18"/>
              </w:rPr>
              <w:t xml:space="preserve"> </w:t>
            </w:r>
          </w:p>
          <w:p w14:paraId="4C3A5799" w14:textId="77777777" w:rsidR="00B55E1D" w:rsidRPr="009F41CE" w:rsidRDefault="00B55E1D" w:rsidP="00524354">
            <w:pPr>
              <w:pStyle w:val="TAL"/>
              <w:rPr>
                <w:rFonts w:cs="Arial"/>
                <w:color w:val="000000" w:themeColor="text1"/>
                <w:szCs w:val="18"/>
              </w:rPr>
            </w:pPr>
          </w:p>
          <w:p w14:paraId="1ED476B3" w14:textId="23879648" w:rsidR="00B55E1D" w:rsidRPr="009F41CE" w:rsidRDefault="00787A61" w:rsidP="00524354">
            <w:pPr>
              <w:pStyle w:val="TAL"/>
              <w:rPr>
                <w:rFonts w:cs="Arial"/>
                <w:color w:val="000000" w:themeColor="text1"/>
                <w:szCs w:val="18"/>
              </w:rPr>
            </w:pPr>
            <w:r w:rsidRPr="009F41CE">
              <w:rPr>
                <w:rFonts w:cs="Arial"/>
                <w:color w:val="000000" w:themeColor="text1"/>
                <w:szCs w:val="18"/>
              </w:rPr>
              <w:t>If a</w:t>
            </w:r>
            <w:r w:rsidR="00B55E1D" w:rsidRPr="009F41CE">
              <w:rPr>
                <w:rFonts w:cs="Arial"/>
                <w:color w:val="000000" w:themeColor="text1"/>
                <w:szCs w:val="18"/>
              </w:rPr>
              <w:t xml:space="preserve"> UE</w:t>
            </w:r>
            <w:r w:rsidRPr="009F41CE">
              <w:rPr>
                <w:rFonts w:cs="Arial"/>
                <w:color w:val="000000" w:themeColor="text1"/>
                <w:szCs w:val="18"/>
              </w:rPr>
              <w:t xml:space="preserve"> supports FG 16-1a-1</w:t>
            </w:r>
            <w:r w:rsidR="00B55E1D" w:rsidRPr="009F41CE">
              <w:rPr>
                <w:rFonts w:cs="Arial"/>
                <w:color w:val="000000" w:themeColor="text1"/>
                <w:szCs w:val="18"/>
              </w:rPr>
              <w:t xml:space="preserve"> </w:t>
            </w:r>
            <w:r w:rsidRPr="009F41CE">
              <w:rPr>
                <w:rFonts w:cs="Arial"/>
                <w:color w:val="000000" w:themeColor="text1"/>
                <w:szCs w:val="18"/>
              </w:rPr>
              <w:t xml:space="preserve">it </w:t>
            </w:r>
            <w:r w:rsidR="00B55E1D" w:rsidRPr="009F41CE">
              <w:rPr>
                <w:rFonts w:cs="Arial"/>
                <w:color w:val="000000" w:themeColor="text1"/>
                <w:szCs w:val="18"/>
              </w:rPr>
              <w:t>must support</w:t>
            </w:r>
            <w:r w:rsidRPr="009F41CE">
              <w:rPr>
                <w:rFonts w:cs="Arial"/>
                <w:color w:val="000000" w:themeColor="text1"/>
                <w:szCs w:val="18"/>
              </w:rPr>
              <w:t xml:space="preserve"> CMR(CSI-RS) + dedicated CSI-IM</w:t>
            </w:r>
            <w:r w:rsidR="00B55E1D" w:rsidRPr="009F41CE">
              <w:rPr>
                <w:rFonts w:cs="Arial"/>
                <w:color w:val="000000" w:themeColor="text1"/>
                <w:szCs w:val="18"/>
              </w:rPr>
              <w:t xml:space="preserve"> </w:t>
            </w:r>
          </w:p>
          <w:p w14:paraId="57DA6135" w14:textId="77777777" w:rsidR="00B55E1D" w:rsidRPr="009F41CE" w:rsidRDefault="00B55E1D" w:rsidP="00524354">
            <w:pPr>
              <w:pStyle w:val="TAL"/>
              <w:rPr>
                <w:rFonts w:cs="Arial"/>
                <w:color w:val="000000" w:themeColor="text1"/>
                <w:szCs w:val="18"/>
              </w:rPr>
            </w:pPr>
          </w:p>
          <w:p w14:paraId="45652DC3" w14:textId="121F5B59" w:rsidR="005E44D5" w:rsidRPr="009F41CE" w:rsidRDefault="005E44D5" w:rsidP="005E44D5">
            <w:pPr>
              <w:pStyle w:val="TAL"/>
              <w:rPr>
                <w:rFonts w:cs="Arial"/>
                <w:color w:val="000000" w:themeColor="text1"/>
                <w:szCs w:val="18"/>
              </w:rPr>
            </w:pPr>
            <w:r w:rsidRPr="009F41CE">
              <w:rPr>
                <w:rFonts w:cs="Arial"/>
                <w:color w:val="000000" w:themeColor="text1"/>
                <w:szCs w:val="18"/>
              </w:rPr>
              <w:t>Note1: The reference slot duration is the shortest slot duration defined for the FR where the reported band belongs</w:t>
            </w:r>
          </w:p>
          <w:p w14:paraId="58003056" w14:textId="77777777" w:rsidR="00432E30" w:rsidRPr="009F41CE" w:rsidRDefault="00432E30" w:rsidP="005E44D5">
            <w:pPr>
              <w:pStyle w:val="TAL"/>
              <w:rPr>
                <w:rFonts w:cs="Arial"/>
                <w:color w:val="000000" w:themeColor="text1"/>
                <w:szCs w:val="18"/>
              </w:rPr>
            </w:pPr>
          </w:p>
          <w:p w14:paraId="5599799D" w14:textId="1A4B2644" w:rsidR="005E44D5" w:rsidRPr="009F41CE" w:rsidRDefault="005E44D5" w:rsidP="005E44D5">
            <w:pPr>
              <w:pStyle w:val="TAL"/>
              <w:rPr>
                <w:rFonts w:cs="Arial"/>
                <w:color w:val="000000" w:themeColor="text1"/>
                <w:szCs w:val="18"/>
              </w:rPr>
            </w:pPr>
            <w:r w:rsidRPr="009F41CE">
              <w:rPr>
                <w:rFonts w:cs="Arial"/>
                <w:color w:val="000000" w:themeColor="text1"/>
                <w:szCs w:val="18"/>
              </w:rPr>
              <w:t>Note2: For component 4 and 5 the configured CSI-RS resources for both active and inactive BWPs are counted</w:t>
            </w:r>
          </w:p>
          <w:p w14:paraId="5007BC12" w14:textId="77777777" w:rsidR="00432E30" w:rsidRPr="009F41CE" w:rsidRDefault="00432E30" w:rsidP="005E44D5">
            <w:pPr>
              <w:pStyle w:val="TAL"/>
              <w:rPr>
                <w:rFonts w:cs="Arial"/>
                <w:color w:val="000000" w:themeColor="text1"/>
                <w:szCs w:val="18"/>
              </w:rPr>
            </w:pPr>
          </w:p>
          <w:p w14:paraId="6761521B" w14:textId="53C6CF50" w:rsidR="00EF5F88" w:rsidRPr="009F41CE" w:rsidRDefault="005E44D5" w:rsidP="00EF5F88">
            <w:pPr>
              <w:pStyle w:val="TAL"/>
              <w:rPr>
                <w:rFonts w:cs="Arial"/>
                <w:color w:val="000000" w:themeColor="text1"/>
                <w:szCs w:val="18"/>
              </w:rPr>
            </w:pPr>
            <w:r w:rsidRPr="009F41CE">
              <w:rPr>
                <w:rFonts w:cs="Arial"/>
                <w:color w:val="000000" w:themeColor="text1"/>
                <w:szCs w:val="18"/>
              </w:rPr>
              <w:t>Note3: For components 1, 2 and 3, CSI-RS resources configured as CMR without dedicated IMR are counted both as CMR and IMR</w:t>
            </w:r>
          </w:p>
          <w:p w14:paraId="0D0C0290" w14:textId="77777777" w:rsidR="00432E30" w:rsidRPr="009F41CE" w:rsidRDefault="00432E30" w:rsidP="00EF5F88">
            <w:pPr>
              <w:pStyle w:val="TAL"/>
              <w:rPr>
                <w:rFonts w:cs="Arial"/>
                <w:color w:val="000000" w:themeColor="text1"/>
                <w:szCs w:val="18"/>
              </w:rPr>
            </w:pPr>
          </w:p>
          <w:p w14:paraId="11265463" w14:textId="77777777" w:rsidR="00EF5F88" w:rsidRPr="009F41CE" w:rsidRDefault="00EF5F88" w:rsidP="00EF5F88">
            <w:pPr>
              <w:pStyle w:val="TAL"/>
              <w:rPr>
                <w:rFonts w:cs="Arial"/>
                <w:color w:val="000000" w:themeColor="text1"/>
                <w:szCs w:val="18"/>
              </w:rPr>
            </w:pPr>
            <w:r w:rsidRPr="009F41CE">
              <w:rPr>
                <w:rFonts w:cs="Arial"/>
                <w:color w:val="000000" w:themeColor="text1"/>
                <w:szCs w:val="18"/>
              </w:rPr>
              <w:t>Note4: For components 1, 2, 3, 7, a SSB/CSI-RS resource is counted within the duration of a reference slot in which the corresponding reference signals are transmitted</w:t>
            </w:r>
          </w:p>
          <w:p w14:paraId="7CD21437" w14:textId="77777777" w:rsidR="009F41CE" w:rsidRPr="009F41CE" w:rsidRDefault="009F41CE" w:rsidP="00EF5F88">
            <w:pPr>
              <w:pStyle w:val="TAL"/>
              <w:rPr>
                <w:rFonts w:cs="Arial"/>
                <w:color w:val="000000" w:themeColor="text1"/>
                <w:szCs w:val="18"/>
              </w:rPr>
            </w:pPr>
          </w:p>
          <w:p w14:paraId="6FD00039" w14:textId="1DD19039" w:rsidR="009F41CE" w:rsidRPr="009F41CE" w:rsidRDefault="009F41CE" w:rsidP="00EF5F88">
            <w:pPr>
              <w:pStyle w:val="TAL"/>
              <w:rPr>
                <w:rFonts w:cs="Arial"/>
                <w:strike/>
                <w:color w:val="000000" w:themeColor="text1"/>
                <w:szCs w:val="18"/>
              </w:rPr>
            </w:pPr>
            <w:r w:rsidRPr="009F41CE">
              <w:rPr>
                <w:rFonts w:cs="Arial"/>
                <w:color w:val="000000" w:themeColor="text1"/>
                <w:szCs w:val="18"/>
              </w:rPr>
              <w:t xml:space="preserve">Note5:  For components 1, 2, 3, 7, if one resource used for L1-SINR measurement is referred N times by one or more CSI reporting settings with </w:t>
            </w:r>
            <w:proofErr w:type="spellStart"/>
            <w:r w:rsidRPr="009F41CE">
              <w:rPr>
                <w:rFonts w:cs="Arial"/>
                <w:color w:val="000000" w:themeColor="text1"/>
                <w:szCs w:val="18"/>
              </w:rPr>
              <w:t>reportQuantity</w:t>
            </w:r>
            <w:proofErr w:type="spellEnd"/>
            <w:r w:rsidRPr="009F41CE">
              <w:rPr>
                <w:rFonts w:cs="Arial"/>
                <w:color w:val="000000" w:themeColor="text1"/>
                <w:szCs w:val="18"/>
              </w:rPr>
              <w:t xml:space="preserve"> -r16= </w:t>
            </w:r>
            <w:proofErr w:type="spellStart"/>
            <w:r w:rsidRPr="009F41CE">
              <w:rPr>
                <w:rFonts w:cs="Arial"/>
                <w:color w:val="000000" w:themeColor="text1"/>
                <w:szCs w:val="18"/>
              </w:rPr>
              <w:t>ssb</w:t>
            </w:r>
            <w:proofErr w:type="spellEnd"/>
            <w:r w:rsidRPr="009F41CE">
              <w:rPr>
                <w:rFonts w:cs="Arial"/>
                <w:color w:val="000000" w:themeColor="text1"/>
                <w:szCs w:val="18"/>
              </w:rPr>
              <w:t>-Index-SINR -r16 or cri-SINR -r16, it is counted N times.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9A57FF9" w14:textId="77777777" w:rsidR="00B55E1D" w:rsidRPr="009F41CE" w:rsidRDefault="00B55E1D" w:rsidP="00524354">
            <w:pPr>
              <w:keepNext/>
              <w:keepLines/>
              <w:overflowPunct w:val="0"/>
              <w:autoSpaceDE w:val="0"/>
              <w:autoSpaceDN w:val="0"/>
              <w:adjustRightInd w:val="0"/>
              <w:textAlignment w:val="baseline"/>
              <w:rPr>
                <w:rFonts w:ascii="Arial" w:hAnsi="Arial" w:cs="Arial"/>
                <w:strike/>
                <w:color w:val="000000" w:themeColor="text1"/>
                <w:sz w:val="18"/>
                <w:szCs w:val="18"/>
              </w:rPr>
            </w:pPr>
            <w:r w:rsidRPr="009F41CE">
              <w:rPr>
                <w:rFonts w:ascii="Arial" w:hAnsi="Arial" w:cs="Arial"/>
                <w:color w:val="000000" w:themeColor="text1"/>
                <w:sz w:val="18"/>
                <w:szCs w:val="18"/>
              </w:rPr>
              <w:t>Optional with capability signalling</w:t>
            </w:r>
          </w:p>
        </w:tc>
      </w:tr>
      <w:tr w:rsidR="00675CD3" w:rsidRPr="009F41CE" w14:paraId="0678A084"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0E1EA5"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1BAA671"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16-1a-2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8FF254"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Non-group based L1-SINR reporting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50399C" w14:textId="77777777" w:rsidR="00B55E1D" w:rsidRPr="009F41CE" w:rsidRDefault="00B55E1D" w:rsidP="00AC29D1">
            <w:pPr>
              <w:pStyle w:val="TAL"/>
              <w:numPr>
                <w:ilvl w:val="0"/>
                <w:numId w:val="112"/>
              </w:numPr>
              <w:rPr>
                <w:rFonts w:cs="Arial"/>
                <w:color w:val="000000" w:themeColor="text1"/>
                <w:szCs w:val="18"/>
              </w:rPr>
            </w:pPr>
            <w:r w:rsidRPr="009F41CE">
              <w:rPr>
                <w:rFonts w:cs="Arial"/>
                <w:color w:val="000000" w:themeColor="text1"/>
                <w:szCs w:val="18"/>
              </w:rPr>
              <w:t xml:space="preserve">Support of non-group based L1-SINR reporting with </w:t>
            </w:r>
            <w:proofErr w:type="spellStart"/>
            <w:r w:rsidRPr="009F41CE">
              <w:rPr>
                <w:rFonts w:cs="Arial"/>
                <w:color w:val="000000" w:themeColor="text1"/>
                <w:szCs w:val="18"/>
              </w:rPr>
              <w:t>N_max</w:t>
            </w:r>
            <w:proofErr w:type="spellEnd"/>
            <w:r w:rsidRPr="009F41CE">
              <w:rPr>
                <w:rFonts w:cs="Arial"/>
                <w:color w:val="000000" w:themeColor="text1"/>
                <w:szCs w:val="18"/>
              </w:rPr>
              <w:t xml:space="preserve"> L1-SINR values reported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BEFF40"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16-1a-1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52EB2D"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150EA4"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DF75A1"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B08957"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919F02"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8DBF6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CF3DA28"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2051C48"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Note: Default value is </w:t>
            </w:r>
            <w:proofErr w:type="spellStart"/>
            <w:r w:rsidRPr="009F41CE">
              <w:rPr>
                <w:rFonts w:eastAsia="Malgun Gothic" w:cs="Arial"/>
                <w:color w:val="000000" w:themeColor="text1"/>
                <w:szCs w:val="18"/>
                <w:lang w:eastAsia="ko-KR"/>
              </w:rPr>
              <w:t>N_max</w:t>
            </w:r>
            <w:proofErr w:type="spellEnd"/>
            <w:r w:rsidRPr="009F41CE">
              <w:rPr>
                <w:rFonts w:eastAsia="Malgun Gothic" w:cs="Arial"/>
                <w:color w:val="000000" w:themeColor="text1"/>
                <w:szCs w:val="18"/>
                <w:lang w:eastAsia="ko-KR"/>
              </w:rPr>
              <w:t xml:space="preserve"> = 1 in case 16-1a-2 is not provided by the UE.</w:t>
            </w:r>
          </w:p>
          <w:p w14:paraId="691AB146" w14:textId="77777777" w:rsidR="00B55E1D" w:rsidRPr="009F41CE" w:rsidRDefault="00B55E1D" w:rsidP="00524354">
            <w:pPr>
              <w:pStyle w:val="TAL"/>
              <w:rPr>
                <w:rFonts w:eastAsia="Malgun Gothic" w:cs="Arial"/>
                <w:color w:val="000000" w:themeColor="text1"/>
                <w:szCs w:val="18"/>
                <w:lang w:eastAsia="ko-KR"/>
              </w:rPr>
            </w:pPr>
          </w:p>
          <w:p w14:paraId="400FB055"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Candidate value set is {1, 2,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EC999" w14:textId="522B8F16" w:rsidR="00B55E1D" w:rsidRPr="009F41CE" w:rsidRDefault="00B55E1D" w:rsidP="00021677">
            <w:pPr>
              <w:keepNext/>
              <w:keepLines/>
              <w:overflowPunct w:val="0"/>
              <w:autoSpaceDE w:val="0"/>
              <w:autoSpaceDN w:val="0"/>
              <w:adjustRightInd w:val="0"/>
              <w:textAlignment w:val="baseline"/>
              <w:rPr>
                <w:rFonts w:eastAsia="Malgun Gothic" w:cs="Arial"/>
                <w:color w:val="000000" w:themeColor="text1"/>
                <w:szCs w:val="18"/>
                <w:lang w:eastAsia="ko-KR"/>
              </w:rPr>
            </w:pPr>
            <w:r w:rsidRPr="009F41CE">
              <w:rPr>
                <w:rFonts w:ascii="Arial" w:hAnsi="Arial" w:cs="Arial"/>
                <w:color w:val="000000" w:themeColor="text1"/>
                <w:sz w:val="18"/>
                <w:szCs w:val="18"/>
              </w:rPr>
              <w:t>Optional with capability signalling</w:t>
            </w:r>
          </w:p>
        </w:tc>
      </w:tr>
      <w:tr w:rsidR="00675CD3" w:rsidRPr="009F41CE" w14:paraId="605B86FD"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2A8B1"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CFE7CBC"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16-1a-3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041F2C"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Group based L1-SINR reporting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2CC3E2" w14:textId="77777777" w:rsidR="00B55E1D" w:rsidRPr="009F41CE" w:rsidRDefault="00B55E1D" w:rsidP="00AC29D1">
            <w:pPr>
              <w:pStyle w:val="TAL"/>
              <w:numPr>
                <w:ilvl w:val="0"/>
                <w:numId w:val="113"/>
              </w:numPr>
              <w:rPr>
                <w:rFonts w:cs="Arial"/>
                <w:color w:val="000000" w:themeColor="text1"/>
                <w:szCs w:val="18"/>
              </w:rPr>
            </w:pPr>
            <w:r w:rsidRPr="009F41CE">
              <w:rPr>
                <w:rFonts w:cs="Arial"/>
                <w:color w:val="000000" w:themeColor="text1"/>
                <w:szCs w:val="18"/>
              </w:rPr>
              <w:t>Support of group based L1-SINR reporting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639A55"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16-1a-1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B2471A5"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287459"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045706"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8B28BE"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A6D744"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9D282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41AB2A5"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7CF5245"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93E8EC"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Optional with capability signalling</w:t>
            </w:r>
          </w:p>
        </w:tc>
      </w:tr>
      <w:tr w:rsidR="00675CD3" w:rsidRPr="009F41CE" w14:paraId="573A9ED6"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F8D738" w14:textId="77777777" w:rsidR="0058109A" w:rsidRPr="009F41CE" w:rsidRDefault="0058109A" w:rsidP="0058109A">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2652808" w14:textId="7B36C2BC" w:rsidR="0058109A" w:rsidRPr="009F41CE" w:rsidRDefault="0058109A" w:rsidP="0058109A">
            <w:pPr>
              <w:pStyle w:val="TAL"/>
              <w:rPr>
                <w:rFonts w:eastAsia="Malgun Gothic" w:cs="Arial"/>
                <w:color w:val="000000" w:themeColor="text1"/>
                <w:szCs w:val="18"/>
              </w:rPr>
            </w:pPr>
            <w:r w:rsidRPr="009F41CE">
              <w:rPr>
                <w:rFonts w:cs="Arial"/>
                <w:color w:val="000000" w:themeColor="text1"/>
                <w:szCs w:val="18"/>
              </w:rPr>
              <w:t>16-1a-4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BD8696" w14:textId="10D4747E" w:rsidR="0058109A" w:rsidRPr="009F41CE" w:rsidRDefault="0058109A" w:rsidP="0058109A">
            <w:pPr>
              <w:pStyle w:val="TAL"/>
              <w:rPr>
                <w:rFonts w:eastAsia="Malgun Gothic" w:cs="Arial"/>
                <w:color w:val="000000" w:themeColor="text1"/>
                <w:szCs w:val="18"/>
              </w:rPr>
            </w:pPr>
            <w:r w:rsidRPr="009F41CE">
              <w:rPr>
                <w:rFonts w:cs="Arial"/>
                <w:color w:val="000000" w:themeColor="text1"/>
                <w:szCs w:val="18"/>
              </w:rPr>
              <w:t>Semi-persistent L1-SINR report on PUCCH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85BEB8" w14:textId="1330D54F" w:rsidR="0058109A" w:rsidRPr="009F41CE" w:rsidRDefault="0058109A" w:rsidP="00AC29D1">
            <w:pPr>
              <w:pStyle w:val="TAL"/>
              <w:numPr>
                <w:ilvl w:val="0"/>
                <w:numId w:val="161"/>
              </w:numPr>
              <w:rPr>
                <w:rFonts w:cs="Arial"/>
                <w:color w:val="000000" w:themeColor="text1"/>
                <w:szCs w:val="18"/>
              </w:rPr>
            </w:pPr>
            <w:r w:rsidRPr="009F41CE">
              <w:rPr>
                <w:rFonts w:cs="Arial"/>
                <w:color w:val="000000" w:themeColor="text1"/>
                <w:szCs w:val="18"/>
              </w:rPr>
              <w:t>Support report on PUCCH formats over 1 – 2 OFDM symbols once per slot (or piggybacked on a PUSCH)</w:t>
            </w:r>
          </w:p>
          <w:p w14:paraId="2AE10481" w14:textId="4956BEBC" w:rsidR="0058109A" w:rsidRPr="009F41CE" w:rsidRDefault="0058109A" w:rsidP="00AC29D1">
            <w:pPr>
              <w:pStyle w:val="TAL"/>
              <w:numPr>
                <w:ilvl w:val="0"/>
                <w:numId w:val="161"/>
              </w:numPr>
              <w:rPr>
                <w:rFonts w:cs="Arial"/>
                <w:color w:val="000000" w:themeColor="text1"/>
                <w:szCs w:val="18"/>
              </w:rPr>
            </w:pPr>
            <w:r w:rsidRPr="009F41CE">
              <w:rPr>
                <w:rFonts w:cs="Arial"/>
                <w:color w:val="000000" w:themeColor="text1"/>
                <w:szCs w:val="18"/>
              </w:rPr>
              <w:t>Support report on PUCCH formats over 4 – 14 OFDM symbols once per slot (or piggybacked on a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76A4CE" w14:textId="3706B8A7"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16-1a-1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39D2172" w14:textId="17E6B5E3" w:rsidR="0058109A" w:rsidRPr="009F41CE" w:rsidRDefault="0058109A" w:rsidP="0058109A">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18C524" w14:textId="08DC896E" w:rsidR="0058109A" w:rsidRPr="009F41CE" w:rsidRDefault="0058109A" w:rsidP="0058109A">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4FCECB" w14:textId="0F90EAC6" w:rsidR="0058109A" w:rsidRPr="009F41CE" w:rsidRDefault="0058109A" w:rsidP="0058109A">
            <w:pPr>
              <w:pStyle w:val="TAL"/>
              <w:rPr>
                <w:rFonts w:cs="Arial"/>
                <w:strike/>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BD1DFC" w14:textId="458B6F0B"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341707" w14:textId="112FCCEB"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643027" w14:textId="71D517A1" w:rsidR="0058109A" w:rsidRPr="009F41CE" w:rsidRDefault="0058109A" w:rsidP="0058109A">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C97FC05" w14:textId="16F8678A" w:rsidR="0058109A" w:rsidRPr="009F41CE" w:rsidRDefault="0058109A" w:rsidP="0058109A">
            <w:pPr>
              <w:pStyle w:val="TAL"/>
              <w:rPr>
                <w:rFonts w:cs="Arial"/>
                <w:strike/>
                <w:color w:val="000000" w:themeColor="text1"/>
                <w:szCs w:val="18"/>
              </w:rPr>
            </w:pPr>
            <w:r w:rsidRPr="009F41CE">
              <w:rPr>
                <w:rFonts w:cs="Arial"/>
                <w:color w:val="000000" w:themeColor="text1"/>
                <w:szCs w:val="18"/>
              </w:rPr>
              <w:t> </w:t>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DAC19F8" w14:textId="77777777" w:rsidR="0058109A" w:rsidRPr="009F41CE" w:rsidRDefault="0058109A" w:rsidP="0058109A">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6D03E1" w14:textId="52A8C9E9"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Optional with capability signalling</w:t>
            </w:r>
          </w:p>
        </w:tc>
      </w:tr>
      <w:tr w:rsidR="00675CD3" w:rsidRPr="009F41CE" w14:paraId="136DDA22"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EC583F" w14:textId="77777777" w:rsidR="0058109A" w:rsidRPr="009F41CE" w:rsidRDefault="0058109A" w:rsidP="0058109A">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C02674A" w14:textId="00425DE7" w:rsidR="0058109A" w:rsidRPr="009F41CE" w:rsidRDefault="0058109A" w:rsidP="0058109A">
            <w:pPr>
              <w:pStyle w:val="TAL"/>
              <w:rPr>
                <w:rFonts w:eastAsia="Malgun Gothic" w:cs="Arial"/>
                <w:color w:val="000000" w:themeColor="text1"/>
                <w:szCs w:val="18"/>
              </w:rPr>
            </w:pPr>
            <w:r w:rsidRPr="009F41CE">
              <w:rPr>
                <w:rFonts w:cs="Arial"/>
                <w:color w:val="000000" w:themeColor="text1"/>
                <w:szCs w:val="18"/>
              </w:rPr>
              <w:t>16-1a-5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416C36" w14:textId="0DE97B4C" w:rsidR="0058109A" w:rsidRPr="009F41CE" w:rsidRDefault="0058109A" w:rsidP="0058109A">
            <w:pPr>
              <w:pStyle w:val="TAL"/>
              <w:rPr>
                <w:rFonts w:eastAsia="Malgun Gothic" w:cs="Arial"/>
                <w:color w:val="000000" w:themeColor="text1"/>
                <w:szCs w:val="18"/>
              </w:rPr>
            </w:pPr>
            <w:r w:rsidRPr="009F41CE">
              <w:rPr>
                <w:rFonts w:cs="Arial"/>
                <w:color w:val="000000" w:themeColor="text1"/>
                <w:szCs w:val="18"/>
              </w:rPr>
              <w:t>Semi-persistent L1-SINR report on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2BD359" w14:textId="57498979" w:rsidR="0058109A" w:rsidRPr="009F41CE" w:rsidRDefault="0058109A" w:rsidP="00AC29D1">
            <w:pPr>
              <w:pStyle w:val="TAL"/>
              <w:numPr>
                <w:ilvl w:val="0"/>
                <w:numId w:val="162"/>
              </w:numPr>
              <w:rPr>
                <w:rFonts w:cs="Arial"/>
                <w:color w:val="000000" w:themeColor="text1"/>
                <w:szCs w:val="18"/>
              </w:rPr>
            </w:pPr>
            <w:r w:rsidRPr="009F41CE">
              <w:rPr>
                <w:rFonts w:cs="Arial"/>
                <w:color w:val="000000" w:themeColor="text1"/>
                <w:szCs w:val="18"/>
              </w:rPr>
              <w:t>Support semi-persistent report on PUSCH</w:t>
            </w:r>
          </w:p>
          <w:p w14:paraId="4FE0FD6D" w14:textId="1957D4C7" w:rsidR="0058109A" w:rsidRPr="009F41CE" w:rsidRDefault="0058109A" w:rsidP="0058109A">
            <w:pPr>
              <w:pStyle w:val="TAL"/>
              <w:rPr>
                <w:rFonts w:cs="Arial"/>
                <w:color w:val="000000" w:themeColor="text1"/>
                <w:szCs w:val="18"/>
              </w:rPr>
            </w:pPr>
            <w:r w:rsidRPr="009F41CE">
              <w:rPr>
                <w:rFonts w:cs="Arial"/>
                <w:color w:val="000000" w:themeColor="text1"/>
                <w:szCs w:val="18"/>
              </w:rPr>
              <w: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672614" w14:textId="598A88CB"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16-1a-1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2C7AD2" w14:textId="32AEBDEC" w:rsidR="0058109A" w:rsidRPr="009F41CE" w:rsidRDefault="0058109A" w:rsidP="0058109A">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70B4EB" w14:textId="74B8C8F8" w:rsidR="0058109A" w:rsidRPr="009F41CE" w:rsidRDefault="0058109A" w:rsidP="0058109A">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D93AB1" w14:textId="7002C1CF" w:rsidR="0058109A" w:rsidRPr="009F41CE" w:rsidRDefault="0058109A" w:rsidP="0058109A">
            <w:pPr>
              <w:pStyle w:val="TAL"/>
              <w:rPr>
                <w:rFonts w:cs="Arial"/>
                <w:strike/>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AD6F4D" w14:textId="34D21BCF"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37CAC" w14:textId="7B81A68B"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227F97" w14:textId="37DF143D" w:rsidR="0058109A" w:rsidRPr="009F41CE" w:rsidRDefault="0058109A" w:rsidP="0058109A">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F85B688" w14:textId="77777777" w:rsidR="0058109A" w:rsidRPr="009F41CE" w:rsidRDefault="0058109A" w:rsidP="0058109A">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7B86C94" w14:textId="77777777" w:rsidR="0058109A" w:rsidRPr="009F41CE" w:rsidRDefault="0058109A" w:rsidP="0058109A">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2A3631" w14:textId="041837D0"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Optional with capability signalling</w:t>
            </w:r>
          </w:p>
        </w:tc>
      </w:tr>
      <w:tr w:rsidR="00675CD3" w:rsidRPr="009F41CE" w14:paraId="1541D939"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568F46"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DC33178"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16-1b-1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4D958D"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TCI state activation across multiple CCs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6EE43E" w14:textId="77777777" w:rsidR="00B55E1D" w:rsidRPr="009F41CE" w:rsidRDefault="00B55E1D" w:rsidP="00AC29D1">
            <w:pPr>
              <w:pStyle w:val="TAL"/>
              <w:numPr>
                <w:ilvl w:val="0"/>
                <w:numId w:val="114"/>
              </w:numPr>
              <w:rPr>
                <w:rFonts w:cs="Arial"/>
                <w:color w:val="000000" w:themeColor="text1"/>
                <w:szCs w:val="18"/>
              </w:rPr>
            </w:pPr>
            <w:r w:rsidRPr="009F41CE">
              <w:rPr>
                <w:rFonts w:cs="Arial"/>
                <w:color w:val="000000" w:themeColor="text1"/>
                <w:szCs w:val="18"/>
              </w:rPr>
              <w:t>Support of Simultaneous TCI state activation across multiple CCs: PDCCH,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36E3D5"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Component 1: 2-1, 2-4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0CF3CE4"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5FE0DA"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41E5EF"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1EDA64" w14:textId="77777777" w:rsidR="00B55E1D" w:rsidRPr="009F41CE" w:rsidRDefault="00B55E1D" w:rsidP="00524354">
            <w:pPr>
              <w:pStyle w:val="TAL"/>
              <w:rPr>
                <w:rFonts w:eastAsia="Malgun Gothic" w:cs="Arial"/>
                <w:strike/>
                <w:color w:val="000000" w:themeColor="text1"/>
                <w:szCs w:val="18"/>
                <w:lang w:eastAsia="ko-KR"/>
              </w:rPr>
            </w:pPr>
            <w:r w:rsidRPr="009F41CE">
              <w:rPr>
                <w:rFonts w:eastAsia="Malgun Gothic" w:cs="Arial"/>
                <w:color w:val="000000" w:themeColor="text1"/>
                <w:szCs w:val="18"/>
                <w:lang w:eastAsia="ko-KR"/>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ACFCA1"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647F36"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Yes</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4710279"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E78BD38"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Note: Whether a FG to indicate group(s) of bands that share the same DL spatial filters will be introduced is in RAN4 domain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FFB7FA"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17392E40"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372CA9"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1B917C6"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16-1b-2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D1F29A"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Spatial relation update across multiple CCs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54D875" w14:textId="77777777" w:rsidR="00B55E1D" w:rsidRPr="009F41CE" w:rsidRDefault="00B55E1D" w:rsidP="00AC29D1">
            <w:pPr>
              <w:pStyle w:val="TAL"/>
              <w:numPr>
                <w:ilvl w:val="0"/>
                <w:numId w:val="115"/>
              </w:numPr>
              <w:rPr>
                <w:rFonts w:cs="Arial"/>
                <w:color w:val="000000" w:themeColor="text1"/>
                <w:szCs w:val="18"/>
              </w:rPr>
            </w:pPr>
            <w:r w:rsidRPr="009F41CE">
              <w:rPr>
                <w:rFonts w:cs="Arial"/>
                <w:color w:val="000000" w:themeColor="text1"/>
                <w:szCs w:val="18"/>
              </w:rPr>
              <w:t>Support of Simultaneous spatial relation update across multiple CCs: AP-SRS, SP-SRS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300EA87"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Component 1: 2-59, 2-60</w:t>
            </w:r>
          </w:p>
          <w:p w14:paraId="353217B5" w14:textId="77777777" w:rsidR="00B55E1D" w:rsidRPr="009F41CE" w:rsidRDefault="00B55E1D" w:rsidP="00524354">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C44C59"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B1EB1E"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95B03F"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972C43"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89FC33"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D2617"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Yes</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8CB1A0C"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2B30217"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Note: Whether a FG to indicate group(s) of bands that share the same UL spatial filters will be introduced is in RAN4 domain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643459"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7442B0B6"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B000A8"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615D160"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16-1b-3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0E0707"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Spatial relation update for PUCCH group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B303F08" w14:textId="77777777" w:rsidR="00B55E1D" w:rsidRPr="009F41CE" w:rsidRDefault="00B55E1D" w:rsidP="00AC29D1">
            <w:pPr>
              <w:pStyle w:val="TAL"/>
              <w:numPr>
                <w:ilvl w:val="0"/>
                <w:numId w:val="116"/>
              </w:numPr>
              <w:rPr>
                <w:rFonts w:cs="Arial"/>
                <w:color w:val="000000" w:themeColor="text1"/>
                <w:szCs w:val="18"/>
              </w:rPr>
            </w:pPr>
            <w:r w:rsidRPr="009F41CE">
              <w:rPr>
                <w:rFonts w:cs="Arial"/>
                <w:color w:val="000000" w:themeColor="text1"/>
                <w:szCs w:val="18"/>
              </w:rPr>
              <w:t>Support of PUCCH resource groups per BWP for simultaneous spatial relation update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EEE52F"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2-53, 2-59, 4-24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BDAF64C"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1F5305"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C0CC32"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666AC9" w14:textId="36AFAE20"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1B8BF2"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D47E2F"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Yes</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1F99E8E"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0445A05"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3E40A4"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Optional with capability signalling</w:t>
            </w:r>
          </w:p>
        </w:tc>
      </w:tr>
      <w:tr w:rsidR="00675CD3" w:rsidRPr="009F41CE" w14:paraId="05B32460"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822DDA"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5E839"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16-1c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ABF5B"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Default spatial relation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9BC812"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Support of default spatial relation and pathloss reference RS for dedicated-PUCCH/SRS and PUSCH</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78573559"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2-53, 2-59</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4A69D3B"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EAAAB0"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A2FC01"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EAA7295" w14:textId="77777777" w:rsidR="00B55E1D" w:rsidRPr="009F41CE" w:rsidRDefault="00B55E1D" w:rsidP="00524354">
            <w:pPr>
              <w:pStyle w:val="TAL"/>
              <w:rPr>
                <w:rFonts w:eastAsia="Malgun Gothic" w:cs="Arial"/>
                <w:strike/>
                <w:color w:val="000000" w:themeColor="text1"/>
                <w:szCs w:val="18"/>
                <w:lang w:eastAsia="ko-KR"/>
              </w:rPr>
            </w:pPr>
            <w:r w:rsidRPr="009F41CE">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FA64CB"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F98F19"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FR2 only</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3F37344"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5D99F8F4"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F08F37"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1BFEDF64"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71FDC"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E227A"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16-1d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D56D7"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MAC CE spatial relation update for AP-SRS</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85982F9"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Support of spatial relation update for AP-SRS via MAC CE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D025084"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2-53, 2-59</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CD7AB6D"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8D8356A"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85DB8E"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F44AB54" w14:textId="77777777" w:rsidR="00B55E1D" w:rsidRPr="009F41CE" w:rsidRDefault="00B55E1D" w:rsidP="00524354">
            <w:pPr>
              <w:pStyle w:val="TAL"/>
              <w:rPr>
                <w:rFonts w:eastAsia="Malgun Gothic" w:cs="Arial"/>
                <w:strike/>
                <w:color w:val="000000" w:themeColor="text1"/>
                <w:szCs w:val="18"/>
                <w:lang w:eastAsia="ko-KR"/>
              </w:rPr>
            </w:pPr>
            <w:r w:rsidRPr="009F41CE">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6DA010"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A26AE4"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FR2 only</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1EB87F2"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3CAFD98"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6F9047"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Optional with capability signalling</w:t>
            </w:r>
          </w:p>
        </w:tc>
      </w:tr>
      <w:tr w:rsidR="00675CD3" w:rsidRPr="009F41CE" w14:paraId="63649FDE"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CCD2E0"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2A329"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16-1e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A0FD3"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Pathloss reference RS activation via MAC CE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83DC068" w14:textId="77777777" w:rsidR="00B55E1D" w:rsidRPr="009F41CE" w:rsidRDefault="00B55E1D" w:rsidP="00AC29D1">
            <w:pPr>
              <w:pStyle w:val="TAL"/>
              <w:numPr>
                <w:ilvl w:val="0"/>
                <w:numId w:val="117"/>
              </w:numPr>
              <w:rPr>
                <w:rFonts w:cs="Arial"/>
                <w:color w:val="000000" w:themeColor="text1"/>
                <w:szCs w:val="18"/>
              </w:rPr>
            </w:pPr>
            <w:r w:rsidRPr="009F41CE">
              <w:rPr>
                <w:rFonts w:cs="Arial"/>
                <w:color w:val="000000" w:themeColor="text1"/>
                <w:szCs w:val="18"/>
              </w:rPr>
              <w:t>The maximum number of configured pathloss reference RSs for PUSCH/PUCCH/SRS by RRC for MAC-CE based pathloss reference RS update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40B3CCF"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8-3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28A1AC"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7CF2079"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1D8565"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7933972" w14:textId="77777777" w:rsidR="00B55E1D" w:rsidRPr="009F41CE" w:rsidRDefault="00B55E1D" w:rsidP="00524354">
            <w:pPr>
              <w:pStyle w:val="TAL"/>
              <w:rPr>
                <w:rFonts w:eastAsia="Malgun Gothic" w:cs="Arial"/>
                <w:strike/>
                <w:color w:val="000000" w:themeColor="text1"/>
                <w:szCs w:val="18"/>
                <w:lang w:eastAsia="ko-KR"/>
              </w:rPr>
            </w:pPr>
            <w:r w:rsidRPr="009F41CE">
              <w:rPr>
                <w:rFonts w:eastAsia="Malgun Gothic" w:cs="Arial"/>
                <w:color w:val="000000" w:themeColor="text1"/>
                <w:szCs w:val="18"/>
                <w:lang w:eastAsia="ko-KR"/>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0FCEBC"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77AFA1C"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3D9C8A9"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4F3AF9F" w14:textId="5C2E5C54" w:rsidR="00B55E1D" w:rsidRPr="009F41CE" w:rsidRDefault="00B55E1D" w:rsidP="00524354">
            <w:pPr>
              <w:pStyle w:val="TAL"/>
              <w:rPr>
                <w:rFonts w:cs="Arial"/>
                <w:strike/>
                <w:color w:val="000000" w:themeColor="text1"/>
                <w:szCs w:val="18"/>
              </w:rPr>
            </w:pPr>
            <w:r w:rsidRPr="009F41CE">
              <w:rPr>
                <w:rFonts w:cs="Arial"/>
                <w:color w:val="000000" w:themeColor="text1"/>
                <w:szCs w:val="18"/>
              </w:rPr>
              <w:t>Candidate values for component (1): {</w:t>
            </w:r>
            <w:r w:rsidRPr="009F41CE">
              <w:rPr>
                <w:rFonts w:eastAsia="ＭＳ 明朝" w:cs="Arial"/>
                <w:color w:val="000000" w:themeColor="text1"/>
                <w:szCs w:val="18"/>
              </w:rPr>
              <w:t>4, 8, 16, 32, 64</w:t>
            </w:r>
            <w:r w:rsidRPr="009F41CE">
              <w:rPr>
                <w:rFonts w:cs="Arial"/>
                <w:color w:val="000000" w:themeColor="text1"/>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3A53164"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422775D5"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55FFFC"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A3572"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16-1f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13A84" w14:textId="77777777" w:rsidR="00B55E1D" w:rsidRPr="009F41CE" w:rsidRDefault="00B55E1D" w:rsidP="00524354">
            <w:pPr>
              <w:pStyle w:val="TAL"/>
              <w:rPr>
                <w:rFonts w:cs="Arial"/>
                <w:strike/>
                <w:color w:val="000000" w:themeColor="text1"/>
                <w:szCs w:val="18"/>
              </w:rPr>
            </w:pPr>
            <w:proofErr w:type="spellStart"/>
            <w:r w:rsidRPr="009F41CE">
              <w:rPr>
                <w:rFonts w:eastAsia="Malgun Gothic" w:cs="Arial"/>
                <w:color w:val="000000" w:themeColor="text1"/>
                <w:szCs w:val="18"/>
              </w:rPr>
              <w:t>SCell</w:t>
            </w:r>
            <w:proofErr w:type="spellEnd"/>
            <w:r w:rsidRPr="009F41CE">
              <w:rPr>
                <w:rFonts w:eastAsia="Malgun Gothic" w:cs="Arial"/>
                <w:color w:val="000000" w:themeColor="text1"/>
                <w:szCs w:val="18"/>
              </w:rPr>
              <w:t xml:space="preserve"> beam failure recovery</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25ECD92" w14:textId="77777777" w:rsidR="00B55E1D" w:rsidRPr="009F41CE" w:rsidRDefault="00B55E1D" w:rsidP="00AC29D1">
            <w:pPr>
              <w:pStyle w:val="TAL"/>
              <w:numPr>
                <w:ilvl w:val="0"/>
                <w:numId w:val="118"/>
              </w:numPr>
              <w:rPr>
                <w:rFonts w:cs="Arial"/>
                <w:color w:val="000000" w:themeColor="text1"/>
                <w:szCs w:val="18"/>
              </w:rPr>
            </w:pPr>
            <w:r w:rsidRPr="009F41CE">
              <w:rPr>
                <w:rFonts w:cs="Arial"/>
                <w:color w:val="000000" w:themeColor="text1"/>
                <w:szCs w:val="18"/>
              </w:rPr>
              <w:t xml:space="preserve">The maximum number of </w:t>
            </w:r>
            <w:proofErr w:type="spellStart"/>
            <w:r w:rsidRPr="009F41CE">
              <w:rPr>
                <w:rFonts w:cs="Arial"/>
                <w:color w:val="000000" w:themeColor="text1"/>
                <w:szCs w:val="18"/>
              </w:rPr>
              <w:t>SCells</w:t>
            </w:r>
            <w:proofErr w:type="spellEnd"/>
            <w:r w:rsidRPr="009F41CE">
              <w:rPr>
                <w:rFonts w:cs="Arial"/>
                <w:color w:val="000000" w:themeColor="text1"/>
                <w:szCs w:val="18"/>
              </w:rPr>
              <w:t xml:space="preserve"> configured for </w:t>
            </w:r>
            <w:proofErr w:type="spellStart"/>
            <w:r w:rsidRPr="009F41CE">
              <w:rPr>
                <w:rFonts w:cs="Arial"/>
                <w:color w:val="000000" w:themeColor="text1"/>
                <w:szCs w:val="18"/>
              </w:rPr>
              <w:t>SCell</w:t>
            </w:r>
            <w:proofErr w:type="spellEnd"/>
            <w:r w:rsidRPr="009F41CE">
              <w:rPr>
                <w:rFonts w:cs="Arial"/>
                <w:color w:val="000000" w:themeColor="text1"/>
                <w:szCs w:val="18"/>
              </w:rPr>
              <w:t xml:space="preserve"> beam failure recovery simultaneously</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A0117EE"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2-31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FFE0A7"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15A1C52"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FD2B5E"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37563C1" w14:textId="02714CAB" w:rsidR="00B55E1D" w:rsidRPr="009F41CE" w:rsidRDefault="00B55E1D" w:rsidP="00524354">
            <w:pPr>
              <w:pStyle w:val="TAL"/>
              <w:rPr>
                <w:rFonts w:eastAsia="Malgun Gothic" w:cs="Arial"/>
                <w:strike/>
                <w:color w:val="000000" w:themeColor="text1"/>
                <w:szCs w:val="18"/>
                <w:lang w:eastAsia="ko-KR"/>
              </w:rPr>
            </w:pPr>
            <w:r w:rsidRPr="009F41CE">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80BC35"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C0EF9B"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46B4E98C"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5706A57"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Component-1: candidate value set is {1,2,4,8}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4AC5436"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770D14A3"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E03A87"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23830"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16-1g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2800C" w14:textId="78EB597C" w:rsidR="00B55E1D" w:rsidRPr="009F41CE" w:rsidRDefault="00B55E1D" w:rsidP="00524354">
            <w:pPr>
              <w:pStyle w:val="TAL"/>
              <w:rPr>
                <w:rFonts w:cs="Arial"/>
                <w:strike/>
                <w:color w:val="000000" w:themeColor="text1"/>
                <w:szCs w:val="18"/>
              </w:rPr>
            </w:pPr>
            <w:r w:rsidRPr="009F41CE">
              <w:rPr>
                <w:rFonts w:cs="Arial"/>
                <w:color w:val="000000" w:themeColor="text1"/>
                <w:szCs w:val="18"/>
              </w:rPr>
              <w:t>Resources for beam management, pathloss measurement, BFD, </w:t>
            </w:r>
            <w:r w:rsidR="00A63BA8" w:rsidRPr="009F41CE">
              <w:rPr>
                <w:rFonts w:cs="Arial"/>
                <w:color w:val="000000" w:themeColor="text1"/>
                <w:szCs w:val="18"/>
              </w:rPr>
              <w:t xml:space="preserve">RLM and new beam identification </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5173AE2" w14:textId="7767A261" w:rsidR="00B55E1D" w:rsidRPr="009F41CE" w:rsidRDefault="00B55E1D" w:rsidP="00AC29D1">
            <w:pPr>
              <w:numPr>
                <w:ilvl w:val="0"/>
                <w:numId w:val="119"/>
              </w:numPr>
              <w:spacing w:before="100" w:beforeAutospacing="1" w:after="100" w:afterAutospacing="1"/>
              <w:rPr>
                <w:rFonts w:ascii="Arial" w:hAnsi="Arial" w:cs="Arial"/>
                <w:color w:val="000000" w:themeColor="text1"/>
                <w:sz w:val="18"/>
                <w:szCs w:val="18"/>
              </w:rPr>
            </w:pPr>
            <w:r w:rsidRPr="009F41CE">
              <w:rPr>
                <w:rFonts w:ascii="Arial" w:hAnsi="Arial" w:cs="Arial"/>
                <w:color w:val="000000" w:themeColor="text1"/>
                <w:sz w:val="18"/>
                <w:szCs w:val="18"/>
              </w:rPr>
              <w:t xml:space="preserve">The maximum </w:t>
            </w:r>
            <w:r w:rsidR="00B95B26" w:rsidRPr="009F41CE">
              <w:rPr>
                <w:rFonts w:ascii="Arial" w:hAnsi="Arial" w:cs="Arial"/>
                <w:color w:val="000000" w:themeColor="text1"/>
                <w:sz w:val="18"/>
                <w:szCs w:val="18"/>
              </w:rPr>
              <w:t xml:space="preserve">total </w:t>
            </w:r>
            <w:r w:rsidRPr="009F41CE">
              <w:rPr>
                <w:rFonts w:ascii="Arial" w:hAnsi="Arial" w:cs="Arial"/>
                <w:color w:val="000000" w:themeColor="text1"/>
                <w:sz w:val="18"/>
                <w:szCs w:val="18"/>
              </w:rPr>
              <w:t xml:space="preserve">number of SSB/CSI-RS/CSI-IM resources configured to measure within a slot across all CCs </w:t>
            </w:r>
            <w:r w:rsidR="00BC21E3" w:rsidRPr="009F41CE">
              <w:rPr>
                <w:rFonts w:ascii="Arial" w:hAnsi="Arial" w:cs="Arial"/>
                <w:color w:val="000000" w:themeColor="text1"/>
                <w:sz w:val="18"/>
                <w:szCs w:val="18"/>
              </w:rPr>
              <w:t xml:space="preserve">in one frequency range </w:t>
            </w:r>
            <w:r w:rsidRPr="009F41CE">
              <w:rPr>
                <w:rFonts w:ascii="Arial" w:hAnsi="Arial" w:cs="Arial"/>
                <w:color w:val="000000" w:themeColor="text1"/>
                <w:sz w:val="18"/>
                <w:szCs w:val="18"/>
              </w:rPr>
              <w:t>for any of L1-RSRP measurement, L1-SINR measurement, pathloss measurement, BFD, RLM and new beam identification</w:t>
            </w:r>
          </w:p>
          <w:p w14:paraId="673AA081" w14:textId="296FEEC4" w:rsidR="00B55E1D" w:rsidRPr="009F41CE" w:rsidRDefault="00B55E1D" w:rsidP="00AC29D1">
            <w:pPr>
              <w:numPr>
                <w:ilvl w:val="0"/>
                <w:numId w:val="119"/>
              </w:numPr>
              <w:spacing w:before="100" w:beforeAutospacing="1" w:after="100" w:afterAutospacing="1"/>
              <w:rPr>
                <w:rFonts w:ascii="Arial" w:hAnsi="Arial" w:cs="Arial"/>
                <w:color w:val="000000" w:themeColor="text1"/>
                <w:sz w:val="18"/>
                <w:szCs w:val="18"/>
              </w:rPr>
            </w:pPr>
            <w:r w:rsidRPr="009F41CE">
              <w:rPr>
                <w:rFonts w:ascii="Arial" w:hAnsi="Arial" w:cs="Arial"/>
                <w:color w:val="000000" w:themeColor="text1"/>
                <w:sz w:val="18"/>
                <w:szCs w:val="18"/>
              </w:rPr>
              <w:t xml:space="preserve"> The maximum </w:t>
            </w:r>
            <w:r w:rsidR="00B95B26" w:rsidRPr="009F41CE">
              <w:rPr>
                <w:rFonts w:ascii="Arial" w:hAnsi="Arial" w:cs="Arial"/>
                <w:color w:val="000000" w:themeColor="text1"/>
                <w:sz w:val="18"/>
                <w:szCs w:val="18"/>
              </w:rPr>
              <w:t xml:space="preserve">total </w:t>
            </w:r>
            <w:r w:rsidRPr="009F41CE">
              <w:rPr>
                <w:rFonts w:ascii="Arial" w:hAnsi="Arial" w:cs="Arial"/>
                <w:color w:val="000000" w:themeColor="text1"/>
                <w:sz w:val="18"/>
                <w:szCs w:val="18"/>
              </w:rPr>
              <w:t xml:space="preserve">number of SSB/CSI-RS/CSI-IM resources configured across all CCs </w:t>
            </w:r>
            <w:r w:rsidR="00BC21E3" w:rsidRPr="009F41CE">
              <w:rPr>
                <w:rFonts w:ascii="Arial" w:hAnsi="Arial" w:cs="Arial"/>
                <w:color w:val="000000" w:themeColor="text1"/>
                <w:sz w:val="18"/>
                <w:szCs w:val="18"/>
              </w:rPr>
              <w:t xml:space="preserve">in one frequency range </w:t>
            </w:r>
            <w:r w:rsidRPr="009F41CE">
              <w:rPr>
                <w:rFonts w:ascii="Arial" w:hAnsi="Arial" w:cs="Arial"/>
                <w:color w:val="000000" w:themeColor="text1"/>
                <w:sz w:val="18"/>
                <w:szCs w:val="18"/>
              </w:rPr>
              <w:t>for any of L1-RSRP measurement, L1-SINR measurement, pathloss measurement, BFD, RLM and new beam identification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2C5BBD"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2-24, 2-31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C84A8F"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p w14:paraId="65E1352D" w14:textId="77777777" w:rsidR="00B55E1D" w:rsidRPr="009F41CE" w:rsidRDefault="00B55E1D" w:rsidP="00021677">
            <w:pPr>
              <w:rPr>
                <w:rFonts w:cs="Arial"/>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C1E87A"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003DBB"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E248E29" w14:textId="62D638C1" w:rsidR="00B55E1D" w:rsidRPr="009F41CE" w:rsidRDefault="00B55E1D" w:rsidP="00787A61">
            <w:pPr>
              <w:pStyle w:val="TAL"/>
              <w:rPr>
                <w:rFonts w:eastAsia="Malgun Gothic" w:cs="Arial"/>
                <w:strike/>
                <w:color w:val="000000" w:themeColor="text1"/>
                <w:szCs w:val="18"/>
                <w:lang w:eastAsia="ko-KR"/>
              </w:rPr>
            </w:pPr>
            <w:r w:rsidRPr="009F41CE">
              <w:rPr>
                <w:rFonts w:eastAsia="Malgun Gothic" w:cs="Arial"/>
                <w:color w:val="000000" w:themeColor="text1"/>
                <w:szCs w:val="18"/>
                <w:lang w:eastAsia="ko-KR"/>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6E975C"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15D70" w14:textId="4F4C2598" w:rsidR="00B55E1D" w:rsidRPr="009F41CE" w:rsidRDefault="00BC21E3" w:rsidP="00524354">
            <w:pPr>
              <w:pStyle w:val="TAL"/>
              <w:rPr>
                <w:rFonts w:cs="Arial"/>
                <w:strike/>
                <w:color w:val="000000" w:themeColor="text1"/>
                <w:szCs w:val="18"/>
              </w:rPr>
            </w:pPr>
            <w:r w:rsidRPr="009F41CE">
              <w:rPr>
                <w:rFonts w:eastAsia="Malgun Gothic" w:cs="Arial"/>
                <w:color w:val="000000" w:themeColor="text1"/>
                <w:szCs w:val="18"/>
                <w:lang w:eastAsia="ko-KR"/>
              </w:rPr>
              <w:t>Yes</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3B5A9AA8"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DEBFA5F" w14:textId="0AC866DD" w:rsidR="00B55E1D" w:rsidRPr="009F41CE" w:rsidRDefault="00B55E1D" w:rsidP="00524354">
            <w:pPr>
              <w:pStyle w:val="TAL"/>
              <w:rPr>
                <w:color w:val="000000" w:themeColor="text1"/>
              </w:rPr>
            </w:pPr>
            <w:r w:rsidRPr="009F41CE">
              <w:rPr>
                <w:color w:val="000000" w:themeColor="text1"/>
              </w:rPr>
              <w:t>Component-1: candidate value set is {</w:t>
            </w:r>
            <w:r w:rsidR="00675CD3" w:rsidRPr="009F41CE">
              <w:rPr>
                <w:color w:val="000000" w:themeColor="text1"/>
              </w:rPr>
              <w:t xml:space="preserve">2, </w:t>
            </w:r>
            <w:r w:rsidRPr="009F41CE">
              <w:rPr>
                <w:color w:val="000000" w:themeColor="text1"/>
              </w:rPr>
              <w:t xml:space="preserve">4, 8, </w:t>
            </w:r>
            <w:r w:rsidR="00787A61" w:rsidRPr="009F41CE">
              <w:rPr>
                <w:color w:val="000000" w:themeColor="text1"/>
              </w:rPr>
              <w:t xml:space="preserve">12, </w:t>
            </w:r>
            <w:r w:rsidRPr="009F41CE">
              <w:rPr>
                <w:color w:val="000000" w:themeColor="text1"/>
              </w:rPr>
              <w:t>16, 32, 64, 128}</w:t>
            </w:r>
          </w:p>
          <w:p w14:paraId="00F0D21A" w14:textId="77777777" w:rsidR="00B55E1D" w:rsidRPr="009F41CE" w:rsidRDefault="00B55E1D" w:rsidP="00524354">
            <w:pPr>
              <w:pStyle w:val="TAL"/>
              <w:rPr>
                <w:color w:val="000000" w:themeColor="text1"/>
              </w:rPr>
            </w:pPr>
          </w:p>
          <w:p w14:paraId="5F7C5D7D" w14:textId="632016ED" w:rsidR="00B55E1D" w:rsidRPr="009F41CE" w:rsidRDefault="00B55E1D" w:rsidP="00524354">
            <w:pPr>
              <w:pStyle w:val="TAL"/>
              <w:rPr>
                <w:color w:val="000000" w:themeColor="text1"/>
              </w:rPr>
            </w:pPr>
            <w:r w:rsidRPr="009F41CE">
              <w:rPr>
                <w:color w:val="000000" w:themeColor="text1"/>
              </w:rPr>
              <w:t>Component-2: candidate value set is {</w:t>
            </w:r>
            <w:r w:rsidR="00675CD3" w:rsidRPr="009F41CE">
              <w:rPr>
                <w:color w:val="000000" w:themeColor="text1"/>
              </w:rPr>
              <w:t xml:space="preserve">2, </w:t>
            </w:r>
            <w:r w:rsidRPr="009F41CE">
              <w:rPr>
                <w:color w:val="000000" w:themeColor="text1"/>
              </w:rPr>
              <w:t xml:space="preserve">4, 8, </w:t>
            </w:r>
            <w:r w:rsidR="00787A61" w:rsidRPr="009F41CE">
              <w:rPr>
                <w:color w:val="000000" w:themeColor="text1"/>
              </w:rPr>
              <w:t xml:space="preserve">12, </w:t>
            </w:r>
            <w:r w:rsidRPr="009F41CE">
              <w:rPr>
                <w:color w:val="000000" w:themeColor="text1"/>
              </w:rPr>
              <w:t xml:space="preserve">16, 32, </w:t>
            </w:r>
            <w:r w:rsidR="00787A61" w:rsidRPr="009F41CE">
              <w:rPr>
                <w:color w:val="000000" w:themeColor="text1"/>
              </w:rPr>
              <w:t xml:space="preserve">40, 48, </w:t>
            </w:r>
            <w:r w:rsidRPr="009F41CE">
              <w:rPr>
                <w:color w:val="000000" w:themeColor="text1"/>
              </w:rPr>
              <w:t xml:space="preserve">64, </w:t>
            </w:r>
            <w:r w:rsidR="00787A61" w:rsidRPr="009F41CE">
              <w:rPr>
                <w:color w:val="000000" w:themeColor="text1"/>
              </w:rPr>
              <w:t xml:space="preserve">72, 80, 96, </w:t>
            </w:r>
            <w:r w:rsidRPr="009F41CE">
              <w:rPr>
                <w:color w:val="000000" w:themeColor="text1"/>
              </w:rPr>
              <w:t>128, 256}</w:t>
            </w:r>
          </w:p>
          <w:p w14:paraId="52C7A5BD" w14:textId="77777777" w:rsidR="00787A61" w:rsidRPr="009F41CE" w:rsidRDefault="00787A61" w:rsidP="00524354">
            <w:pPr>
              <w:pStyle w:val="TAL"/>
              <w:rPr>
                <w:color w:val="000000" w:themeColor="text1"/>
              </w:rPr>
            </w:pPr>
          </w:p>
          <w:p w14:paraId="089DB054" w14:textId="77777777" w:rsidR="005E44D5" w:rsidRPr="009F41CE" w:rsidRDefault="005E44D5" w:rsidP="005E44D5">
            <w:pPr>
              <w:pStyle w:val="TAL"/>
              <w:rPr>
                <w:color w:val="000000" w:themeColor="text1"/>
              </w:rPr>
            </w:pPr>
            <w:r w:rsidRPr="009F41CE">
              <w:rPr>
                <w:color w:val="000000" w:themeColor="text1"/>
              </w:rPr>
              <w:t>Note: For RS configured for new beam identification, they are always counted regardless of beam failure event</w:t>
            </w:r>
          </w:p>
          <w:p w14:paraId="24822C35" w14:textId="77777777" w:rsidR="005E44D5" w:rsidRPr="009F41CE" w:rsidRDefault="005E44D5" w:rsidP="005E44D5">
            <w:pPr>
              <w:pStyle w:val="TAL"/>
              <w:rPr>
                <w:color w:val="000000" w:themeColor="text1"/>
              </w:rPr>
            </w:pPr>
          </w:p>
          <w:p w14:paraId="01741F06" w14:textId="5E6C8ADA" w:rsidR="00DB1437" w:rsidRPr="009F41CE" w:rsidRDefault="005E44D5" w:rsidP="00787A61">
            <w:pPr>
              <w:pStyle w:val="TAL"/>
              <w:rPr>
                <w:color w:val="000000" w:themeColor="text1"/>
              </w:rPr>
            </w:pPr>
            <w:r w:rsidRPr="009F41CE">
              <w:rPr>
                <w:color w:val="000000" w:themeColor="text1"/>
              </w:rPr>
              <w:t>Note: The “configure to measure” RS (component1) only counts those in active BWP but the configured RS (component2) counts all configured including both active and inactive BWP</w:t>
            </w:r>
          </w:p>
          <w:p w14:paraId="6CB87DBD" w14:textId="77777777" w:rsidR="00DB1437" w:rsidRPr="009F41CE" w:rsidRDefault="00DB1437" w:rsidP="00787A61">
            <w:pPr>
              <w:pStyle w:val="TAL"/>
              <w:rPr>
                <w:color w:val="000000" w:themeColor="text1"/>
              </w:rPr>
            </w:pPr>
            <w:r w:rsidRPr="009F41CE">
              <w:rPr>
                <w:color w:val="000000" w:themeColor="text1"/>
              </w:rPr>
              <w:t xml:space="preserve">Note: the reference </w:t>
            </w:r>
            <w:r w:rsidR="00675CD3" w:rsidRPr="009F41CE">
              <w:rPr>
                <w:color w:val="000000" w:themeColor="text1"/>
              </w:rPr>
              <w:t xml:space="preserve"> slot duration is the shortest slot duration defined for the reported FR supported by the UE</w:t>
            </w:r>
          </w:p>
          <w:p w14:paraId="6E4F2CBD" w14:textId="77777777" w:rsidR="00EF5F88" w:rsidRPr="009F41CE" w:rsidRDefault="00EF5F88" w:rsidP="00787A61">
            <w:pPr>
              <w:pStyle w:val="TAL"/>
              <w:rPr>
                <w:color w:val="000000" w:themeColor="text1"/>
              </w:rPr>
            </w:pPr>
          </w:p>
          <w:p w14:paraId="18C2B5E6" w14:textId="77777777" w:rsidR="00EF5F88" w:rsidRPr="009F41CE" w:rsidRDefault="00EF5F88" w:rsidP="00787A61">
            <w:pPr>
              <w:pStyle w:val="TAL"/>
              <w:rPr>
                <w:color w:val="000000" w:themeColor="text1"/>
              </w:rPr>
            </w:pPr>
            <w:r w:rsidRPr="009F41CE">
              <w:rPr>
                <w:color w:val="000000" w:themeColor="text1"/>
              </w:rPr>
              <w:t>Note: The “configured to measure” RS is counted within the duration of a reference slot in which the corresponding reference signals are transmitted</w:t>
            </w:r>
          </w:p>
          <w:p w14:paraId="36B4E4D9" w14:textId="77777777" w:rsidR="009F41CE" w:rsidRPr="009F41CE" w:rsidRDefault="009F41CE" w:rsidP="00787A61">
            <w:pPr>
              <w:pStyle w:val="TAL"/>
              <w:rPr>
                <w:color w:val="000000" w:themeColor="text1"/>
              </w:rPr>
            </w:pPr>
          </w:p>
          <w:p w14:paraId="200029A0" w14:textId="77777777" w:rsidR="009F41CE" w:rsidRPr="009F41CE" w:rsidRDefault="009F41CE" w:rsidP="009F41CE">
            <w:pPr>
              <w:pStyle w:val="TAL"/>
              <w:rPr>
                <w:color w:val="000000" w:themeColor="text1"/>
              </w:rPr>
            </w:pPr>
            <w:r w:rsidRPr="009F41CE">
              <w:rPr>
                <w:color w:val="000000" w:themeColor="text1"/>
              </w:rPr>
              <w:t>Note: Regarding the "configured to measure” RS counting</w:t>
            </w:r>
          </w:p>
          <w:p w14:paraId="414993F3" w14:textId="1E7D0952" w:rsidR="009F41CE" w:rsidRPr="009F41CE" w:rsidRDefault="009F41CE" w:rsidP="009F41CE">
            <w:pPr>
              <w:pStyle w:val="TAL"/>
              <w:numPr>
                <w:ilvl w:val="0"/>
                <w:numId w:val="83"/>
              </w:numPr>
              <w:rPr>
                <w:color w:val="000000" w:themeColor="text1"/>
              </w:rPr>
            </w:pPr>
            <w:r w:rsidRPr="009F41CE">
              <w:rPr>
                <w:color w:val="000000" w:themeColor="text1"/>
              </w:rPr>
              <w:t>If  one resource is used for one or multiple of BFD /RLM , it is counted as one (basic usage1)</w:t>
            </w:r>
          </w:p>
          <w:p w14:paraId="3EBDAD4A" w14:textId="4DA8BA6E" w:rsidR="009F41CE" w:rsidRPr="009F41CE" w:rsidRDefault="009F41CE" w:rsidP="009F41CE">
            <w:pPr>
              <w:pStyle w:val="TAL"/>
              <w:numPr>
                <w:ilvl w:val="0"/>
                <w:numId w:val="83"/>
              </w:numPr>
              <w:rPr>
                <w:color w:val="000000" w:themeColor="text1"/>
              </w:rPr>
            </w:pPr>
            <w:r w:rsidRPr="009F41CE">
              <w:rPr>
                <w:color w:val="000000" w:themeColor="text1"/>
              </w:rPr>
              <w:t>If  one resource is used for one or multiple of NBI (New Beam Identification)/PL-RS/L1-RSRP, add 1 (basic usage 2)</w:t>
            </w:r>
          </w:p>
          <w:p w14:paraId="0DADCBD3" w14:textId="2750E2A8" w:rsidR="009F41CE" w:rsidRPr="009F41CE" w:rsidRDefault="009F41CE" w:rsidP="009F41CE">
            <w:pPr>
              <w:pStyle w:val="TAL"/>
              <w:numPr>
                <w:ilvl w:val="1"/>
                <w:numId w:val="83"/>
              </w:numPr>
              <w:rPr>
                <w:color w:val="000000" w:themeColor="text1"/>
              </w:rPr>
            </w:pPr>
            <w:r w:rsidRPr="009F41CE">
              <w:rPr>
                <w:color w:val="000000" w:themeColor="text1"/>
              </w:rPr>
              <w:t xml:space="preserve">L1-RSRP measurement includes cases associated with reports with </w:t>
            </w:r>
            <w:proofErr w:type="spellStart"/>
            <w:r w:rsidRPr="009F41CE">
              <w:rPr>
                <w:color w:val="000000" w:themeColor="text1"/>
              </w:rPr>
              <w:t>reportQuantity</w:t>
            </w:r>
            <w:proofErr w:type="spellEnd"/>
            <w:r w:rsidRPr="009F41CE">
              <w:rPr>
                <w:color w:val="000000" w:themeColor="text1"/>
              </w:rPr>
              <w:t xml:space="preserve"> set to ‘</w:t>
            </w:r>
            <w:proofErr w:type="spellStart"/>
            <w:r w:rsidRPr="009F41CE">
              <w:rPr>
                <w:color w:val="000000" w:themeColor="text1"/>
              </w:rPr>
              <w:t>ssb</w:t>
            </w:r>
            <w:proofErr w:type="spellEnd"/>
            <w:r w:rsidRPr="009F41CE">
              <w:rPr>
                <w:color w:val="000000" w:themeColor="text1"/>
              </w:rPr>
              <w:t xml:space="preserve">-Index-RSRP’, ‘cri-RSRP’ or with </w:t>
            </w:r>
            <w:proofErr w:type="spellStart"/>
            <w:r w:rsidRPr="009F41CE">
              <w:rPr>
                <w:color w:val="000000" w:themeColor="text1"/>
              </w:rPr>
              <w:t>reportQuantity</w:t>
            </w:r>
            <w:proofErr w:type="spellEnd"/>
            <w:r w:rsidRPr="009F41CE">
              <w:rPr>
                <w:color w:val="000000" w:themeColor="text1"/>
              </w:rPr>
              <w:t xml:space="preserve"> set to  'none' and CSI -RS-</w:t>
            </w:r>
            <w:proofErr w:type="spellStart"/>
            <w:r w:rsidRPr="009F41CE">
              <w:rPr>
                <w:color w:val="000000" w:themeColor="text1"/>
              </w:rPr>
              <w:t>ResourceSet</w:t>
            </w:r>
            <w:proofErr w:type="spellEnd"/>
            <w:r w:rsidRPr="009F41CE">
              <w:rPr>
                <w:color w:val="000000" w:themeColor="text1"/>
              </w:rPr>
              <w:t xml:space="preserve"> with higher layer parameter </w:t>
            </w:r>
            <w:proofErr w:type="spellStart"/>
            <w:r w:rsidRPr="009F41CE">
              <w:rPr>
                <w:color w:val="000000" w:themeColor="text1"/>
              </w:rPr>
              <w:t>trs</w:t>
            </w:r>
            <w:proofErr w:type="spellEnd"/>
            <w:r w:rsidRPr="009F41CE">
              <w:rPr>
                <w:color w:val="000000" w:themeColor="text1"/>
              </w:rPr>
              <w:t>-Info is not configured</w:t>
            </w:r>
          </w:p>
          <w:p w14:paraId="31B8DCC7" w14:textId="2BFE79E4" w:rsidR="009F41CE" w:rsidRPr="009F41CE" w:rsidRDefault="009F41CE" w:rsidP="009F41CE">
            <w:pPr>
              <w:pStyle w:val="TAL"/>
              <w:numPr>
                <w:ilvl w:val="0"/>
                <w:numId w:val="83"/>
              </w:numPr>
              <w:rPr>
                <w:color w:val="000000" w:themeColor="text1"/>
              </w:rPr>
            </w:pPr>
            <w:r w:rsidRPr="009F41CE">
              <w:rPr>
                <w:color w:val="000000" w:themeColor="text1"/>
              </w:rPr>
              <w:t xml:space="preserve">If  one resource is used for L1-SINR in addition to basic usage 1 &amp; 2, add N if referred N times by one or more CSI Reporting Settings with </w:t>
            </w:r>
            <w:proofErr w:type="spellStart"/>
            <w:r w:rsidRPr="009F41CE">
              <w:rPr>
                <w:color w:val="000000" w:themeColor="text1"/>
              </w:rPr>
              <w:t>reportQuantity</w:t>
            </w:r>
            <w:proofErr w:type="spellEnd"/>
            <w:r w:rsidRPr="009F41CE">
              <w:rPr>
                <w:color w:val="000000" w:themeColor="text1"/>
              </w:rPr>
              <w:t xml:space="preserve"> -r16= </w:t>
            </w:r>
            <w:r w:rsidRPr="009F41CE">
              <w:rPr>
                <w:color w:val="000000" w:themeColor="text1"/>
              </w:rPr>
              <w:lastRenderedPageBreak/>
              <w:t>‘</w:t>
            </w:r>
            <w:proofErr w:type="spellStart"/>
            <w:r w:rsidRPr="009F41CE">
              <w:rPr>
                <w:color w:val="000000" w:themeColor="text1"/>
              </w:rPr>
              <w:t>ssb</w:t>
            </w:r>
            <w:proofErr w:type="spellEnd"/>
            <w:r w:rsidRPr="009F41CE">
              <w:rPr>
                <w:color w:val="000000" w:themeColor="text1"/>
              </w:rPr>
              <w:t>-Index-SINR -r16’ or ‘cri-SINR -r16’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FA9404"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lastRenderedPageBreak/>
              <w:t xml:space="preserve">Optional with capability </w:t>
            </w:r>
            <w:proofErr w:type="spellStart"/>
            <w:r w:rsidRPr="009F41CE">
              <w:rPr>
                <w:rFonts w:cs="Arial"/>
                <w:color w:val="000000" w:themeColor="text1"/>
                <w:szCs w:val="18"/>
              </w:rPr>
              <w:t>signaling</w:t>
            </w:r>
            <w:proofErr w:type="spellEnd"/>
          </w:p>
        </w:tc>
      </w:tr>
      <w:tr w:rsidR="00675CD3" w:rsidRPr="009F41CE" w14:paraId="7F0DA81B"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9EC1E2" w14:textId="77777777" w:rsidR="00DB1437" w:rsidRPr="009F41CE" w:rsidRDefault="00DB1437" w:rsidP="00DB1437">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380C3DB" w14:textId="02562F67" w:rsidR="00DB1437" w:rsidRPr="009F41CE" w:rsidRDefault="00DB1437" w:rsidP="00DB1437">
            <w:pPr>
              <w:pStyle w:val="TAL"/>
              <w:rPr>
                <w:rFonts w:cs="Arial"/>
                <w:color w:val="000000" w:themeColor="text1"/>
                <w:szCs w:val="18"/>
              </w:rPr>
            </w:pPr>
            <w:r w:rsidRPr="009F41CE">
              <w:rPr>
                <w:rFonts w:cs="Arial"/>
                <w:color w:val="000000" w:themeColor="text1"/>
                <w:szCs w:val="18"/>
              </w:rPr>
              <w:t>16-1g-1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E690B6" w14:textId="3F653B4A" w:rsidR="00DB1437" w:rsidRPr="009F41CE" w:rsidRDefault="00DB1437" w:rsidP="00DB1437">
            <w:pPr>
              <w:pStyle w:val="TAL"/>
              <w:rPr>
                <w:rFonts w:cs="Arial"/>
                <w:color w:val="000000" w:themeColor="text1"/>
                <w:szCs w:val="18"/>
              </w:rPr>
            </w:pPr>
            <w:r w:rsidRPr="009F41CE">
              <w:rPr>
                <w:rFonts w:cs="Arial"/>
                <w:color w:val="000000" w:themeColor="text1"/>
                <w:szCs w:val="18"/>
              </w:rPr>
              <w:t>Resources for beam management, pathloss measurement, BFD, RLM and new beam identification across frequency ranges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A05A8E" w14:textId="77777777" w:rsidR="00DB1437" w:rsidRPr="009F41CE" w:rsidRDefault="00DB1437" w:rsidP="00AC29D1">
            <w:pPr>
              <w:numPr>
                <w:ilvl w:val="0"/>
                <w:numId w:val="154"/>
              </w:numPr>
              <w:spacing w:before="100" w:beforeAutospacing="1" w:after="100" w:afterAutospacing="1"/>
              <w:rPr>
                <w:rFonts w:ascii="Arial" w:hAnsi="Arial" w:cs="Arial"/>
                <w:color w:val="000000" w:themeColor="text1"/>
                <w:sz w:val="18"/>
                <w:szCs w:val="18"/>
              </w:rPr>
            </w:pPr>
            <w:r w:rsidRPr="009F41CE">
              <w:rPr>
                <w:rFonts w:ascii="Arial" w:hAnsi="Arial" w:cs="Arial"/>
                <w:color w:val="000000" w:themeColor="text1"/>
                <w:sz w:val="18"/>
                <w:szCs w:val="18"/>
              </w:rPr>
              <w:t>The maximum total number of SSB/CSI-RS/CSI-IM resources configured to measure within a slot across all CCs for any of L1-RSRP measurement, L1-SINR measurement, pathloss measurement, BFD, RLM and new beam identification</w:t>
            </w:r>
          </w:p>
          <w:p w14:paraId="614A5C06" w14:textId="07BECDCF" w:rsidR="00DB1437" w:rsidRPr="009F41CE" w:rsidRDefault="00DB1437" w:rsidP="00AC29D1">
            <w:pPr>
              <w:numPr>
                <w:ilvl w:val="0"/>
                <w:numId w:val="154"/>
              </w:numPr>
              <w:spacing w:before="100" w:beforeAutospacing="1" w:after="100" w:afterAutospacing="1"/>
              <w:rPr>
                <w:rFonts w:ascii="Arial" w:hAnsi="Arial" w:cs="Arial"/>
                <w:color w:val="000000" w:themeColor="text1"/>
                <w:sz w:val="18"/>
                <w:szCs w:val="18"/>
              </w:rPr>
            </w:pPr>
            <w:r w:rsidRPr="009F41CE">
              <w:rPr>
                <w:rFonts w:ascii="Arial" w:hAnsi="Arial" w:cs="Arial"/>
                <w:color w:val="000000" w:themeColor="text1"/>
                <w:sz w:val="18"/>
                <w:szCs w:val="18"/>
              </w:rPr>
              <w:t>The maximum total number of SSB/CSI-RS/CSI-IM resources configured across all CCs for any of L1-RSRP measurement, L1-SINR measurement, pathloss measurement, BFD, RLM and new beam identification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B93E13" w14:textId="3DEA37F8" w:rsidR="00DB1437" w:rsidRPr="009F41CE" w:rsidRDefault="00DB1437" w:rsidP="00DB1437">
            <w:pPr>
              <w:pStyle w:val="TAL"/>
              <w:rPr>
                <w:rFonts w:cs="Arial"/>
                <w:color w:val="000000" w:themeColor="text1"/>
                <w:szCs w:val="18"/>
              </w:rPr>
            </w:pPr>
            <w:r w:rsidRPr="009F41CE">
              <w:rPr>
                <w:rFonts w:cs="Arial"/>
                <w:color w:val="000000" w:themeColor="text1"/>
                <w:szCs w:val="18"/>
              </w:rPr>
              <w:t>2-24, 2-31, 16-1g</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7200A8" w14:textId="77777777" w:rsidR="00DB1437" w:rsidRPr="009F41CE" w:rsidRDefault="00DB1437" w:rsidP="00DB1437">
            <w:pPr>
              <w:pStyle w:val="TAL"/>
              <w:rPr>
                <w:rFonts w:ascii="Times New Roman" w:hAnsi="Times New Roman"/>
                <w:color w:val="000000" w:themeColor="text1"/>
                <w:sz w:val="24"/>
                <w:szCs w:val="24"/>
              </w:rPr>
            </w:pPr>
            <w:r w:rsidRPr="009F41CE">
              <w:rPr>
                <w:color w:val="000000" w:themeColor="text1"/>
                <w:lang w:eastAsia="ko-KR"/>
              </w:rPr>
              <w:t>Yes</w:t>
            </w:r>
          </w:p>
          <w:p w14:paraId="698F4E52" w14:textId="79900585" w:rsidR="00DB1437" w:rsidRPr="009F41CE" w:rsidRDefault="00DB1437" w:rsidP="00DB1437">
            <w:pPr>
              <w:pStyle w:val="TAL"/>
              <w:rPr>
                <w:rFonts w:cs="Arial"/>
                <w:color w:val="000000" w:themeColor="text1"/>
                <w:szCs w:val="18"/>
              </w:rPr>
            </w:pPr>
            <w:r w:rsidRPr="009F41CE">
              <w:rPr>
                <w:rFonts w:cs="Arial"/>
                <w:color w:val="000000" w:themeColor="text1"/>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BC7D86" w14:textId="2530AD03" w:rsidR="00DB1437" w:rsidRPr="009F41CE" w:rsidRDefault="00DB1437" w:rsidP="00DB1437">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286070" w14:textId="576A22EE" w:rsidR="00DB1437" w:rsidRPr="009F41CE" w:rsidRDefault="00DB1437" w:rsidP="00DB1437">
            <w:pPr>
              <w:pStyle w:val="TAL"/>
              <w:rPr>
                <w:rFonts w:cs="Arial"/>
                <w:strike/>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086B9A" w14:textId="1DCAF24F" w:rsidR="00DB1437" w:rsidRPr="009F41CE" w:rsidDel="00787A61" w:rsidRDefault="00DB1437" w:rsidP="00DB1437">
            <w:pPr>
              <w:pStyle w:val="TAL"/>
              <w:rPr>
                <w:rFonts w:eastAsia="Malgun Gothic" w:cs="Arial"/>
                <w:color w:val="000000" w:themeColor="text1"/>
                <w:szCs w:val="18"/>
                <w:lang w:eastAsia="ko-KR"/>
              </w:rPr>
            </w:pPr>
            <w:r w:rsidRPr="009F41CE">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14AE4A" w14:textId="0DBE7F1E" w:rsidR="00DB1437" w:rsidRPr="009F41CE" w:rsidRDefault="00DB1437" w:rsidP="00DB1437">
            <w:pPr>
              <w:pStyle w:val="TAL"/>
              <w:rPr>
                <w:rFonts w:eastAsia="Malgun Gothic" w:cs="Arial"/>
                <w:color w:val="000000" w:themeColor="text1"/>
                <w:szCs w:val="18"/>
                <w:lang w:eastAsia="ko-KR"/>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6F2155" w14:textId="601F6123" w:rsidR="00DB1437" w:rsidRPr="009F41CE" w:rsidRDefault="00DB1437" w:rsidP="00DB1437">
            <w:pPr>
              <w:pStyle w:val="TAL"/>
              <w:rPr>
                <w:rFonts w:eastAsia="Malgun Gothic" w:cs="Arial"/>
                <w:color w:val="000000" w:themeColor="text1"/>
                <w:szCs w:val="18"/>
                <w:lang w:eastAsia="ko-KR"/>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B5E6230" w14:textId="2EDE613E" w:rsidR="00DB1437" w:rsidRPr="009F41CE" w:rsidRDefault="00DB1437" w:rsidP="00DB1437">
            <w:pPr>
              <w:pStyle w:val="TAL"/>
              <w:rPr>
                <w:rFonts w:cs="Arial"/>
                <w:strike/>
                <w:color w:val="000000" w:themeColor="text1"/>
                <w:szCs w:val="18"/>
              </w:rPr>
            </w:pPr>
            <w:r w:rsidRPr="009F41CE">
              <w:rPr>
                <w:rFonts w:cs="Arial"/>
                <w:color w:val="000000" w:themeColor="text1"/>
                <w:szCs w:val="18"/>
              </w:rPr>
              <w:t> </w:t>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4456616" w14:textId="4AE3CE09" w:rsidR="00DB1437" w:rsidRPr="009F41CE" w:rsidRDefault="00DB1437" w:rsidP="00DB1437">
            <w:pPr>
              <w:pStyle w:val="TAL"/>
              <w:rPr>
                <w:rFonts w:cs="Arial"/>
                <w:color w:val="000000" w:themeColor="text1"/>
                <w:szCs w:val="18"/>
              </w:rPr>
            </w:pPr>
            <w:r w:rsidRPr="009F41CE">
              <w:rPr>
                <w:rFonts w:cs="Arial"/>
                <w:color w:val="000000" w:themeColor="text1"/>
                <w:szCs w:val="18"/>
              </w:rPr>
              <w:t>Component-1: candidate value set is {</w:t>
            </w:r>
            <w:r w:rsidR="00675CD3" w:rsidRPr="009F41CE">
              <w:rPr>
                <w:rFonts w:cs="Arial"/>
                <w:color w:val="000000" w:themeColor="text1"/>
                <w:szCs w:val="18"/>
              </w:rPr>
              <w:t xml:space="preserve">2, </w:t>
            </w:r>
            <w:r w:rsidRPr="009F41CE">
              <w:rPr>
                <w:rFonts w:cs="Arial"/>
                <w:color w:val="000000" w:themeColor="text1"/>
                <w:szCs w:val="18"/>
              </w:rPr>
              <w:t>4, 8, 12, 16, 32, 64, 128}</w:t>
            </w:r>
          </w:p>
          <w:p w14:paraId="156A1650" w14:textId="1ACDE366" w:rsidR="00DB1437" w:rsidRPr="009F41CE" w:rsidRDefault="00DB1437" w:rsidP="00DB1437">
            <w:pPr>
              <w:pStyle w:val="TAL"/>
              <w:rPr>
                <w:rFonts w:cs="Arial"/>
                <w:color w:val="000000" w:themeColor="text1"/>
                <w:szCs w:val="18"/>
              </w:rPr>
            </w:pPr>
            <w:r w:rsidRPr="009F41CE">
              <w:rPr>
                <w:rFonts w:cs="Arial"/>
                <w:color w:val="000000" w:themeColor="text1"/>
                <w:szCs w:val="18"/>
              </w:rPr>
              <w:t>Component-2: candidate value set is {</w:t>
            </w:r>
            <w:r w:rsidR="00675CD3" w:rsidRPr="009F41CE">
              <w:rPr>
                <w:rFonts w:cs="Arial"/>
                <w:color w:val="000000" w:themeColor="text1"/>
                <w:szCs w:val="18"/>
              </w:rPr>
              <w:t xml:space="preserve">2, </w:t>
            </w:r>
            <w:r w:rsidRPr="009F41CE">
              <w:rPr>
                <w:rFonts w:cs="Arial"/>
                <w:color w:val="000000" w:themeColor="text1"/>
                <w:szCs w:val="18"/>
              </w:rPr>
              <w:t>4, 8, 12, 16, 32, 40, 48, 64, 72, 80, 96, 128, 256}</w:t>
            </w:r>
          </w:p>
          <w:p w14:paraId="21E6B702" w14:textId="634D1E8C" w:rsidR="00DB1437" w:rsidRPr="009F41CE" w:rsidRDefault="00DB1437" w:rsidP="00DB1437">
            <w:pPr>
              <w:pStyle w:val="TAL"/>
              <w:rPr>
                <w:rFonts w:cs="Arial"/>
                <w:color w:val="000000" w:themeColor="text1"/>
                <w:szCs w:val="18"/>
              </w:rPr>
            </w:pPr>
            <w:r w:rsidRPr="009F41CE">
              <w:rPr>
                <w:rFonts w:cs="Arial"/>
                <w:color w:val="000000" w:themeColor="text1"/>
                <w:szCs w:val="18"/>
              </w:rPr>
              <w:t xml:space="preserve">Note: This FG indicates the maximum number of resources </w:t>
            </w:r>
            <w:r w:rsidR="00675CD3" w:rsidRPr="009F41CE">
              <w:rPr>
                <w:rFonts w:cs="Arial"/>
                <w:color w:val="000000" w:themeColor="text1"/>
                <w:szCs w:val="18"/>
              </w:rPr>
              <w:t>across all FR(s) that are supported by the UE</w:t>
            </w:r>
          </w:p>
          <w:p w14:paraId="2B078731" w14:textId="77777777" w:rsidR="00DB1437" w:rsidRPr="009F41CE" w:rsidRDefault="00DB1437" w:rsidP="00DB1437">
            <w:pPr>
              <w:pStyle w:val="TAL"/>
              <w:rPr>
                <w:rFonts w:cs="Arial"/>
                <w:color w:val="000000" w:themeColor="text1"/>
                <w:szCs w:val="18"/>
              </w:rPr>
            </w:pPr>
          </w:p>
          <w:p w14:paraId="4B5F364A" w14:textId="482AB5BB" w:rsidR="00EF5F88" w:rsidRPr="009F41CE" w:rsidRDefault="00DB1437" w:rsidP="00EF5F88">
            <w:pPr>
              <w:pStyle w:val="TAL"/>
              <w:rPr>
                <w:rFonts w:cs="Arial"/>
                <w:color w:val="000000" w:themeColor="text1"/>
                <w:szCs w:val="18"/>
              </w:rPr>
            </w:pPr>
            <w:r w:rsidRPr="009F41CE">
              <w:rPr>
                <w:rFonts w:cs="Arial"/>
                <w:color w:val="000000" w:themeColor="text1"/>
                <w:szCs w:val="18"/>
              </w:rPr>
              <w:t xml:space="preserve">Note: The signalled values apply to the shortest slot duration </w:t>
            </w:r>
            <w:r w:rsidR="00CD026C" w:rsidRPr="009F41CE">
              <w:rPr>
                <w:rFonts w:cs="Arial"/>
                <w:color w:val="000000" w:themeColor="text1"/>
                <w:szCs w:val="18"/>
              </w:rPr>
              <w:t xml:space="preserve">defined in any FR(s) that are </w:t>
            </w:r>
            <w:r w:rsidRPr="009F41CE">
              <w:rPr>
                <w:rFonts w:cs="Arial"/>
                <w:color w:val="000000" w:themeColor="text1"/>
                <w:szCs w:val="18"/>
              </w:rPr>
              <w:t xml:space="preserve">supported by the UE </w:t>
            </w:r>
          </w:p>
          <w:p w14:paraId="298A9862" w14:textId="77777777" w:rsidR="00EF5F88" w:rsidRPr="009F41CE" w:rsidRDefault="00EF5F88" w:rsidP="00EF5F88">
            <w:pPr>
              <w:pStyle w:val="TAL"/>
              <w:rPr>
                <w:rFonts w:cs="Arial"/>
                <w:color w:val="000000" w:themeColor="text1"/>
                <w:szCs w:val="18"/>
              </w:rPr>
            </w:pPr>
          </w:p>
          <w:p w14:paraId="5B932E6D" w14:textId="77777777" w:rsidR="00DB1437" w:rsidRPr="009F41CE" w:rsidRDefault="00EF5F88" w:rsidP="00EF5F88">
            <w:pPr>
              <w:pStyle w:val="TAL"/>
              <w:rPr>
                <w:rFonts w:cs="Arial"/>
                <w:color w:val="000000" w:themeColor="text1"/>
                <w:szCs w:val="18"/>
              </w:rPr>
            </w:pPr>
            <w:r w:rsidRPr="009F41CE">
              <w:rPr>
                <w:rFonts w:cs="Arial"/>
                <w:color w:val="000000" w:themeColor="text1"/>
                <w:szCs w:val="18"/>
              </w:rPr>
              <w:t>Note: The “configured to measure” RS is counted within the duration of a reference slot in which the corresponding reference signals are transmitted</w:t>
            </w:r>
          </w:p>
          <w:p w14:paraId="2DFCCB6B" w14:textId="77777777" w:rsidR="009F41CE" w:rsidRPr="009F41CE" w:rsidRDefault="009F41CE" w:rsidP="00EF5F88">
            <w:pPr>
              <w:pStyle w:val="TAL"/>
              <w:rPr>
                <w:rFonts w:cs="Arial"/>
                <w:color w:val="000000" w:themeColor="text1"/>
                <w:szCs w:val="18"/>
              </w:rPr>
            </w:pPr>
          </w:p>
          <w:p w14:paraId="5EE85784" w14:textId="77777777" w:rsidR="009F41CE" w:rsidRPr="009F41CE" w:rsidRDefault="009F41CE" w:rsidP="009F41CE">
            <w:pPr>
              <w:pStyle w:val="TAL"/>
              <w:rPr>
                <w:rFonts w:cs="Arial"/>
                <w:color w:val="000000" w:themeColor="text1"/>
                <w:szCs w:val="18"/>
              </w:rPr>
            </w:pPr>
            <w:r w:rsidRPr="009F41CE">
              <w:rPr>
                <w:rFonts w:cs="Arial"/>
                <w:color w:val="000000" w:themeColor="text1"/>
                <w:szCs w:val="18"/>
              </w:rPr>
              <w:t>Note: Regarding the "configured to measure” RS counting</w:t>
            </w:r>
          </w:p>
          <w:p w14:paraId="12725273" w14:textId="4FAB8EAC" w:rsidR="009F41CE" w:rsidRPr="009F41CE" w:rsidRDefault="009F41CE" w:rsidP="009F41CE">
            <w:pPr>
              <w:pStyle w:val="TAL"/>
              <w:numPr>
                <w:ilvl w:val="0"/>
                <w:numId w:val="83"/>
              </w:numPr>
              <w:rPr>
                <w:rFonts w:cs="Arial"/>
                <w:color w:val="000000" w:themeColor="text1"/>
                <w:szCs w:val="18"/>
              </w:rPr>
            </w:pPr>
            <w:r w:rsidRPr="009F41CE">
              <w:rPr>
                <w:rFonts w:cs="Arial"/>
                <w:color w:val="000000" w:themeColor="text1"/>
                <w:szCs w:val="18"/>
              </w:rPr>
              <w:t>If  one resource is used for one or multiple of BFD /RLM , it is counted as one (basic usage1)</w:t>
            </w:r>
          </w:p>
          <w:p w14:paraId="46D1C40B" w14:textId="1DC60DFD" w:rsidR="009F41CE" w:rsidRPr="009F41CE" w:rsidRDefault="009F41CE" w:rsidP="009F41CE">
            <w:pPr>
              <w:pStyle w:val="TAL"/>
              <w:numPr>
                <w:ilvl w:val="0"/>
                <w:numId w:val="83"/>
              </w:numPr>
              <w:rPr>
                <w:rFonts w:cs="Arial"/>
                <w:color w:val="000000" w:themeColor="text1"/>
                <w:szCs w:val="18"/>
              </w:rPr>
            </w:pPr>
            <w:r w:rsidRPr="009F41CE">
              <w:rPr>
                <w:rFonts w:cs="Arial"/>
                <w:color w:val="000000" w:themeColor="text1"/>
                <w:szCs w:val="18"/>
              </w:rPr>
              <w:t>If  one resource is used for one or multiple of NBI (New Beam Identification)/PL-RS/L1-RSRP, add 1 (basic usage 2)</w:t>
            </w:r>
          </w:p>
          <w:p w14:paraId="785AB1A9" w14:textId="4690561D" w:rsidR="009F41CE" w:rsidRPr="009F41CE" w:rsidRDefault="009F41CE" w:rsidP="009F41CE">
            <w:pPr>
              <w:pStyle w:val="TAL"/>
              <w:numPr>
                <w:ilvl w:val="1"/>
                <w:numId w:val="83"/>
              </w:numPr>
              <w:rPr>
                <w:rFonts w:cs="Arial"/>
                <w:color w:val="000000" w:themeColor="text1"/>
                <w:szCs w:val="18"/>
              </w:rPr>
            </w:pPr>
            <w:r w:rsidRPr="009F41CE">
              <w:rPr>
                <w:rFonts w:cs="Arial"/>
                <w:color w:val="000000" w:themeColor="text1"/>
                <w:szCs w:val="18"/>
              </w:rPr>
              <w:t xml:space="preserve">L1-RSRP measurement includes cases associated with reports with </w:t>
            </w:r>
            <w:proofErr w:type="spellStart"/>
            <w:r w:rsidRPr="009F41CE">
              <w:rPr>
                <w:rFonts w:cs="Arial"/>
                <w:color w:val="000000" w:themeColor="text1"/>
                <w:szCs w:val="18"/>
              </w:rPr>
              <w:t>reportQuantity</w:t>
            </w:r>
            <w:proofErr w:type="spellEnd"/>
            <w:r w:rsidRPr="009F41CE">
              <w:rPr>
                <w:rFonts w:cs="Arial"/>
                <w:color w:val="000000" w:themeColor="text1"/>
                <w:szCs w:val="18"/>
              </w:rPr>
              <w:t xml:space="preserve"> set to ‘</w:t>
            </w:r>
            <w:proofErr w:type="spellStart"/>
            <w:r w:rsidRPr="009F41CE">
              <w:rPr>
                <w:rFonts w:cs="Arial"/>
                <w:color w:val="000000" w:themeColor="text1"/>
                <w:szCs w:val="18"/>
              </w:rPr>
              <w:t>ssb</w:t>
            </w:r>
            <w:proofErr w:type="spellEnd"/>
            <w:r w:rsidRPr="009F41CE">
              <w:rPr>
                <w:rFonts w:cs="Arial"/>
                <w:color w:val="000000" w:themeColor="text1"/>
                <w:szCs w:val="18"/>
              </w:rPr>
              <w:t xml:space="preserve">-Index-RSRP’, ‘cri-RSRP’ and with </w:t>
            </w:r>
            <w:proofErr w:type="spellStart"/>
            <w:r w:rsidRPr="009F41CE">
              <w:rPr>
                <w:rFonts w:cs="Arial"/>
                <w:color w:val="000000" w:themeColor="text1"/>
                <w:szCs w:val="18"/>
              </w:rPr>
              <w:t>reportQuantity</w:t>
            </w:r>
            <w:proofErr w:type="spellEnd"/>
            <w:r w:rsidRPr="009F41CE">
              <w:rPr>
                <w:rFonts w:cs="Arial"/>
                <w:color w:val="000000" w:themeColor="text1"/>
                <w:szCs w:val="18"/>
              </w:rPr>
              <w:t xml:space="preserve"> set to  'none' and CSI -RS-</w:t>
            </w:r>
            <w:proofErr w:type="spellStart"/>
            <w:r w:rsidRPr="009F41CE">
              <w:rPr>
                <w:rFonts w:cs="Arial"/>
                <w:color w:val="000000" w:themeColor="text1"/>
                <w:szCs w:val="18"/>
              </w:rPr>
              <w:t>ResourceSet</w:t>
            </w:r>
            <w:proofErr w:type="spellEnd"/>
            <w:r w:rsidRPr="009F41CE">
              <w:rPr>
                <w:rFonts w:cs="Arial"/>
                <w:color w:val="000000" w:themeColor="text1"/>
                <w:szCs w:val="18"/>
              </w:rPr>
              <w:t xml:space="preserve"> with higher layer parameter </w:t>
            </w:r>
            <w:proofErr w:type="spellStart"/>
            <w:r w:rsidRPr="009F41CE">
              <w:rPr>
                <w:rFonts w:cs="Arial"/>
                <w:color w:val="000000" w:themeColor="text1"/>
                <w:szCs w:val="18"/>
              </w:rPr>
              <w:t>trs</w:t>
            </w:r>
            <w:proofErr w:type="spellEnd"/>
            <w:r w:rsidRPr="009F41CE">
              <w:rPr>
                <w:rFonts w:cs="Arial"/>
                <w:color w:val="000000" w:themeColor="text1"/>
                <w:szCs w:val="18"/>
              </w:rPr>
              <w:t>-Info is not configured</w:t>
            </w:r>
          </w:p>
          <w:p w14:paraId="6EE9C0FF" w14:textId="6E31B8C5" w:rsidR="009F41CE" w:rsidRPr="009F41CE" w:rsidRDefault="009F41CE" w:rsidP="009F41CE">
            <w:pPr>
              <w:pStyle w:val="TAL"/>
              <w:numPr>
                <w:ilvl w:val="0"/>
                <w:numId w:val="83"/>
              </w:numPr>
              <w:rPr>
                <w:rFonts w:cs="Arial"/>
                <w:color w:val="000000" w:themeColor="text1"/>
                <w:szCs w:val="18"/>
              </w:rPr>
            </w:pPr>
            <w:r w:rsidRPr="009F41CE">
              <w:rPr>
                <w:rFonts w:cs="Arial"/>
                <w:color w:val="000000" w:themeColor="text1"/>
                <w:szCs w:val="18"/>
              </w:rPr>
              <w:t xml:space="preserve">If  one resource is used for L1-SINR in addition to basic usage 1 &amp; 2, add N if referred N times by one or more CSI Reporting Settings with </w:t>
            </w:r>
            <w:proofErr w:type="spellStart"/>
            <w:r w:rsidRPr="009F41CE">
              <w:rPr>
                <w:rFonts w:cs="Arial"/>
                <w:color w:val="000000" w:themeColor="text1"/>
                <w:szCs w:val="18"/>
              </w:rPr>
              <w:t>reportQuantity</w:t>
            </w:r>
            <w:proofErr w:type="spellEnd"/>
            <w:r w:rsidRPr="009F41CE">
              <w:rPr>
                <w:rFonts w:cs="Arial"/>
                <w:color w:val="000000" w:themeColor="text1"/>
                <w:szCs w:val="18"/>
              </w:rPr>
              <w:t xml:space="preserve"> -r16= ‘</w:t>
            </w:r>
            <w:proofErr w:type="spellStart"/>
            <w:r w:rsidRPr="009F41CE">
              <w:rPr>
                <w:rFonts w:cs="Arial"/>
                <w:color w:val="000000" w:themeColor="text1"/>
                <w:szCs w:val="18"/>
              </w:rPr>
              <w:t>ssb</w:t>
            </w:r>
            <w:proofErr w:type="spellEnd"/>
            <w:r w:rsidRPr="009F41CE">
              <w:rPr>
                <w:rFonts w:cs="Arial"/>
                <w:color w:val="000000" w:themeColor="text1"/>
                <w:szCs w:val="18"/>
              </w:rPr>
              <w:t>-Index-SINR -r16’ or ‘cri-SINR -r16’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9DF6B1" w14:textId="0077DB36" w:rsidR="00DB1437" w:rsidRPr="009F41CE" w:rsidRDefault="00DB1437" w:rsidP="00DB1437">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D33E08" w:rsidRPr="009F41CE" w14:paraId="05274E9E"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BD192" w14:textId="77777777" w:rsidR="00D33E08" w:rsidRPr="009F41CE" w:rsidRDefault="00D33E08" w:rsidP="00D33E0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E13C03A" w14:textId="22E6F2A2" w:rsidR="00D33E08" w:rsidRPr="009F41CE" w:rsidRDefault="00D33E08" w:rsidP="00D33E08">
            <w:pPr>
              <w:pStyle w:val="TAL"/>
              <w:rPr>
                <w:rFonts w:cs="Arial"/>
                <w:color w:val="000000" w:themeColor="text1"/>
                <w:szCs w:val="18"/>
              </w:rPr>
            </w:pPr>
            <w:r w:rsidRPr="009F41CE">
              <w:rPr>
                <w:rFonts w:cs="Arial"/>
                <w:color w:val="000000" w:themeColor="text1"/>
                <w:szCs w:val="18"/>
              </w:rPr>
              <w:t>16-1h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C26A61" w14:textId="10F6EB4D" w:rsidR="00D33E08" w:rsidRPr="009F41CE" w:rsidRDefault="00D33E08" w:rsidP="00D33E08">
            <w:pPr>
              <w:pStyle w:val="TAL"/>
              <w:rPr>
                <w:rFonts w:cs="Arial"/>
                <w:color w:val="000000" w:themeColor="text1"/>
                <w:szCs w:val="18"/>
              </w:rPr>
            </w:pPr>
            <w:r w:rsidRPr="009F41CE">
              <w:rPr>
                <w:rFonts w:cs="Arial"/>
                <w:color w:val="000000" w:themeColor="text1"/>
                <w:szCs w:val="18"/>
              </w:rPr>
              <w:t>Support of 64 configured PUCCH spatial relations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AD9028" w14:textId="6A3754A3" w:rsidR="00D33E08" w:rsidRPr="009F41CE" w:rsidRDefault="00D33E08" w:rsidP="007B7227">
            <w:pPr>
              <w:numPr>
                <w:ilvl w:val="0"/>
                <w:numId w:val="177"/>
              </w:numPr>
              <w:spacing w:before="100" w:beforeAutospacing="1" w:after="100" w:afterAutospacing="1"/>
              <w:rPr>
                <w:rFonts w:ascii="Arial" w:hAnsi="Arial" w:cs="Arial"/>
                <w:color w:val="000000" w:themeColor="text1"/>
                <w:sz w:val="18"/>
                <w:szCs w:val="18"/>
              </w:rPr>
            </w:pPr>
            <w:r w:rsidRPr="009F41CE">
              <w:rPr>
                <w:rFonts w:ascii="Arial" w:hAnsi="Arial" w:cs="Arial"/>
                <w:color w:val="000000" w:themeColor="text1"/>
                <w:sz w:val="18"/>
                <w:szCs w:val="18"/>
              </w:rPr>
              <w:t>Support of configuring maximum 64 PUCCH spatial relations per BWP per CC</w:t>
            </w:r>
          </w:p>
          <w:p w14:paraId="5B77E800" w14:textId="1CFDFC6E" w:rsidR="00D33E08" w:rsidRPr="009F41CE" w:rsidRDefault="00D33E08" w:rsidP="007B7227">
            <w:pPr>
              <w:numPr>
                <w:ilvl w:val="0"/>
                <w:numId w:val="177"/>
              </w:numPr>
              <w:spacing w:before="100" w:beforeAutospacing="1" w:after="100" w:afterAutospacing="1"/>
              <w:rPr>
                <w:rFonts w:ascii="Arial" w:hAnsi="Arial" w:cs="Arial"/>
                <w:color w:val="000000" w:themeColor="text1"/>
                <w:sz w:val="18"/>
                <w:szCs w:val="18"/>
              </w:rPr>
            </w:pPr>
            <w:r w:rsidRPr="009F41CE">
              <w:rPr>
                <w:rFonts w:ascii="Arial" w:hAnsi="Arial" w:cs="Arial"/>
                <w:color w:val="000000" w:themeColor="text1"/>
                <w:sz w:val="18"/>
                <w:szCs w:val="18"/>
              </w:rPr>
              <w:t>Maximum number of configured spatial relations per CC for PUCCH and SRS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0C1CE5" w14:textId="6156743F" w:rsidR="00D33E08" w:rsidRPr="009F41CE" w:rsidRDefault="00D33E08" w:rsidP="007B7227">
            <w:pPr>
              <w:pStyle w:val="TAL"/>
              <w:rPr>
                <w:rFonts w:cs="Arial"/>
                <w:color w:val="000000" w:themeColor="text1"/>
                <w:szCs w:val="18"/>
              </w:rPr>
            </w:pPr>
            <w:r w:rsidRPr="009F41CE">
              <w:rPr>
                <w:rFonts w:cs="Arial"/>
                <w:color w:val="000000" w:themeColor="text1"/>
                <w:szCs w:val="18"/>
              </w:rPr>
              <w:t>2-59</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5BD4F50" w14:textId="4CB68069" w:rsidR="00D33E08" w:rsidRPr="009F41CE" w:rsidRDefault="00D33E08" w:rsidP="007B7227">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988CE7" w14:textId="106908B9" w:rsidR="00D33E08" w:rsidRPr="009F41CE" w:rsidRDefault="00D33E08" w:rsidP="007B7227">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622F6B" w14:textId="28806D1C" w:rsidR="00D33E08" w:rsidRPr="009F41CE" w:rsidRDefault="00D33E08" w:rsidP="007B7227">
            <w:pPr>
              <w:pStyle w:val="TAL"/>
              <w:rPr>
                <w:rFonts w:cs="Arial"/>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C1E9DF" w14:textId="61E6A516" w:rsidR="00D33E08" w:rsidRPr="009F41CE" w:rsidRDefault="00D33E08" w:rsidP="007B7227">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35ED39" w14:textId="685815A1" w:rsidR="00D33E08" w:rsidRPr="009F41CE" w:rsidRDefault="00D33E08" w:rsidP="007B7227">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42BD1F" w14:textId="77777777" w:rsidR="00D33E08" w:rsidRPr="009F41CE" w:rsidRDefault="00D33E08" w:rsidP="007B7227">
            <w:pPr>
              <w:pStyle w:val="Web"/>
              <w:rPr>
                <w:rFonts w:ascii="Arial" w:eastAsiaTheme="minorEastAsia" w:hAnsi="Arial" w:cs="Arial"/>
                <w:color w:val="000000" w:themeColor="text1"/>
                <w:sz w:val="18"/>
                <w:szCs w:val="18"/>
                <w:lang w:val="en-GB" w:eastAsia="en-US"/>
              </w:rPr>
            </w:pPr>
            <w:r w:rsidRPr="009F41CE">
              <w:rPr>
                <w:rFonts w:ascii="Arial" w:eastAsiaTheme="minorEastAsia" w:hAnsi="Arial" w:cs="Arial"/>
                <w:color w:val="000000" w:themeColor="text1"/>
                <w:sz w:val="18"/>
                <w:szCs w:val="18"/>
                <w:lang w:val="en-GB" w:eastAsia="en-US"/>
              </w:rPr>
              <w:t>FR2 only</w:t>
            </w:r>
          </w:p>
          <w:p w14:paraId="07DA7C0D" w14:textId="195E1CDD" w:rsidR="00D33E08" w:rsidRPr="009F41CE" w:rsidRDefault="00D33E08" w:rsidP="007B7227">
            <w:pPr>
              <w:pStyle w:val="TAL"/>
              <w:rPr>
                <w:rFonts w:cs="Arial"/>
                <w:color w:val="000000" w:themeColor="text1"/>
                <w:szCs w:val="18"/>
              </w:rPr>
            </w:pPr>
            <w:r w:rsidRPr="009F41CE">
              <w:rPr>
                <w:rFonts w:cs="Arial"/>
                <w:color w:val="000000" w:themeColor="text1"/>
                <w:szCs w:val="18"/>
              </w:rPr>
              <w:t> </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3D5B81E" w14:textId="4A861284" w:rsidR="00D33E08" w:rsidRPr="009F41CE" w:rsidRDefault="00D33E08" w:rsidP="007B7227">
            <w:pPr>
              <w:pStyle w:val="TAL"/>
              <w:rPr>
                <w:rFonts w:cs="Arial"/>
                <w:color w:val="000000" w:themeColor="text1"/>
                <w:szCs w:val="18"/>
              </w:rPr>
            </w:pPr>
            <w:r w:rsidRPr="009F41CE">
              <w:rPr>
                <w:rFonts w:cs="Arial"/>
                <w:color w:val="000000" w:themeColor="text1"/>
                <w:szCs w:val="18"/>
              </w:rPr>
              <w:t> </w:t>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4812FB1" w14:textId="0A8E8C5C" w:rsidR="00D33E08" w:rsidRPr="009F41CE" w:rsidRDefault="00D33E08" w:rsidP="007B7227">
            <w:pPr>
              <w:pStyle w:val="Web"/>
              <w:rPr>
                <w:rFonts w:ascii="Arial" w:eastAsiaTheme="minorEastAsia" w:hAnsi="Arial" w:cs="Arial"/>
                <w:color w:val="000000" w:themeColor="text1"/>
                <w:sz w:val="18"/>
                <w:szCs w:val="18"/>
                <w:lang w:val="en-GB" w:eastAsia="en-US"/>
              </w:rPr>
            </w:pPr>
            <w:r w:rsidRPr="009F41CE">
              <w:rPr>
                <w:rFonts w:ascii="Arial" w:eastAsiaTheme="minorEastAsia" w:hAnsi="Arial" w:cs="Arial"/>
                <w:color w:val="000000" w:themeColor="text1"/>
                <w:sz w:val="18"/>
                <w:szCs w:val="18"/>
                <w:lang w:val="en-GB" w:eastAsia="en-US"/>
              </w:rPr>
              <w:t xml:space="preserve">Component </w:t>
            </w:r>
            <w:r w:rsidR="0036556D" w:rsidRPr="009F41CE">
              <w:rPr>
                <w:rFonts w:ascii="Arial" w:eastAsiaTheme="minorEastAsia" w:hAnsi="Arial" w:cs="Arial"/>
                <w:color w:val="000000" w:themeColor="text1"/>
                <w:sz w:val="18"/>
                <w:szCs w:val="18"/>
                <w:lang w:val="en-GB" w:eastAsia="en-US"/>
              </w:rPr>
              <w:t>2</w:t>
            </w:r>
            <w:r w:rsidRPr="009F41CE">
              <w:rPr>
                <w:rFonts w:ascii="Arial" w:eastAsiaTheme="minorEastAsia" w:hAnsi="Arial" w:cs="Arial"/>
                <w:color w:val="000000" w:themeColor="text1"/>
                <w:sz w:val="18"/>
                <w:szCs w:val="18"/>
                <w:lang w:val="en-GB" w:eastAsia="en-US"/>
              </w:rPr>
              <w:t>: Candidate value set {96, 128, 160, 192, 224, 256, 288, 320}</w:t>
            </w:r>
          </w:p>
          <w:p w14:paraId="3B0F55B2" w14:textId="77777777" w:rsidR="00D33E08" w:rsidRPr="009F41CE" w:rsidRDefault="00D33E08" w:rsidP="007B7227">
            <w:pPr>
              <w:pStyle w:val="Web"/>
              <w:rPr>
                <w:rFonts w:ascii="Arial" w:eastAsiaTheme="minorEastAsia" w:hAnsi="Arial" w:cs="Arial"/>
                <w:color w:val="000000" w:themeColor="text1"/>
                <w:sz w:val="18"/>
                <w:szCs w:val="18"/>
                <w:lang w:val="en-GB" w:eastAsia="en-US"/>
              </w:rPr>
            </w:pPr>
            <w:r w:rsidRPr="009F41CE">
              <w:rPr>
                <w:rFonts w:ascii="Arial" w:eastAsiaTheme="minorEastAsia" w:hAnsi="Arial" w:cs="Arial"/>
                <w:color w:val="000000" w:themeColor="text1"/>
                <w:sz w:val="18"/>
                <w:szCs w:val="18"/>
                <w:lang w:val="en-GB" w:eastAsia="en-US"/>
              </w:rPr>
              <w:lastRenderedPageBreak/>
              <w:t> </w:t>
            </w:r>
          </w:p>
          <w:p w14:paraId="190535FC" w14:textId="5D28051B" w:rsidR="00D33E08" w:rsidRPr="009F41CE" w:rsidRDefault="00D33E08" w:rsidP="007B7227">
            <w:pPr>
              <w:pStyle w:val="TAL"/>
              <w:rPr>
                <w:rFonts w:cs="Arial"/>
                <w:color w:val="000000" w:themeColor="text1"/>
                <w:szCs w:val="18"/>
              </w:rPr>
            </w:pPr>
            <w:r w:rsidRPr="009F41CE">
              <w:rPr>
                <w:rFonts w:cs="Arial"/>
                <w:color w:val="000000" w:themeColor="text1"/>
                <w:szCs w:val="18"/>
              </w:rPr>
              <w:t xml:space="preserve">Note: if component </w:t>
            </w:r>
            <w:r w:rsidR="0036556D" w:rsidRPr="009F41CE">
              <w:rPr>
                <w:rFonts w:cs="Arial"/>
                <w:color w:val="000000" w:themeColor="text1"/>
                <w:szCs w:val="18"/>
              </w:rPr>
              <w:t>2</w:t>
            </w:r>
            <w:r w:rsidRPr="009F41CE">
              <w:rPr>
                <w:rFonts w:cs="Arial"/>
                <w:color w:val="000000" w:themeColor="text1"/>
                <w:szCs w:val="18"/>
              </w:rPr>
              <w:t xml:space="preserve"> is reported, UE shall report 96 in FG 2-59 and the UE may assume that the value reported in FG 2-59 is used by Rel-15 </w:t>
            </w:r>
            <w:proofErr w:type="spellStart"/>
            <w:r w:rsidRPr="009F41CE">
              <w:rPr>
                <w:rFonts w:cs="Arial"/>
                <w:color w:val="000000" w:themeColor="text1"/>
                <w:szCs w:val="18"/>
              </w:rPr>
              <w:t>gNB</w:t>
            </w:r>
            <w:proofErr w:type="spellEnd"/>
            <w:r w:rsidRPr="009F41CE">
              <w:rPr>
                <w:rFonts w:cs="Arial"/>
                <w:color w:val="000000" w:themeColor="text1"/>
                <w:szCs w:val="18"/>
              </w:rPr>
              <w:t xml:space="preserve"> and ignored by Rel-16 </w:t>
            </w:r>
            <w:proofErr w:type="spellStart"/>
            <w:r w:rsidRPr="009F41CE">
              <w:rPr>
                <w:rFonts w:cs="Arial"/>
                <w:color w:val="000000" w:themeColor="text1"/>
                <w:szCs w:val="18"/>
              </w:rPr>
              <w:t>gNB</w:t>
            </w:r>
            <w:proofErr w:type="spellEnd"/>
            <w:r w:rsidRPr="009F41CE">
              <w:rPr>
                <w:rFonts w:cs="Arial"/>
                <w:color w:val="000000" w:themeColor="text1"/>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F4CB47" w14:textId="6EBAF91B" w:rsidR="00D33E08" w:rsidRPr="009F41CE" w:rsidRDefault="00D33E08" w:rsidP="007B7227">
            <w:pPr>
              <w:pStyle w:val="TAL"/>
              <w:rPr>
                <w:rFonts w:cs="Arial"/>
                <w:color w:val="000000" w:themeColor="text1"/>
                <w:szCs w:val="18"/>
              </w:rPr>
            </w:pPr>
            <w:r w:rsidRPr="009F41CE">
              <w:rPr>
                <w:rFonts w:cs="Arial"/>
                <w:color w:val="000000" w:themeColor="text1"/>
                <w:szCs w:val="18"/>
              </w:rPr>
              <w:lastRenderedPageBreak/>
              <w:t xml:space="preserve">Optional with capability </w:t>
            </w:r>
            <w:proofErr w:type="spellStart"/>
            <w:r w:rsidRPr="009F41CE">
              <w:rPr>
                <w:rFonts w:cs="Arial"/>
                <w:color w:val="000000" w:themeColor="text1"/>
                <w:szCs w:val="18"/>
              </w:rPr>
              <w:t>signaling</w:t>
            </w:r>
            <w:proofErr w:type="spellEnd"/>
          </w:p>
        </w:tc>
      </w:tr>
      <w:tr w:rsidR="009F41CE" w:rsidRPr="009F41CE" w14:paraId="65DA5285" w14:textId="77777777" w:rsidTr="00467A88">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59B1ED" w14:textId="77777777" w:rsidR="009F41CE" w:rsidRPr="009F41CE" w:rsidRDefault="009F41CE" w:rsidP="009F41CE">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0B8540" w14:textId="763D5985" w:rsidR="009F41CE" w:rsidRPr="009F41CE" w:rsidRDefault="009F41CE" w:rsidP="009F41CE">
            <w:pPr>
              <w:pStyle w:val="TAL"/>
              <w:rPr>
                <w:rFonts w:cs="Arial"/>
                <w:color w:val="000000" w:themeColor="text1"/>
                <w:szCs w:val="18"/>
              </w:rPr>
            </w:pPr>
            <w:r w:rsidRPr="009F41CE">
              <w:rPr>
                <w:rFonts w:cs="Arial"/>
                <w:color w:val="000000" w:themeColor="text1"/>
                <w:szCs w:val="18"/>
              </w:rPr>
              <w:t>16-1j-1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A0392E" w14:textId="77777777" w:rsidR="009F41CE" w:rsidRPr="009F41CE" w:rsidRDefault="009F41CE" w:rsidP="009F41CE">
            <w:pPr>
              <w:spacing w:before="100" w:beforeAutospacing="1" w:after="100" w:afterAutospacing="1"/>
              <w:rPr>
                <w:rFonts w:ascii="Arial" w:eastAsiaTheme="minorEastAsia" w:hAnsi="Arial" w:cs="Arial"/>
                <w:color w:val="000000" w:themeColor="text1"/>
                <w:sz w:val="18"/>
                <w:szCs w:val="18"/>
                <w:lang w:eastAsia="en-US"/>
              </w:rPr>
            </w:pPr>
            <w:r w:rsidRPr="009F41CE">
              <w:rPr>
                <w:rFonts w:ascii="Arial" w:eastAsiaTheme="minorEastAsia" w:hAnsi="Arial" w:cs="Arial"/>
                <w:color w:val="000000" w:themeColor="text1"/>
                <w:sz w:val="18"/>
                <w:szCs w:val="18"/>
                <w:lang w:eastAsia="en-US"/>
              </w:rPr>
              <w:t>2 port CSI -RS for new beam identifications</w:t>
            </w:r>
          </w:p>
          <w:p w14:paraId="0B03ABEA" w14:textId="5FBE68E9" w:rsidR="009F41CE" w:rsidRPr="009F41CE" w:rsidRDefault="009F41CE" w:rsidP="009F41CE">
            <w:pPr>
              <w:pStyle w:val="TAL"/>
              <w:rPr>
                <w:rFonts w:cs="Arial"/>
                <w:color w:val="000000" w:themeColor="text1"/>
                <w:szCs w:val="18"/>
              </w:rPr>
            </w:pPr>
            <w:r w:rsidRPr="009F41CE">
              <w:rPr>
                <w:rFonts w:cs="Arial"/>
                <w:color w:val="000000" w:themeColor="text1"/>
                <w:szCs w:val="18"/>
              </w:rPr>
              <w:t>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E6E44F" w14:textId="26CB8C43" w:rsidR="009F41CE" w:rsidRPr="009F41CE" w:rsidRDefault="009F41CE" w:rsidP="009F41CE">
            <w:pPr>
              <w:spacing w:before="100" w:beforeAutospacing="1" w:after="100" w:afterAutospacing="1"/>
              <w:rPr>
                <w:rFonts w:ascii="Arial" w:eastAsiaTheme="minorEastAsia" w:hAnsi="Arial" w:cs="Arial"/>
                <w:color w:val="000000" w:themeColor="text1"/>
                <w:sz w:val="18"/>
                <w:szCs w:val="18"/>
                <w:lang w:eastAsia="en-US"/>
              </w:rPr>
            </w:pPr>
            <w:r w:rsidRPr="009F41CE">
              <w:rPr>
                <w:rFonts w:ascii="Arial" w:eastAsiaTheme="minorEastAsia" w:hAnsi="Arial" w:cs="Arial"/>
                <w:color w:val="000000" w:themeColor="text1"/>
                <w:sz w:val="18"/>
                <w:szCs w:val="18"/>
                <w:lang w:eastAsia="en-US"/>
              </w:rPr>
              <w:t>Support of 2 port CSI -RS for new beam identification with the same resource counting as in FG 16-1g, FG 16-1g-1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D17C4D" w14:textId="77777777" w:rsidR="009F41CE" w:rsidRPr="009F41CE" w:rsidRDefault="009F41CE" w:rsidP="009F41CE">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9A4208" w14:textId="69D0A31B" w:rsidR="009F41CE" w:rsidRPr="009F41CE" w:rsidRDefault="009F41CE" w:rsidP="009F41CE">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E3FF41" w14:textId="040E2891" w:rsidR="009F41CE" w:rsidRPr="009F41CE" w:rsidRDefault="009F41CE" w:rsidP="009F41CE">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C442FE" w14:textId="2E36E96A" w:rsidR="009F41CE" w:rsidRPr="009F41CE" w:rsidRDefault="009F41CE" w:rsidP="009F41CE">
            <w:pPr>
              <w:pStyle w:val="TAL"/>
              <w:rPr>
                <w:rFonts w:cs="Arial"/>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AF725" w14:textId="0BA55DD4" w:rsidR="009F41CE" w:rsidRPr="009F41CE" w:rsidRDefault="009F41CE" w:rsidP="009F41CE">
            <w:pPr>
              <w:pStyle w:val="TAL"/>
              <w:rPr>
                <w:rFonts w:cs="Arial"/>
                <w:color w:val="000000" w:themeColor="text1"/>
                <w:szCs w:val="18"/>
              </w:rPr>
            </w:pPr>
            <w:r w:rsidRPr="009F41CE">
              <w:rPr>
                <w:rFonts w:cs="Arial"/>
                <w:color w:val="000000" w:themeColor="text1"/>
                <w:szCs w:val="18"/>
              </w:rPr>
              <w:t xml:space="preserve">Per UE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F81D5C" w14:textId="620D4B15" w:rsidR="009F41CE" w:rsidRPr="009F41CE" w:rsidRDefault="009F41CE" w:rsidP="009F41CE">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8B20E0" w14:textId="33063FE5" w:rsidR="009F41CE" w:rsidRPr="009F41CE" w:rsidRDefault="009F41CE" w:rsidP="009F41CE">
            <w:pPr>
              <w:pStyle w:val="Web"/>
              <w:rPr>
                <w:rFonts w:ascii="Arial" w:eastAsiaTheme="minorEastAsia" w:hAnsi="Arial" w:cs="Arial"/>
                <w:color w:val="000000" w:themeColor="text1"/>
                <w:sz w:val="18"/>
                <w:szCs w:val="18"/>
                <w:lang w:val="en-GB" w:eastAsia="en-US"/>
              </w:rPr>
            </w:pPr>
            <w:r w:rsidRPr="009F41CE">
              <w:rPr>
                <w:rFonts w:ascii="Arial" w:eastAsiaTheme="minorEastAsia" w:hAnsi="Arial" w:cs="Arial"/>
                <w:color w:val="000000" w:themeColor="text1"/>
                <w:sz w:val="18"/>
                <w:szCs w:val="18"/>
                <w:lang w:val="en-GB" w:eastAsia="en-US"/>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178EBAB" w14:textId="77777777" w:rsidR="009F41CE" w:rsidRPr="009F41CE" w:rsidRDefault="009F41CE" w:rsidP="009F41CE">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6F5E51A" w14:textId="77777777" w:rsidR="009F41CE" w:rsidRPr="009F41CE" w:rsidRDefault="009F41CE" w:rsidP="009F41CE">
            <w:pPr>
              <w:pStyle w:val="Web"/>
              <w:rPr>
                <w:rFonts w:ascii="Arial" w:eastAsiaTheme="minorEastAsia" w:hAnsi="Arial" w:cs="Arial"/>
                <w:color w:val="000000" w:themeColor="text1"/>
                <w:sz w:val="18"/>
                <w:szCs w:val="18"/>
                <w:lang w:val="en-GB"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62DD8D" w14:textId="11CDF0D0" w:rsidR="009F41CE" w:rsidRPr="009F41CE" w:rsidRDefault="009F41CE" w:rsidP="009F41CE">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9F41CE" w:rsidRPr="009F41CE" w14:paraId="6F04A911" w14:textId="77777777" w:rsidTr="00467A88">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F8A014" w14:textId="77777777" w:rsidR="009F41CE" w:rsidRPr="009F41CE" w:rsidRDefault="009F41CE" w:rsidP="009F41CE">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22040C" w14:textId="249C0D04" w:rsidR="009F41CE" w:rsidRPr="009F41CE" w:rsidRDefault="009F41CE" w:rsidP="009F41CE">
            <w:pPr>
              <w:pStyle w:val="TAL"/>
              <w:rPr>
                <w:rFonts w:cs="Arial"/>
                <w:color w:val="000000" w:themeColor="text1"/>
                <w:szCs w:val="18"/>
              </w:rPr>
            </w:pPr>
            <w:r w:rsidRPr="009F41CE">
              <w:rPr>
                <w:rFonts w:cs="Arial"/>
                <w:color w:val="000000" w:themeColor="text1"/>
                <w:szCs w:val="18"/>
              </w:rPr>
              <w:t>16-1j-2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01FF9A" w14:textId="11AC27CD" w:rsidR="009F41CE" w:rsidRPr="009F41CE" w:rsidRDefault="009F41CE" w:rsidP="009F41CE">
            <w:pPr>
              <w:pStyle w:val="TAL"/>
              <w:rPr>
                <w:rFonts w:cs="Arial"/>
                <w:color w:val="000000" w:themeColor="text1"/>
                <w:szCs w:val="18"/>
              </w:rPr>
            </w:pPr>
            <w:r w:rsidRPr="009F41CE">
              <w:rPr>
                <w:rFonts w:cs="Arial"/>
                <w:color w:val="000000" w:themeColor="text1"/>
                <w:szCs w:val="18"/>
              </w:rPr>
              <w:t>2 port CSI -RS for pathloss estimation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B7761D" w14:textId="147F92AE" w:rsidR="009F41CE" w:rsidRPr="009F41CE" w:rsidRDefault="009F41CE" w:rsidP="009F41CE">
            <w:pPr>
              <w:spacing w:before="100" w:beforeAutospacing="1" w:after="100" w:afterAutospacing="1"/>
              <w:rPr>
                <w:rFonts w:ascii="Arial" w:eastAsiaTheme="minorEastAsia" w:hAnsi="Arial" w:cs="Arial"/>
                <w:color w:val="000000" w:themeColor="text1"/>
                <w:sz w:val="18"/>
                <w:szCs w:val="18"/>
                <w:lang w:eastAsia="en-US"/>
              </w:rPr>
            </w:pPr>
            <w:r w:rsidRPr="009F41CE">
              <w:rPr>
                <w:rFonts w:ascii="Arial" w:eastAsiaTheme="minorEastAsia" w:hAnsi="Arial" w:cs="Arial"/>
                <w:color w:val="000000" w:themeColor="text1"/>
                <w:sz w:val="18"/>
                <w:szCs w:val="18"/>
                <w:lang w:eastAsia="en-US"/>
              </w:rPr>
              <w:t>Support of 2 port CSI -RS for  pathloss estimation  with the same resource counting as in FG 16-1g, FG 16-1g-1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3AEEBD" w14:textId="7D2AE151" w:rsidR="009F41CE" w:rsidRPr="009F41CE" w:rsidRDefault="009F41CE" w:rsidP="009F41CE">
            <w:pPr>
              <w:pStyle w:val="TAL"/>
              <w:rPr>
                <w:rFonts w:cs="Arial"/>
                <w:color w:val="000000" w:themeColor="text1"/>
                <w:szCs w:val="18"/>
              </w:rPr>
            </w:pPr>
            <w:r w:rsidRPr="009F41CE">
              <w:rPr>
                <w:rFonts w:cs="Arial"/>
                <w:color w:val="000000" w:themeColor="text1"/>
                <w:szCs w:val="18"/>
              </w:rPr>
              <w:t>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DE5759D" w14:textId="7112E4E5" w:rsidR="009F41CE" w:rsidRPr="009F41CE" w:rsidRDefault="009F41CE" w:rsidP="009F41CE">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DE07A4" w14:textId="7CE42AC9" w:rsidR="009F41CE" w:rsidRPr="009F41CE" w:rsidRDefault="009F41CE" w:rsidP="009F41CE">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7DEF1" w14:textId="584A5C20" w:rsidR="009F41CE" w:rsidRPr="009F41CE" w:rsidRDefault="009F41CE" w:rsidP="009F41CE">
            <w:pPr>
              <w:pStyle w:val="TAL"/>
              <w:rPr>
                <w:rFonts w:cs="Arial"/>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909E84" w14:textId="37BD2240" w:rsidR="009F41CE" w:rsidRPr="009F41CE" w:rsidRDefault="009F41CE" w:rsidP="009F41CE">
            <w:pPr>
              <w:pStyle w:val="TAL"/>
              <w:rPr>
                <w:rFonts w:cs="Arial"/>
                <w:color w:val="000000" w:themeColor="text1"/>
                <w:szCs w:val="18"/>
              </w:rPr>
            </w:pPr>
            <w:r w:rsidRPr="009F41CE">
              <w:rPr>
                <w:rFonts w:cs="Arial"/>
                <w:color w:val="000000" w:themeColor="text1"/>
                <w:szCs w:val="18"/>
              </w:rPr>
              <w:t xml:space="preserve">Per UE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DF510" w14:textId="6DD7B6EE" w:rsidR="009F41CE" w:rsidRPr="009F41CE" w:rsidRDefault="009F41CE" w:rsidP="009F41CE">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4F28C0" w14:textId="0791C5D2" w:rsidR="009F41CE" w:rsidRPr="009F41CE" w:rsidRDefault="009F41CE" w:rsidP="009F41CE">
            <w:pPr>
              <w:pStyle w:val="Web"/>
              <w:rPr>
                <w:rFonts w:ascii="Arial" w:eastAsiaTheme="minorEastAsia" w:hAnsi="Arial" w:cs="Arial"/>
                <w:color w:val="000000" w:themeColor="text1"/>
                <w:sz w:val="18"/>
                <w:szCs w:val="18"/>
                <w:lang w:val="en-GB" w:eastAsia="en-US"/>
              </w:rPr>
            </w:pPr>
            <w:r w:rsidRPr="009F41CE">
              <w:rPr>
                <w:rFonts w:ascii="Arial" w:eastAsiaTheme="minorEastAsia" w:hAnsi="Arial" w:cs="Arial"/>
                <w:color w:val="000000" w:themeColor="text1"/>
                <w:sz w:val="18"/>
                <w:szCs w:val="18"/>
                <w:lang w:val="en-GB" w:eastAsia="en-US"/>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0DB2198" w14:textId="7E5EB86A" w:rsidR="009F41CE" w:rsidRPr="009F41CE" w:rsidRDefault="009F41CE" w:rsidP="009F41CE">
            <w:pPr>
              <w:pStyle w:val="TAL"/>
              <w:rPr>
                <w:rFonts w:cs="Arial"/>
                <w:color w:val="000000" w:themeColor="text1"/>
                <w:szCs w:val="18"/>
              </w:rPr>
            </w:pPr>
            <w:r w:rsidRPr="009F41CE">
              <w:rPr>
                <w:rFonts w:cs="Arial"/>
                <w:color w:val="000000" w:themeColor="text1"/>
                <w:szCs w:val="18"/>
              </w:rPr>
              <w:t> </w:t>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1A4A7E0" w14:textId="12D5C461" w:rsidR="009F41CE" w:rsidRPr="009F41CE" w:rsidRDefault="009F41CE" w:rsidP="009F41CE">
            <w:pPr>
              <w:pStyle w:val="Web"/>
              <w:rPr>
                <w:rFonts w:ascii="Arial" w:eastAsiaTheme="minorEastAsia" w:hAnsi="Arial" w:cs="Arial"/>
                <w:color w:val="000000" w:themeColor="text1"/>
                <w:sz w:val="18"/>
                <w:szCs w:val="18"/>
                <w:lang w:val="en-GB" w:eastAsia="en-US"/>
              </w:rPr>
            </w:pPr>
            <w:r w:rsidRPr="009F41CE">
              <w:rPr>
                <w:rFonts w:ascii="Arial" w:eastAsiaTheme="minorEastAsia" w:hAnsi="Arial" w:cs="Arial"/>
                <w:color w:val="000000" w:themeColor="text1"/>
                <w:sz w:val="18"/>
                <w:szCs w:val="18"/>
                <w:lang w:val="en-GB" w:eastAsia="en-US"/>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C90654" w14:textId="2DDB791C" w:rsidR="009F41CE" w:rsidRPr="009F41CE" w:rsidRDefault="009F41CE" w:rsidP="009F41CE">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D33E08" w:rsidRPr="009F41CE" w14:paraId="4A367A3C"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BD8852" w14:textId="77777777" w:rsidR="00D33E08" w:rsidRPr="009F41CE" w:rsidRDefault="00D33E08" w:rsidP="00D33E0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F236590" w14:textId="3C1089A8" w:rsidR="00D33E08" w:rsidRPr="009F41CE" w:rsidRDefault="00D33E08" w:rsidP="00D33E08">
            <w:pPr>
              <w:pStyle w:val="TAL"/>
              <w:rPr>
                <w:rFonts w:cs="Arial"/>
                <w:color w:val="000000" w:themeColor="text1"/>
                <w:szCs w:val="18"/>
              </w:rPr>
            </w:pPr>
            <w:r w:rsidRPr="009F41CE">
              <w:rPr>
                <w:rFonts w:cs="Arial"/>
                <w:color w:val="000000" w:themeColor="text1"/>
                <w:szCs w:val="18"/>
              </w:rPr>
              <w:t>16-1I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FC32DC" w14:textId="617DC799" w:rsidR="00D33E08" w:rsidRPr="009F41CE" w:rsidRDefault="00D33E08" w:rsidP="00D33E08">
            <w:pPr>
              <w:pStyle w:val="TAL"/>
              <w:rPr>
                <w:rFonts w:cs="Arial"/>
                <w:color w:val="000000" w:themeColor="text1"/>
                <w:szCs w:val="18"/>
              </w:rPr>
            </w:pPr>
            <w:r w:rsidRPr="009F41CE">
              <w:rPr>
                <w:rFonts w:cs="Arial"/>
                <w:color w:val="000000" w:themeColor="text1"/>
                <w:szCs w:val="18"/>
              </w:rPr>
              <w:t xml:space="preserve">Support of 64 configured candidate beam RSs for </w:t>
            </w:r>
            <w:proofErr w:type="spellStart"/>
            <w:r w:rsidRPr="009F41CE">
              <w:rPr>
                <w:rFonts w:cs="Arial"/>
                <w:color w:val="000000" w:themeColor="text1"/>
                <w:szCs w:val="18"/>
              </w:rPr>
              <w:t>PCell</w:t>
            </w:r>
            <w:proofErr w:type="spellEnd"/>
            <w:r w:rsidRPr="009F41CE">
              <w:rPr>
                <w:rFonts w:cs="Arial"/>
                <w:color w:val="000000" w:themeColor="text1"/>
                <w:szCs w:val="18"/>
              </w:rPr>
              <w:t>/</w:t>
            </w:r>
            <w:proofErr w:type="spellStart"/>
            <w:r w:rsidRPr="009F41CE">
              <w:rPr>
                <w:rFonts w:cs="Arial"/>
                <w:color w:val="000000" w:themeColor="text1"/>
                <w:szCs w:val="18"/>
              </w:rPr>
              <w:t>PSCell</w:t>
            </w:r>
            <w:proofErr w:type="spellEnd"/>
            <w:r w:rsidRPr="009F41CE">
              <w:rPr>
                <w:rFonts w:cs="Arial"/>
                <w:color w:val="000000" w:themeColor="text1"/>
                <w:szCs w:val="18"/>
              </w:rPr>
              <w:t xml:space="preserve"> BFR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3801D5" w14:textId="3EF554DD" w:rsidR="00D33E08" w:rsidRPr="009F41CE" w:rsidRDefault="00D33E08" w:rsidP="007B7227">
            <w:pPr>
              <w:numPr>
                <w:ilvl w:val="0"/>
                <w:numId w:val="178"/>
              </w:numPr>
              <w:spacing w:before="100" w:beforeAutospacing="1" w:after="100" w:afterAutospacing="1"/>
              <w:rPr>
                <w:rFonts w:ascii="Arial" w:hAnsi="Arial" w:cs="Arial"/>
                <w:color w:val="000000" w:themeColor="text1"/>
                <w:sz w:val="18"/>
                <w:szCs w:val="18"/>
              </w:rPr>
            </w:pPr>
            <w:r w:rsidRPr="009F41CE">
              <w:rPr>
                <w:rFonts w:ascii="Arial" w:hAnsi="Arial" w:cs="Arial"/>
                <w:color w:val="000000" w:themeColor="text1"/>
                <w:sz w:val="18"/>
                <w:szCs w:val="18"/>
              </w:rPr>
              <w:t>Support of configuring maximum 64 candidate beam RSs per BWP per CC</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D0AE33" w14:textId="77777777" w:rsidR="00D33E08" w:rsidRPr="009F41CE" w:rsidRDefault="00D33E08" w:rsidP="007B7227">
            <w:pPr>
              <w:pStyle w:val="TAL"/>
              <w:rPr>
                <w:rFonts w:cs="Arial"/>
                <w:color w:val="000000" w:themeColor="text1"/>
                <w:szCs w:val="18"/>
              </w:rPr>
            </w:pPr>
            <w:r w:rsidRPr="009F41CE">
              <w:rPr>
                <w:rFonts w:cs="Arial"/>
                <w:color w:val="000000" w:themeColor="text1"/>
                <w:szCs w:val="18"/>
              </w:rPr>
              <w:t>2-31</w:t>
            </w:r>
          </w:p>
          <w:p w14:paraId="10AB0F0A" w14:textId="45B79366" w:rsidR="00D33E08" w:rsidRPr="009F41CE" w:rsidRDefault="00D33E08" w:rsidP="007B7227">
            <w:pPr>
              <w:pStyle w:val="TAL"/>
              <w:rPr>
                <w:rFonts w:cs="Arial"/>
                <w:color w:val="000000" w:themeColor="text1"/>
                <w:szCs w:val="18"/>
              </w:rPr>
            </w:pPr>
            <w:r w:rsidRPr="009F41CE">
              <w:rPr>
                <w:rFonts w:cs="Arial"/>
                <w:color w:val="000000" w:themeColor="text1"/>
                <w:szCs w:val="18"/>
              </w:rPr>
              <w:t>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D6CB120" w14:textId="2E9E84BA" w:rsidR="00D33E08" w:rsidRPr="009F41CE" w:rsidRDefault="00D33E08" w:rsidP="007B7227">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D3DED6" w14:textId="125690CA" w:rsidR="00D33E08" w:rsidRPr="009F41CE" w:rsidRDefault="00D33E08" w:rsidP="007B7227">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1872C9" w14:textId="1DFD5839" w:rsidR="00D33E08" w:rsidRPr="009F41CE" w:rsidRDefault="00D33E08" w:rsidP="007B7227">
            <w:pPr>
              <w:pStyle w:val="TAL"/>
              <w:rPr>
                <w:rFonts w:cs="Arial"/>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F867F5" w14:textId="1B2E3716" w:rsidR="00D33E08" w:rsidRPr="009F41CE" w:rsidRDefault="00D33E08" w:rsidP="007B7227">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B8DACE" w14:textId="5703F931" w:rsidR="00D33E08" w:rsidRPr="009F41CE" w:rsidRDefault="00D33E08" w:rsidP="007B7227">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AEB82D" w14:textId="4E7BC177" w:rsidR="00D33E08" w:rsidRPr="009F41CE" w:rsidRDefault="00D33E08" w:rsidP="007B7227">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BDC57B0" w14:textId="7CB9C4F3" w:rsidR="00D33E08" w:rsidRPr="009F41CE" w:rsidRDefault="00D33E08" w:rsidP="007B7227">
            <w:pPr>
              <w:pStyle w:val="TAL"/>
              <w:rPr>
                <w:rFonts w:cs="Arial"/>
                <w:color w:val="000000" w:themeColor="text1"/>
                <w:szCs w:val="18"/>
              </w:rPr>
            </w:pPr>
            <w:r w:rsidRPr="009F41CE">
              <w:rPr>
                <w:rFonts w:cs="Arial"/>
                <w:color w:val="000000" w:themeColor="text1"/>
                <w:szCs w:val="18"/>
              </w:rPr>
              <w:t> </w:t>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F1CBD67" w14:textId="7DC58C7E" w:rsidR="00D33E08" w:rsidRPr="009F41CE" w:rsidRDefault="00D33E08" w:rsidP="007B7227">
            <w:pPr>
              <w:pStyle w:val="TAL"/>
              <w:rPr>
                <w:rFonts w:cs="Arial"/>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9AD051" w14:textId="1EABC579" w:rsidR="00D33E08" w:rsidRPr="009F41CE" w:rsidRDefault="00D33E08" w:rsidP="007B7227">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42825E90"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DD95BB"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C6075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16-2a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E15723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Multi-DCI based multi-TRP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CBBCB6" w14:textId="05F70648" w:rsidR="00B55E1D" w:rsidRPr="009F41CE" w:rsidRDefault="00B55E1D" w:rsidP="00AC29D1">
            <w:pPr>
              <w:pStyle w:val="tal0"/>
              <w:numPr>
                <w:ilvl w:val="0"/>
                <w:numId w:val="120"/>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 xml:space="preserve">The maximum number of CORESETs configured per </w:t>
            </w:r>
            <w:r w:rsidR="00D7001B" w:rsidRPr="009F41CE">
              <w:rPr>
                <w:rFonts w:ascii="Arial" w:eastAsia="Times New Roman" w:hAnsi="Arial" w:cs="Arial"/>
                <w:color w:val="000000" w:themeColor="text1"/>
                <w:sz w:val="18"/>
                <w:szCs w:val="18"/>
              </w:rPr>
              <w:t>BWP per cell in addition to CORESET 0</w:t>
            </w:r>
            <w:ins w:id="11" w:author="Harada Hiroki" w:date="2022-03-03T09:37:00Z">
              <w:r w:rsidR="009032DC">
                <w:rPr>
                  <w:rFonts w:ascii="Arial" w:eastAsia="Times New Roman" w:hAnsi="Arial" w:cs="Arial"/>
                  <w:color w:val="000000" w:themeColor="text1"/>
                  <w:sz w:val="18"/>
                  <w:szCs w:val="18"/>
                </w:rPr>
                <w:t xml:space="preserve"> </w:t>
              </w:r>
              <w:r w:rsidR="009032DC">
                <w:rPr>
                  <w:rFonts w:ascii="Arial" w:eastAsia="Times New Roman" w:hAnsi="Arial" w:cs="Arial"/>
                  <w:color w:val="000000" w:themeColor="text1"/>
                  <w:sz w:val="18"/>
                  <w:szCs w:val="18"/>
                </w:rPr>
                <w:t>for multi-DCI based multi-TRP PDSCH/PUSCH operation</w:t>
              </w:r>
            </w:ins>
          </w:p>
          <w:p w14:paraId="5E13814F" w14:textId="420748AA" w:rsidR="00B55E1D" w:rsidRPr="009F41CE" w:rsidRDefault="00B55E1D" w:rsidP="00AC29D1">
            <w:pPr>
              <w:pStyle w:val="tal0"/>
              <w:numPr>
                <w:ilvl w:val="0"/>
                <w:numId w:val="120"/>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 xml:space="preserve">The maximum number of CORESETs configured per </w:t>
            </w:r>
            <w:proofErr w:type="spellStart"/>
            <w:r w:rsidRPr="009F41CE">
              <w:rPr>
                <w:rFonts w:ascii="Arial" w:eastAsia="Times New Roman" w:hAnsi="Arial" w:cs="Arial"/>
                <w:color w:val="000000" w:themeColor="text1"/>
                <w:sz w:val="18"/>
                <w:szCs w:val="18"/>
              </w:rPr>
              <w:t>CORESETPoolIndex</w:t>
            </w:r>
            <w:proofErr w:type="spellEnd"/>
            <w:r w:rsidRPr="009F41CE">
              <w:rPr>
                <w:rFonts w:ascii="Arial" w:eastAsia="Times New Roman" w:hAnsi="Arial" w:cs="Arial"/>
                <w:color w:val="000000" w:themeColor="text1"/>
                <w:sz w:val="18"/>
                <w:szCs w:val="18"/>
              </w:rPr>
              <w:t xml:space="preserve"> ( if </w:t>
            </w:r>
            <w:proofErr w:type="spellStart"/>
            <w:r w:rsidRPr="009F41CE">
              <w:rPr>
                <w:rFonts w:ascii="Arial" w:eastAsia="Times New Roman" w:hAnsi="Arial" w:cs="Arial"/>
                <w:color w:val="000000" w:themeColor="text1"/>
                <w:sz w:val="18"/>
                <w:szCs w:val="18"/>
              </w:rPr>
              <w:t>CORESETPoolIndex</w:t>
            </w:r>
            <w:proofErr w:type="spellEnd"/>
            <w:r w:rsidRPr="009F41CE">
              <w:rPr>
                <w:rFonts w:ascii="Arial" w:eastAsia="Times New Roman" w:hAnsi="Arial" w:cs="Arial"/>
                <w:color w:val="000000" w:themeColor="text1"/>
                <w:sz w:val="18"/>
                <w:szCs w:val="18"/>
              </w:rPr>
              <w:t xml:space="preserve"> is not configured, it is assumed </w:t>
            </w:r>
            <w:proofErr w:type="spellStart"/>
            <w:r w:rsidRPr="009F41CE">
              <w:rPr>
                <w:rFonts w:ascii="Arial" w:eastAsia="Times New Roman" w:hAnsi="Arial" w:cs="Arial"/>
                <w:color w:val="000000" w:themeColor="text1"/>
                <w:sz w:val="18"/>
                <w:szCs w:val="18"/>
              </w:rPr>
              <w:t>CORESETPoolIndex</w:t>
            </w:r>
            <w:proofErr w:type="spellEnd"/>
            <w:r w:rsidRPr="009F41CE">
              <w:rPr>
                <w:rFonts w:ascii="Arial" w:eastAsia="Times New Roman" w:hAnsi="Arial" w:cs="Arial"/>
                <w:color w:val="000000" w:themeColor="text1"/>
                <w:sz w:val="18"/>
                <w:szCs w:val="18"/>
              </w:rPr>
              <w:t xml:space="preserve"> = 0) per </w:t>
            </w:r>
            <w:r w:rsidR="00D7001B" w:rsidRPr="009F41CE">
              <w:rPr>
                <w:rFonts w:ascii="Arial" w:eastAsia="Times New Roman" w:hAnsi="Arial" w:cs="Arial"/>
                <w:color w:val="000000" w:themeColor="text1"/>
                <w:sz w:val="18"/>
                <w:szCs w:val="18"/>
              </w:rPr>
              <w:t>BWP per cell in addition to CORESET 0</w:t>
            </w:r>
            <w:ins w:id="12" w:author="Harada Hiroki" w:date="2022-03-03T09:37:00Z">
              <w:r w:rsidR="009032DC">
                <w:rPr>
                  <w:rFonts w:ascii="Arial" w:eastAsia="Times New Roman" w:hAnsi="Arial" w:cs="Arial"/>
                  <w:color w:val="000000" w:themeColor="text1"/>
                  <w:sz w:val="18"/>
                  <w:szCs w:val="18"/>
                </w:rPr>
                <w:t xml:space="preserve"> </w:t>
              </w:r>
              <w:r w:rsidR="009032DC">
                <w:rPr>
                  <w:rFonts w:ascii="Arial" w:eastAsia="Times New Roman" w:hAnsi="Arial" w:cs="Arial"/>
                  <w:color w:val="000000" w:themeColor="text1"/>
                  <w:sz w:val="18"/>
                  <w:szCs w:val="18"/>
                </w:rPr>
                <w:t>for multi-DCI based multi-TRP PDSCH/PUSCH operation</w:t>
              </w:r>
            </w:ins>
          </w:p>
          <w:p w14:paraId="2D54A2D2" w14:textId="77777777" w:rsidR="00B55E1D" w:rsidRPr="009F41CE" w:rsidRDefault="00B55E1D" w:rsidP="00AC29D1">
            <w:pPr>
              <w:pStyle w:val="tal0"/>
              <w:numPr>
                <w:ilvl w:val="0"/>
                <w:numId w:val="120"/>
              </w:num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 xml:space="preserve">Support fully/partially overlapping PDSCHs in time and non-overlapping in frequency </w:t>
            </w:r>
          </w:p>
          <w:p w14:paraId="22F71414" w14:textId="77777777" w:rsidR="00B55E1D" w:rsidRPr="009F41CE" w:rsidRDefault="00B55E1D" w:rsidP="00AC29D1">
            <w:pPr>
              <w:pStyle w:val="tal0"/>
              <w:numPr>
                <w:ilvl w:val="0"/>
                <w:numId w:val="120"/>
              </w:num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 xml:space="preserve">Maximum number of unicast PDSCHs per </w:t>
            </w:r>
            <w:proofErr w:type="spellStart"/>
            <w:r w:rsidRPr="009F41CE">
              <w:rPr>
                <w:rFonts w:ascii="Arial" w:hAnsi="Arial" w:cs="Arial"/>
                <w:color w:val="000000" w:themeColor="text1"/>
                <w:sz w:val="18"/>
                <w:szCs w:val="18"/>
              </w:rPr>
              <w:t>CORESETPoolIndex</w:t>
            </w:r>
            <w:proofErr w:type="spellEnd"/>
            <w:r w:rsidRPr="009F41CE">
              <w:rPr>
                <w:rFonts w:ascii="Arial" w:hAnsi="Arial" w:cs="Arial"/>
                <w:color w:val="000000" w:themeColor="text1"/>
                <w:sz w:val="18"/>
                <w:szCs w:val="18"/>
              </w:rPr>
              <w:t xml:space="preserve"> per slot</w:t>
            </w:r>
          </w:p>
          <w:p w14:paraId="7BCA092C" w14:textId="4EABD494" w:rsidR="00B55E1D" w:rsidRPr="009F41CE" w:rsidRDefault="00B55E1D" w:rsidP="00D7001B">
            <w:pPr>
              <w:pStyle w:val="tal0"/>
              <w:spacing w:line="189" w:lineRule="atLeast"/>
              <w:ind w:left="720"/>
              <w:rPr>
                <w:rFonts w:ascii="Arial" w:hAnsi="Arial" w:cs="Arial"/>
                <w:color w:val="000000" w:themeColor="text1"/>
                <w:sz w:val="18"/>
                <w:szCs w:val="18"/>
              </w:rPr>
            </w:pPr>
          </w:p>
          <w:p w14:paraId="10CEC8E2" w14:textId="77777777" w:rsidR="00B55E1D" w:rsidRPr="009F41CE" w:rsidRDefault="00B55E1D" w:rsidP="00524354">
            <w:pPr>
              <w:pStyle w:val="tal0"/>
              <w:spacing w:line="189" w:lineRule="atLeast"/>
              <w:ind w:left="360"/>
              <w:rPr>
                <w:rFonts w:ascii="Arial" w:hAnsi="Arial" w:cs="Arial"/>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7FD4F28" w14:textId="31070A42" w:rsidR="00B55E1D" w:rsidRPr="009F41CE"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BD28F30"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7CC269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F135F6"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B006AB" w14:textId="76214D4E" w:rsidR="00B55E1D" w:rsidRPr="009F41CE" w:rsidRDefault="007F034C" w:rsidP="00524354">
            <w:pPr>
              <w:pStyle w:val="TAL"/>
              <w:rPr>
                <w:rFonts w:cs="Arial"/>
                <w:color w:val="000000" w:themeColor="text1"/>
                <w:szCs w:val="18"/>
              </w:rPr>
            </w:pPr>
            <w:r w:rsidRPr="009F41CE">
              <w:rPr>
                <w:rFonts w:cs="Arial"/>
                <w:color w:val="000000" w:themeColor="text1"/>
                <w:szCs w:val="18"/>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0FCA1F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6DE6462" w14:textId="228906BC"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CBDF3C4"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E3DA33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Note: A UE may assume that its maximum receive timing difference between the DL transmissions from two TRPs is within a CP</w:t>
            </w:r>
          </w:p>
          <w:p w14:paraId="3DAA1B04" w14:textId="77777777" w:rsidR="00B55E1D" w:rsidRPr="009F41CE" w:rsidRDefault="00B55E1D" w:rsidP="00524354">
            <w:pPr>
              <w:pStyle w:val="TAL"/>
              <w:rPr>
                <w:rFonts w:cs="Arial"/>
                <w:color w:val="000000" w:themeColor="text1"/>
                <w:szCs w:val="18"/>
              </w:rPr>
            </w:pPr>
          </w:p>
          <w:p w14:paraId="41DB333B" w14:textId="769FA68A" w:rsidR="00B55E1D" w:rsidRPr="009F41CE" w:rsidRDefault="00D7001B" w:rsidP="00524354">
            <w:pPr>
              <w:pStyle w:val="TAL"/>
              <w:rPr>
                <w:rFonts w:cs="Arial"/>
                <w:color w:val="000000" w:themeColor="text1"/>
                <w:szCs w:val="18"/>
              </w:rPr>
            </w:pPr>
            <w:r w:rsidRPr="009F41CE">
              <w:rPr>
                <w:rFonts w:cs="Arial"/>
                <w:color w:val="000000" w:themeColor="text1"/>
                <w:szCs w:val="18"/>
              </w:rPr>
              <w:t xml:space="preserve">Note: Processing capability 2 is not supported in any CC if at least one CC is configured with two values of </w:t>
            </w:r>
            <w:proofErr w:type="spellStart"/>
            <w:r w:rsidRPr="009F41CE">
              <w:rPr>
                <w:rFonts w:cs="Arial"/>
                <w:color w:val="000000" w:themeColor="text1"/>
                <w:szCs w:val="18"/>
              </w:rPr>
              <w:t>CORESETPoolIndex</w:t>
            </w:r>
            <w:proofErr w:type="spellEnd"/>
          </w:p>
          <w:p w14:paraId="114942EA" w14:textId="77777777" w:rsidR="00B55E1D" w:rsidRPr="009F41CE" w:rsidRDefault="00B55E1D" w:rsidP="00524354">
            <w:pPr>
              <w:pStyle w:val="TAL"/>
              <w:rPr>
                <w:rFonts w:cs="Arial"/>
                <w:color w:val="000000" w:themeColor="text1"/>
                <w:szCs w:val="18"/>
              </w:rPr>
            </w:pPr>
          </w:p>
          <w:p w14:paraId="419206E1" w14:textId="0517C22A" w:rsidR="005E44D5" w:rsidRPr="009F41CE" w:rsidRDefault="00B55E1D" w:rsidP="005E44D5">
            <w:pPr>
              <w:pStyle w:val="TAL"/>
              <w:rPr>
                <w:rFonts w:cs="Arial"/>
                <w:color w:val="000000" w:themeColor="text1"/>
                <w:szCs w:val="18"/>
              </w:rPr>
            </w:pPr>
            <w:r w:rsidRPr="009F41CE">
              <w:rPr>
                <w:rFonts w:cs="Arial"/>
                <w:color w:val="000000" w:themeColor="text1"/>
                <w:szCs w:val="18"/>
              </w:rPr>
              <w:t xml:space="preserve">Component 1:  </w:t>
            </w:r>
            <w:bookmarkStart w:id="13" w:name="_Hlk42697325"/>
            <w:r w:rsidRPr="009F41CE">
              <w:rPr>
                <w:rFonts w:cs="Arial"/>
                <w:color w:val="000000" w:themeColor="text1"/>
                <w:szCs w:val="18"/>
              </w:rPr>
              <w:t>Candidate values {2,3,4,5}</w:t>
            </w:r>
            <w:bookmarkEnd w:id="13"/>
            <w:r w:rsidR="005E44D5" w:rsidRPr="009F41CE">
              <w:rPr>
                <w:rFonts w:cs="Arial"/>
                <w:color w:val="000000" w:themeColor="text1"/>
                <w:szCs w:val="18"/>
              </w:rPr>
              <w:t xml:space="preserve"> </w:t>
            </w:r>
          </w:p>
          <w:p w14:paraId="4298D4BD" w14:textId="1A1ECAF9" w:rsidR="00B55E1D" w:rsidRPr="009F41CE" w:rsidRDefault="005E44D5" w:rsidP="005E44D5">
            <w:pPr>
              <w:pStyle w:val="TAL"/>
              <w:rPr>
                <w:rFonts w:cs="Arial"/>
                <w:color w:val="000000" w:themeColor="text1"/>
                <w:szCs w:val="18"/>
              </w:rPr>
            </w:pPr>
            <w:r w:rsidRPr="009F41CE">
              <w:rPr>
                <w:rFonts w:cs="Arial"/>
                <w:color w:val="000000" w:themeColor="text1"/>
                <w:szCs w:val="18"/>
              </w:rPr>
              <w:t>Note: 1.</w:t>
            </w:r>
            <w:r w:rsidRPr="009F41CE">
              <w:rPr>
                <w:rFonts w:cs="Arial"/>
                <w:color w:val="000000" w:themeColor="text1"/>
                <w:szCs w:val="18"/>
              </w:rPr>
              <w:tab/>
              <w:t>If UE reports value N1 for component 1, that means UE supports up to min (N1+1, 5) CORESETs in total (including CORESET#0) if there is CORESET#0, and supports maximal N1 CORESETs if there is no CORESET#0.</w:t>
            </w:r>
          </w:p>
          <w:p w14:paraId="7C26264E" w14:textId="77777777" w:rsidR="00B55E1D" w:rsidRPr="009F41CE" w:rsidRDefault="00B55E1D" w:rsidP="00524354">
            <w:pPr>
              <w:pStyle w:val="TAL"/>
              <w:rPr>
                <w:rFonts w:cs="Arial"/>
                <w:color w:val="000000" w:themeColor="text1"/>
                <w:szCs w:val="18"/>
              </w:rPr>
            </w:pPr>
          </w:p>
          <w:p w14:paraId="5457EF83" w14:textId="41137C51" w:rsidR="005E44D5" w:rsidRPr="009F41CE" w:rsidRDefault="00B55E1D" w:rsidP="005E44D5">
            <w:pPr>
              <w:pStyle w:val="TAL"/>
              <w:rPr>
                <w:rFonts w:cs="Arial"/>
                <w:color w:val="000000" w:themeColor="text1"/>
                <w:szCs w:val="18"/>
              </w:rPr>
            </w:pPr>
            <w:r w:rsidRPr="009F41CE">
              <w:rPr>
                <w:rFonts w:cs="Arial"/>
                <w:color w:val="000000" w:themeColor="text1"/>
                <w:szCs w:val="18"/>
              </w:rPr>
              <w:t>Component 2: Candidate values {1,2,3}</w:t>
            </w:r>
            <w:r w:rsidR="005E44D5" w:rsidRPr="009F41CE">
              <w:rPr>
                <w:rFonts w:cs="Arial"/>
                <w:color w:val="000000" w:themeColor="text1"/>
                <w:szCs w:val="18"/>
              </w:rPr>
              <w:t xml:space="preserve"> </w:t>
            </w:r>
          </w:p>
          <w:p w14:paraId="5E9881C2" w14:textId="4C8C6535" w:rsidR="00B55E1D" w:rsidRPr="009F41CE" w:rsidRDefault="005E44D5" w:rsidP="005E44D5">
            <w:pPr>
              <w:pStyle w:val="TAL"/>
              <w:rPr>
                <w:rFonts w:cs="Arial"/>
                <w:color w:val="000000" w:themeColor="text1"/>
                <w:szCs w:val="18"/>
              </w:rPr>
            </w:pPr>
            <w:r w:rsidRPr="009F41CE">
              <w:rPr>
                <w:rFonts w:cs="Arial"/>
                <w:color w:val="000000" w:themeColor="text1"/>
                <w:szCs w:val="18"/>
              </w:rPr>
              <w:t>Note: If UE reports value N2 for component 2, that means UE supports up to min (N2+1, 3) CORESETs in total (including CORESET#0) for a TRP if there is CORESET#0, and supports maximal N2 CORESETs for another TRP if there is no CORESET#0.</w:t>
            </w:r>
          </w:p>
          <w:p w14:paraId="1BB6E065" w14:textId="77777777" w:rsidR="00B55E1D" w:rsidRPr="009F41CE" w:rsidRDefault="00B55E1D" w:rsidP="00524354">
            <w:pPr>
              <w:pStyle w:val="TAL"/>
              <w:rPr>
                <w:rFonts w:cs="Arial"/>
                <w:color w:val="000000" w:themeColor="text1"/>
                <w:szCs w:val="18"/>
              </w:rPr>
            </w:pPr>
          </w:p>
          <w:p w14:paraId="51CB5244" w14:textId="5E2E1FEE" w:rsidR="00B55E1D" w:rsidRPr="009F41CE" w:rsidRDefault="00B55E1D" w:rsidP="00524354">
            <w:pPr>
              <w:pStyle w:val="TAL"/>
              <w:rPr>
                <w:rFonts w:cs="Arial"/>
                <w:color w:val="000000" w:themeColor="text1"/>
                <w:szCs w:val="18"/>
              </w:rPr>
            </w:pPr>
            <w:r w:rsidRPr="009F41CE">
              <w:rPr>
                <w:rFonts w:cs="Arial"/>
                <w:color w:val="000000" w:themeColor="text1"/>
                <w:szCs w:val="18"/>
              </w:rPr>
              <w:t>Component 4: Candidate values {1,2,</w:t>
            </w:r>
            <w:r w:rsidR="00D7001B" w:rsidRPr="009F41CE">
              <w:rPr>
                <w:rFonts w:cs="Arial"/>
                <w:color w:val="000000" w:themeColor="text1"/>
                <w:szCs w:val="18"/>
              </w:rPr>
              <w:t>3,</w:t>
            </w:r>
            <w:r w:rsidRPr="009F41CE">
              <w:rPr>
                <w:rFonts w:cs="Arial"/>
                <w:color w:val="000000" w:themeColor="text1"/>
                <w:szCs w:val="18"/>
              </w:rPr>
              <w:t>4,7}</w:t>
            </w:r>
          </w:p>
          <w:p w14:paraId="001FD0C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Note: per SCS, similar with Rel-15</w:t>
            </w:r>
          </w:p>
          <w:p w14:paraId="39A903E9" w14:textId="77777777" w:rsidR="00B55E1D" w:rsidRDefault="00B55E1D" w:rsidP="00524354">
            <w:pPr>
              <w:pStyle w:val="TAL"/>
              <w:rPr>
                <w:ins w:id="14" w:author="Harada Hiroki" w:date="2022-03-03T09:38:00Z"/>
                <w:rFonts w:cs="Arial"/>
                <w:color w:val="000000" w:themeColor="text1"/>
                <w:szCs w:val="18"/>
              </w:rPr>
            </w:pPr>
          </w:p>
          <w:p w14:paraId="5F99F0A2" w14:textId="597E0333" w:rsidR="009032DC" w:rsidRPr="009F41CE" w:rsidRDefault="009032DC" w:rsidP="00524354">
            <w:pPr>
              <w:pStyle w:val="TAL"/>
              <w:rPr>
                <w:rFonts w:cs="Arial"/>
                <w:color w:val="000000" w:themeColor="text1"/>
                <w:szCs w:val="18"/>
              </w:rPr>
            </w:pPr>
            <w:ins w:id="15" w:author="Harada Hiroki" w:date="2022-03-03T09:38:00Z">
              <w:r w:rsidRPr="00625278">
                <w:rPr>
                  <w:rFonts w:cs="Arial"/>
                  <w:color w:val="000000" w:themeColor="text1"/>
                  <w:szCs w:val="18"/>
                </w:rPr>
                <w:t>For the multi-DCI based multi-TRP PUSCH operation</w:t>
              </w:r>
              <w:r>
                <w:rPr>
                  <w:rFonts w:cs="Arial"/>
                  <w:color w:val="000000" w:themeColor="text1"/>
                  <w:szCs w:val="18"/>
                </w:rPr>
                <w:t>, t</w:t>
              </w:r>
              <w:r w:rsidRPr="00625278">
                <w:rPr>
                  <w:rFonts w:cs="Arial"/>
                  <w:color w:val="000000" w:themeColor="text1"/>
                  <w:szCs w:val="18"/>
                </w:rPr>
                <w:t xml:space="preserve">he maximum number of unicast PUSCHs that UE can support per slot is based on Rel-15 FG5-12/12a/12b, and it is counted across both </w:t>
              </w:r>
              <w:proofErr w:type="spellStart"/>
              <w:r w:rsidRPr="00625278">
                <w:rPr>
                  <w:rFonts w:cs="Arial"/>
                  <w:color w:val="000000" w:themeColor="text1"/>
                  <w:szCs w:val="18"/>
                </w:rPr>
                <w:t>CORESETPoolIndex</w:t>
              </w:r>
              <w:proofErr w:type="spellEnd"/>
              <w:r w:rsidRPr="00625278">
                <w:rPr>
                  <w:rFonts w:cs="Arial"/>
                  <w:color w:val="000000" w:themeColor="text1"/>
                  <w:szCs w:val="18"/>
                </w:rPr>
                <w:t xml:space="preserve"> of TRPs</w:t>
              </w:r>
              <w:r>
                <w:rPr>
                  <w:rFonts w:cs="Arial"/>
                  <w:color w:val="000000" w:themeColor="text1"/>
                  <w:szCs w:val="18"/>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15E7B" w14:textId="715BEA14"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47450040"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7297E6" w14:textId="77777777" w:rsidR="00B55E1D" w:rsidRPr="009F41CE" w:rsidRDefault="00B55E1D" w:rsidP="00524354">
            <w:pPr>
              <w:rPr>
                <w:rFonts w:ascii="Arial" w:hAnsi="Arial" w:cs="Arial"/>
                <w:strike/>
                <w:color w:val="000000" w:themeColor="text1"/>
                <w:sz w:val="18"/>
                <w:szCs w:val="18"/>
              </w:rPr>
            </w:pPr>
            <w:bookmarkStart w:id="16" w:name="_Hlk39132261"/>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3A276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16-2a-0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05590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Overlapping PDSCHs in time and fully overlapping in frequency and time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354281" w14:textId="77777777" w:rsidR="00B55E1D" w:rsidRPr="009F41CE" w:rsidRDefault="00B55E1D" w:rsidP="00AC29D1">
            <w:pPr>
              <w:pStyle w:val="tal0"/>
              <w:numPr>
                <w:ilvl w:val="0"/>
                <w:numId w:val="121"/>
              </w:numPr>
              <w:spacing w:line="189" w:lineRule="atLeast"/>
              <w:rPr>
                <w:rFonts w:ascii="Arial" w:eastAsia="Times New Roman" w:hAnsi="Arial" w:cs="Arial"/>
                <w:color w:val="000000" w:themeColor="text1"/>
                <w:sz w:val="18"/>
                <w:szCs w:val="18"/>
              </w:rPr>
            </w:pPr>
            <w:r w:rsidRPr="009F41CE">
              <w:rPr>
                <w:rFonts w:ascii="Arial" w:hAnsi="Arial" w:cs="Arial"/>
                <w:color w:val="000000" w:themeColor="text1"/>
                <w:sz w:val="18"/>
                <w:szCs w:val="18"/>
              </w:rPr>
              <w:t xml:space="preserve">Support PDSCHs with fully overlapping REs, i.e. the allocated REs for PDSCH scheduled by DCI in CORESET configured with </w:t>
            </w:r>
            <w:proofErr w:type="spellStart"/>
            <w:r w:rsidRPr="009F41CE">
              <w:rPr>
                <w:rFonts w:ascii="Arial" w:hAnsi="Arial" w:cs="Arial"/>
                <w:color w:val="000000" w:themeColor="text1"/>
                <w:sz w:val="18"/>
                <w:szCs w:val="18"/>
              </w:rPr>
              <w:t>CORESETPoolIndex</w:t>
            </w:r>
            <w:proofErr w:type="spellEnd"/>
            <w:r w:rsidRPr="009F41CE">
              <w:rPr>
                <w:rFonts w:ascii="Arial" w:hAnsi="Arial" w:cs="Arial"/>
                <w:color w:val="000000" w:themeColor="text1"/>
                <w:sz w:val="18"/>
                <w:szCs w:val="18"/>
              </w:rPr>
              <w:t xml:space="preserve"> = 0 and PDSCH scheduled by DCI in CORESET configured with </w:t>
            </w:r>
            <w:proofErr w:type="spellStart"/>
            <w:r w:rsidRPr="009F41CE">
              <w:rPr>
                <w:rFonts w:ascii="Arial" w:hAnsi="Arial" w:cs="Arial"/>
                <w:color w:val="000000" w:themeColor="text1"/>
                <w:sz w:val="18"/>
                <w:szCs w:val="18"/>
              </w:rPr>
              <w:t>CORESETPoolIndex</w:t>
            </w:r>
            <w:proofErr w:type="spellEnd"/>
            <w:r w:rsidRPr="009F41CE">
              <w:rPr>
                <w:rFonts w:ascii="Arial" w:hAnsi="Arial" w:cs="Arial"/>
                <w:color w:val="000000" w:themeColor="text1"/>
                <w:sz w:val="18"/>
                <w:szCs w:val="18"/>
              </w:rPr>
              <w:t xml:space="preserve"> = 1 are exactly the same REs </w:t>
            </w:r>
          </w:p>
          <w:p w14:paraId="214503FD" w14:textId="77777777" w:rsidR="00B55E1D" w:rsidRPr="009F41CE" w:rsidRDefault="00B55E1D" w:rsidP="00AC29D1">
            <w:pPr>
              <w:pStyle w:val="tal0"/>
              <w:numPr>
                <w:ilvl w:val="0"/>
                <w:numId w:val="121"/>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The maximal number of PDSCH scrambling sequences per serving cell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B6D26E" w14:textId="77777777" w:rsidR="00B55E1D" w:rsidRPr="009F41CE" w:rsidRDefault="00B55E1D" w:rsidP="00524354">
            <w:pPr>
              <w:pStyle w:val="TAL"/>
              <w:rPr>
                <w:rFonts w:eastAsia="Malgun Gothic" w:cs="Arial"/>
                <w:color w:val="000000" w:themeColor="text1"/>
                <w:szCs w:val="18"/>
                <w:lang w:eastAsia="ko-KR"/>
              </w:rPr>
            </w:pPr>
            <w:r w:rsidRPr="009F41CE">
              <w:rPr>
                <w:rFonts w:eastAsia="ＭＳ 明朝"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B3B7C7"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9E23D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D19AB7"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292D62" w14:textId="45D4C64C" w:rsidR="00B55E1D" w:rsidRPr="009F41CE" w:rsidRDefault="007F034C"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EC65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CBEB3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4E0BA799"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02973E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Note: A UE may assume that its maximum receive timing difference between the DL transmissions from two TRPs is within a CP</w:t>
            </w:r>
          </w:p>
          <w:p w14:paraId="4150E852" w14:textId="77777777" w:rsidR="00B55E1D" w:rsidRPr="009F41CE" w:rsidRDefault="00B55E1D" w:rsidP="00524354">
            <w:pPr>
              <w:pStyle w:val="TAL"/>
              <w:rPr>
                <w:rFonts w:cs="Arial"/>
                <w:color w:val="000000" w:themeColor="text1"/>
                <w:szCs w:val="18"/>
              </w:rPr>
            </w:pPr>
          </w:p>
          <w:p w14:paraId="57ED657C" w14:textId="318DBD10"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Component 2: </w:t>
            </w:r>
            <w:bookmarkStart w:id="17" w:name="_Hlk42695920"/>
            <w:r w:rsidRPr="009F41CE">
              <w:rPr>
                <w:rFonts w:cs="Arial"/>
                <w:color w:val="000000" w:themeColor="text1"/>
                <w:szCs w:val="18"/>
              </w:rPr>
              <w:t>Candidate values {1, 2}</w:t>
            </w:r>
            <w:bookmarkEnd w:id="17"/>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B1BC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bookmarkEnd w:id="16"/>
      <w:tr w:rsidR="00675CD3" w:rsidRPr="009F41CE" w14:paraId="32BCE5C3"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276D1E"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91F7E2"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16-2a-1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DF66B9"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Overlapping PDSCHs in time and partially overlapping in frequency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74CE4D" w14:textId="3FDF297F" w:rsidR="00B55E1D" w:rsidRPr="009F41CE" w:rsidRDefault="00B55E1D" w:rsidP="00AC29D1">
            <w:pPr>
              <w:pStyle w:val="tal0"/>
              <w:numPr>
                <w:ilvl w:val="0"/>
                <w:numId w:val="122"/>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 xml:space="preserve">Support </w:t>
            </w:r>
            <w:r w:rsidRPr="009F41CE">
              <w:rPr>
                <w:rFonts w:ascii="Arial" w:hAnsi="Arial" w:cs="Arial"/>
                <w:color w:val="000000" w:themeColor="text1"/>
                <w:sz w:val="18"/>
                <w:szCs w:val="18"/>
              </w:rPr>
              <w:t xml:space="preserve">PDSCHs with </w:t>
            </w:r>
            <w:r w:rsidRPr="009F41CE">
              <w:rPr>
                <w:rFonts w:ascii="Arial" w:eastAsia="Times New Roman" w:hAnsi="Arial" w:cs="Arial"/>
                <w:color w:val="000000" w:themeColor="text1"/>
                <w:sz w:val="18"/>
                <w:szCs w:val="18"/>
              </w:rPr>
              <w:t xml:space="preserve">partially overlapping </w:t>
            </w:r>
            <w:r w:rsidRPr="009F41CE">
              <w:rPr>
                <w:rFonts w:ascii="Arial" w:hAnsi="Arial" w:cs="Arial"/>
                <w:color w:val="000000" w:themeColor="text1"/>
                <w:sz w:val="18"/>
                <w:szCs w:val="18"/>
              </w:rPr>
              <w:t>REs,</w:t>
            </w:r>
            <w:r w:rsidRPr="009F41CE">
              <w:rPr>
                <w:rFonts w:ascii="Arial" w:eastAsia="Times New Roman" w:hAnsi="Arial" w:cs="Arial"/>
                <w:color w:val="000000" w:themeColor="text1"/>
                <w:sz w:val="18"/>
                <w:szCs w:val="18"/>
              </w:rPr>
              <w:t xml:space="preserve"> i.e. the allocated REs for PDSCH scheduled by DCI in CORESET configured with </w:t>
            </w:r>
            <w:proofErr w:type="spellStart"/>
            <w:r w:rsidRPr="009F41CE">
              <w:rPr>
                <w:rFonts w:ascii="Arial" w:eastAsia="Times New Roman" w:hAnsi="Arial" w:cs="Arial"/>
                <w:color w:val="000000" w:themeColor="text1"/>
                <w:sz w:val="18"/>
                <w:szCs w:val="18"/>
              </w:rPr>
              <w:t>CORESETPoolIndex</w:t>
            </w:r>
            <w:proofErr w:type="spellEnd"/>
            <w:r w:rsidRPr="009F41CE">
              <w:rPr>
                <w:rFonts w:ascii="Arial" w:eastAsia="Times New Roman" w:hAnsi="Arial" w:cs="Arial"/>
                <w:color w:val="000000" w:themeColor="text1"/>
                <w:sz w:val="18"/>
                <w:szCs w:val="18"/>
              </w:rPr>
              <w:t xml:space="preserve"> = 0 and PDSCH scheduled by DCI in CORESET configured with </w:t>
            </w:r>
            <w:proofErr w:type="spellStart"/>
            <w:r w:rsidRPr="009F41CE">
              <w:rPr>
                <w:rFonts w:ascii="Arial" w:eastAsia="Times New Roman" w:hAnsi="Arial" w:cs="Arial"/>
                <w:color w:val="000000" w:themeColor="text1"/>
                <w:sz w:val="18"/>
                <w:szCs w:val="18"/>
              </w:rPr>
              <w:t>CORESETPoolIndex</w:t>
            </w:r>
            <w:proofErr w:type="spellEnd"/>
            <w:r w:rsidRPr="009F41CE">
              <w:rPr>
                <w:rFonts w:ascii="Arial" w:eastAsia="Times New Roman" w:hAnsi="Arial" w:cs="Arial"/>
                <w:color w:val="000000" w:themeColor="text1"/>
                <w:sz w:val="18"/>
                <w:szCs w:val="18"/>
              </w:rPr>
              <w:t xml:space="preserve"> = 1 are partially overlapped, with at least one RE</w:t>
            </w:r>
            <w:r w:rsidRPr="009F41CE">
              <w:rPr>
                <w:rFonts w:ascii="Arial" w:hAnsi="Arial" w:cs="Arial"/>
                <w:color w:val="000000" w:themeColor="text1"/>
                <w:sz w:val="18"/>
                <w:szCs w:val="18"/>
              </w:rPr>
              <w:t xml:space="preserve"> </w:t>
            </w:r>
          </w:p>
          <w:p w14:paraId="38804511" w14:textId="02F5EE12" w:rsidR="00B55E1D" w:rsidRPr="009F41CE" w:rsidRDefault="00B55E1D" w:rsidP="00524354">
            <w:pPr>
              <w:pStyle w:val="tal0"/>
              <w:spacing w:line="189" w:lineRule="atLeast"/>
              <w:ind w:left="360"/>
              <w:rPr>
                <w:rFonts w:ascii="Arial" w:eastAsia="Times New Roman" w:hAnsi="Arial" w:cs="Arial"/>
                <w:color w:val="000000" w:themeColor="text1"/>
                <w:sz w:val="18"/>
                <w:szCs w:val="18"/>
              </w:rPr>
            </w:pPr>
            <w:r w:rsidRPr="009F41CE" w:rsidDel="00C1180A">
              <w:rPr>
                <w:rFonts w:ascii="Arial" w:eastAsia="Times New Roman" w:hAnsi="Arial" w:cs="Arial"/>
                <w:color w:val="000000" w:themeColor="text1"/>
                <w:sz w:val="18"/>
                <w:szCs w:val="18"/>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E67A77" w14:textId="2E1108DC" w:rsidR="00B55E1D" w:rsidRPr="009F41CE" w:rsidRDefault="00B55E1D" w:rsidP="00524354">
            <w:pPr>
              <w:pStyle w:val="TAL"/>
              <w:rPr>
                <w:rFonts w:eastAsia="Times New Roman" w:cs="Arial"/>
                <w:color w:val="000000" w:themeColor="text1"/>
                <w:szCs w:val="18"/>
                <w:lang w:eastAsia="ja-JP"/>
              </w:rPr>
            </w:pPr>
            <w:r w:rsidRPr="009F41CE">
              <w:rPr>
                <w:rFonts w:eastAsia="Times New Roman" w:cs="Arial"/>
                <w:color w:val="000000" w:themeColor="text1"/>
                <w:szCs w:val="18"/>
                <w:lang w:eastAsia="ja-JP"/>
              </w:rPr>
              <w:t>16-2a-0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F4E02D"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48F9F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AB1802"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C4C7F0" w14:textId="5E8D9CB0" w:rsidR="00B55E1D" w:rsidRPr="009F41CE" w:rsidRDefault="007F034C"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7196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D66EB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35633F33"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B7C48A4"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B8F8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1661D3AC"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C72F87"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76FEAC"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16-2a-2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14E1E6"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Out-of-order operation for DL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F2B3774" w14:textId="77777777" w:rsidR="00B55E1D" w:rsidRPr="009F41CE" w:rsidRDefault="00B55E1D" w:rsidP="00524354">
            <w:p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1. Support out-of-order operation for PDCCH to PDSCH</w:t>
            </w:r>
          </w:p>
          <w:p w14:paraId="17FB4392" w14:textId="77777777" w:rsidR="00B55E1D" w:rsidRPr="009F41CE" w:rsidRDefault="00B55E1D" w:rsidP="00524354">
            <w:pPr>
              <w:spacing w:line="189" w:lineRule="atLeast"/>
              <w:rPr>
                <w:rFonts w:ascii="Arial" w:eastAsia="Malgun Gothic" w:hAnsi="Arial" w:cs="Arial"/>
                <w:color w:val="000000" w:themeColor="text1"/>
                <w:sz w:val="18"/>
                <w:szCs w:val="18"/>
                <w:lang w:eastAsia="ko-KR"/>
              </w:rPr>
            </w:pPr>
            <w:r w:rsidRPr="009F41CE">
              <w:rPr>
                <w:rFonts w:ascii="Arial" w:hAnsi="Arial" w:cs="Arial"/>
                <w:color w:val="000000" w:themeColor="text1"/>
                <w:sz w:val="18"/>
                <w:szCs w:val="18"/>
              </w:rPr>
              <w:t>2. Support out-of-order operation for PDSCH to HARQ-ACK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5BF722" w14:textId="77777777" w:rsidR="00B55E1D" w:rsidRPr="009F41CE" w:rsidRDefault="00B55E1D" w:rsidP="00524354">
            <w:pPr>
              <w:pStyle w:val="TAL"/>
              <w:rPr>
                <w:rFonts w:eastAsia="Malgun Gothic" w:cs="Arial"/>
                <w:color w:val="000000" w:themeColor="text1"/>
                <w:szCs w:val="18"/>
                <w:lang w:eastAsia="ko-KR"/>
              </w:rPr>
            </w:pPr>
            <w:r w:rsidRPr="009F41CE">
              <w:rPr>
                <w:rFonts w:eastAsia="ＭＳ 明朝"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248494"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FF089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F8849C"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0417A9" w14:textId="79C0F1B0" w:rsidR="00B55E1D" w:rsidRPr="009F41CE" w:rsidRDefault="007F034C"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0C70B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4CA01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8A5EE50"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0B4651B"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781F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6198603F"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023989"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66249E"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16-2a-3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7B828"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Out-of-order operation for UL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80D2EA"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1. Support out-of-order operation for PDCCH to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282291" w14:textId="77777777" w:rsidR="00B55E1D" w:rsidRPr="009F41CE" w:rsidRDefault="00B55E1D" w:rsidP="00524354">
            <w:pPr>
              <w:pStyle w:val="TAL"/>
              <w:rPr>
                <w:rFonts w:eastAsia="Malgun Gothic" w:cs="Arial"/>
                <w:color w:val="000000" w:themeColor="text1"/>
                <w:szCs w:val="18"/>
                <w:lang w:eastAsia="ko-KR"/>
              </w:rPr>
            </w:pPr>
            <w:r w:rsidRPr="009F41CE">
              <w:rPr>
                <w:rFonts w:eastAsia="ＭＳ 明朝"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9C2DA10"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3452E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5E5A5C"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BD7CD3" w14:textId="7A04E066" w:rsidR="00B55E1D" w:rsidRPr="009F41CE" w:rsidRDefault="007F034C"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6A78CE"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A93B9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96112DC"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C1D626E" w14:textId="17089359"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Note: “Same closed loop index for power control across PUSCHs associated with different </w:t>
            </w:r>
            <w:proofErr w:type="spellStart"/>
            <w:r w:rsidRPr="009F41CE">
              <w:rPr>
                <w:rFonts w:cs="Arial"/>
                <w:color w:val="000000" w:themeColor="text1"/>
                <w:szCs w:val="18"/>
              </w:rPr>
              <w:t>CORESETPoolIndex</w:t>
            </w:r>
            <w:proofErr w:type="spellEnd"/>
            <w:r w:rsidRPr="009F41CE">
              <w:rPr>
                <w:rFonts w:cs="Arial"/>
                <w:color w:val="000000" w:themeColor="text1"/>
                <w:szCs w:val="18"/>
              </w:rPr>
              <w:t xml:space="preserve"> values is not supported by a UE indicating the support of this feature</w:t>
            </w:r>
            <w:r w:rsidR="00B805BD" w:rsidRPr="009F41CE">
              <w:rPr>
                <w:rFonts w:cs="Arial"/>
                <w:color w:val="000000" w:themeColor="text1"/>
                <w:szCs w:val="18"/>
              </w:rPr>
              <w:t xml:space="preserve"> when TPC accumulation is enabled.</w:t>
            </w:r>
            <w:r w:rsidRPr="009F41CE">
              <w:rPr>
                <w:rFonts w:cs="Arial"/>
                <w:color w:val="000000" w:themeColor="text1"/>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55EE0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6A6B0271"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14075"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028DBE" w14:textId="77777777" w:rsidR="00B55E1D" w:rsidRPr="009F41CE" w:rsidRDefault="00B55E1D" w:rsidP="00524354">
            <w:p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16-2a-4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045F34"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HARQ-ACK for multi-DCI based multi-TRP - separate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C53C09" w14:textId="77777777" w:rsidR="00B55E1D" w:rsidRPr="009F41CE" w:rsidRDefault="00B55E1D" w:rsidP="00AC29D1">
            <w:pPr>
              <w:pStyle w:val="tal0"/>
              <w:numPr>
                <w:ilvl w:val="0"/>
                <w:numId w:val="123"/>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Support of separate HARQ-ACK</w:t>
            </w:r>
          </w:p>
          <w:p w14:paraId="5C9CFFB5" w14:textId="77777777" w:rsidR="00B55E1D" w:rsidRPr="009F41CE" w:rsidRDefault="00B55E1D" w:rsidP="00AC29D1">
            <w:pPr>
              <w:pStyle w:val="tal0"/>
              <w:numPr>
                <w:ilvl w:val="0"/>
                <w:numId w:val="123"/>
              </w:numPr>
              <w:spacing w:line="189" w:lineRule="atLeast"/>
              <w:rPr>
                <w:rFonts w:ascii="Arial" w:eastAsia="Malgun Gothic" w:hAnsi="Arial" w:cs="Arial"/>
                <w:color w:val="000000" w:themeColor="text1"/>
                <w:sz w:val="18"/>
                <w:szCs w:val="18"/>
                <w:lang w:eastAsia="ko-KR"/>
              </w:rPr>
            </w:pPr>
            <w:r w:rsidRPr="009F41CE">
              <w:rPr>
                <w:rFonts w:ascii="Arial" w:eastAsia="Times New Roman" w:hAnsi="Arial" w:cs="Arial"/>
                <w:color w:val="000000" w:themeColor="text1"/>
                <w:sz w:val="18"/>
                <w:szCs w:val="18"/>
              </w:rPr>
              <w:t>The maximum number of long PUCCHs within a slot for separate HARQ-Ack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0AA5D0" w14:textId="77777777" w:rsidR="00B55E1D" w:rsidRPr="009F41CE" w:rsidRDefault="00B55E1D" w:rsidP="00524354">
            <w:pPr>
              <w:pStyle w:val="TAL"/>
              <w:rPr>
                <w:rFonts w:eastAsia="Malgun Gothic" w:cs="Arial"/>
                <w:color w:val="000000" w:themeColor="text1"/>
                <w:szCs w:val="18"/>
                <w:lang w:eastAsia="ko-KR"/>
              </w:rPr>
            </w:pPr>
            <w:r w:rsidRPr="009F41CE">
              <w:rPr>
                <w:rFonts w:eastAsia="ＭＳ 明朝"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87D4FC"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0298C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AB9383"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6C941"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A3931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4E8FF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EF653B1"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AF5A064" w14:textId="2FBADC9E" w:rsidR="00B55E1D" w:rsidRPr="009F41CE" w:rsidRDefault="00B55E1D" w:rsidP="00524354">
            <w:pPr>
              <w:pStyle w:val="TAL"/>
              <w:rPr>
                <w:rFonts w:cs="Arial"/>
                <w:color w:val="000000" w:themeColor="text1"/>
                <w:szCs w:val="18"/>
              </w:rPr>
            </w:pPr>
            <w:r w:rsidRPr="009F41CE">
              <w:rPr>
                <w:rFonts w:cs="Arial"/>
                <w:color w:val="000000" w:themeColor="text1"/>
                <w:szCs w:val="18"/>
              </w:rPr>
              <w:t>Candidate values for Component 2:</w:t>
            </w:r>
          </w:p>
          <w:p w14:paraId="5EFE94CD" w14:textId="7900F81B" w:rsidR="00B55E1D" w:rsidRPr="009F41CE" w:rsidRDefault="00B55E1D" w:rsidP="00524354">
            <w:pPr>
              <w:pStyle w:val="TAL"/>
              <w:rPr>
                <w:rFonts w:cs="Arial"/>
                <w:color w:val="000000" w:themeColor="text1"/>
                <w:szCs w:val="18"/>
              </w:rPr>
            </w:pPr>
            <w:r w:rsidRPr="009F41CE">
              <w:rPr>
                <w:rFonts w:cs="Arial"/>
                <w:color w:val="000000" w:themeColor="text1"/>
                <w:szCs w:val="18"/>
              </w:rPr>
              <w:t>{</w:t>
            </w:r>
            <w:proofErr w:type="spellStart"/>
            <w:r w:rsidRPr="009F41CE">
              <w:rPr>
                <w:rFonts w:cs="Arial"/>
                <w:color w:val="000000" w:themeColor="text1"/>
                <w:szCs w:val="18"/>
              </w:rPr>
              <w:t>LongAndLong</w:t>
            </w:r>
            <w:proofErr w:type="spellEnd"/>
            <w:r w:rsidRPr="009F41CE">
              <w:rPr>
                <w:rFonts w:cs="Arial"/>
                <w:color w:val="000000" w:themeColor="text1"/>
                <w:szCs w:val="18"/>
              </w:rPr>
              <w:t xml:space="preserve">, </w:t>
            </w:r>
            <w:proofErr w:type="spellStart"/>
            <w:r w:rsidRPr="009F41CE">
              <w:rPr>
                <w:rFonts w:cs="Arial"/>
                <w:color w:val="000000" w:themeColor="text1"/>
                <w:szCs w:val="18"/>
              </w:rPr>
              <w:t>LongAndShort</w:t>
            </w:r>
            <w:proofErr w:type="spellEnd"/>
            <w:r w:rsidRPr="009F41CE">
              <w:rPr>
                <w:rFonts w:cs="Arial"/>
                <w:color w:val="000000" w:themeColor="text1"/>
                <w:szCs w:val="18"/>
              </w:rPr>
              <w:t xml:space="preserve">, </w:t>
            </w:r>
            <w:proofErr w:type="spellStart"/>
            <w:r w:rsidRPr="009F41CE">
              <w:rPr>
                <w:rFonts w:cs="Arial"/>
                <w:color w:val="000000" w:themeColor="text1"/>
                <w:szCs w:val="18"/>
              </w:rPr>
              <w:t>ShortAndShort</w:t>
            </w:r>
            <w:proofErr w:type="spellEnd"/>
            <w:r w:rsidRPr="009F41CE">
              <w:rPr>
                <w:rFonts w:cs="Arial"/>
                <w:color w:val="000000" w:themeColor="text1"/>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9F6ED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2615626E"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9A3EF"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222DD77" w14:textId="77777777" w:rsidR="00B55E1D" w:rsidRPr="009F41CE" w:rsidRDefault="00B55E1D" w:rsidP="00524354">
            <w:p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16-2a-4a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970FA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HARQ-ACK for multi-DCI based multi-TRP - joint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4113A0" w14:textId="77777777" w:rsidR="00B55E1D" w:rsidRPr="009F41CE" w:rsidRDefault="00B55E1D" w:rsidP="00AC29D1">
            <w:pPr>
              <w:pStyle w:val="tal0"/>
              <w:numPr>
                <w:ilvl w:val="0"/>
                <w:numId w:val="124"/>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Support of joint HARQ-ACK</w:t>
            </w:r>
            <w:r w:rsidRPr="009F41CE">
              <w:rPr>
                <w:rFonts w:ascii="Arial" w:hAnsi="Arial" w:cs="Arial"/>
                <w:b/>
                <w:bCs/>
                <w:i/>
                <w:iCs/>
                <w:color w:val="000000" w:themeColor="text1"/>
                <w:sz w:val="18"/>
                <w:szCs w:val="18"/>
              </w:rPr>
              <w: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F9AA84F" w14:textId="77777777" w:rsidR="00B55E1D" w:rsidRPr="009F41CE" w:rsidRDefault="00B55E1D" w:rsidP="00524354">
            <w:pPr>
              <w:pStyle w:val="TAL"/>
              <w:rPr>
                <w:rFonts w:eastAsia="Malgun Gothic" w:cs="Arial"/>
                <w:color w:val="000000" w:themeColor="text1"/>
                <w:szCs w:val="18"/>
                <w:lang w:eastAsia="ko-KR"/>
              </w:rPr>
            </w:pPr>
            <w:r w:rsidRPr="009F41CE">
              <w:rPr>
                <w:rFonts w:eastAsia="ＭＳ 明朝"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37A79B"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5B50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9ED7EF"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ED879"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535C1E"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01D3A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46215E99"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936DE84"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313A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2B05A5E8"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6DE65D"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2B2D71" w14:textId="77777777" w:rsidR="00B55E1D" w:rsidRPr="009F41CE" w:rsidRDefault="00B55E1D" w:rsidP="00524354">
            <w:pPr>
              <w:spacing w:line="189" w:lineRule="atLeast"/>
              <w:rPr>
                <w:rFonts w:ascii="Arial" w:hAnsi="Arial" w:cs="Arial"/>
                <w:color w:val="000000" w:themeColor="text1"/>
                <w:sz w:val="18"/>
                <w:szCs w:val="18"/>
              </w:rPr>
            </w:pPr>
            <w:bookmarkStart w:id="18" w:name="_Hlk42700411"/>
            <w:r w:rsidRPr="009F41CE">
              <w:rPr>
                <w:rFonts w:ascii="Arial" w:hAnsi="Arial" w:cs="Arial"/>
                <w:color w:val="000000" w:themeColor="text1"/>
                <w:sz w:val="18"/>
                <w:szCs w:val="18"/>
              </w:rPr>
              <w:t>16-2a-5</w:t>
            </w:r>
            <w:bookmarkEnd w:id="18"/>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7B0F9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Separate CRS rate matching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12990E" w14:textId="77777777" w:rsidR="00B55E1D" w:rsidRPr="009F41CE" w:rsidRDefault="00B55E1D" w:rsidP="00524354">
            <w:pPr>
              <w:spacing w:line="189" w:lineRule="atLeast"/>
              <w:rPr>
                <w:rFonts w:ascii="Arial" w:eastAsia="Malgun Gothic" w:hAnsi="Arial" w:cs="Arial"/>
                <w:color w:val="000000" w:themeColor="text1"/>
                <w:sz w:val="18"/>
                <w:szCs w:val="18"/>
                <w:lang w:eastAsia="ko-KR"/>
              </w:rPr>
            </w:pPr>
            <w:r w:rsidRPr="009F41CE">
              <w:rPr>
                <w:rFonts w:ascii="Arial" w:hAnsi="Arial" w:cs="Arial"/>
                <w:color w:val="000000" w:themeColor="text1"/>
                <w:sz w:val="18"/>
                <w:szCs w:val="18"/>
              </w:rPr>
              <w:t xml:space="preserve">Whether the UE can rate match around configured CRS patterns which is associated with </w:t>
            </w:r>
            <w:proofErr w:type="spellStart"/>
            <w:r w:rsidRPr="009F41CE">
              <w:rPr>
                <w:rFonts w:ascii="Arial" w:hAnsi="Arial" w:cs="Arial"/>
                <w:color w:val="000000" w:themeColor="text1"/>
                <w:sz w:val="18"/>
                <w:szCs w:val="18"/>
              </w:rPr>
              <w:t>CORESETPoolIndex</w:t>
            </w:r>
            <w:proofErr w:type="spellEnd"/>
            <w:r w:rsidRPr="009F41CE">
              <w:rPr>
                <w:rFonts w:ascii="Arial" w:hAnsi="Arial" w:cs="Arial"/>
                <w:color w:val="000000" w:themeColor="text1"/>
                <w:sz w:val="18"/>
                <w:szCs w:val="18"/>
              </w:rPr>
              <w:t xml:space="preserve">  (if configured) and are applied to the PDSCH scheduled with a DCI detected on a CORESET with the same value of </w:t>
            </w:r>
            <w:proofErr w:type="spellStart"/>
            <w:r w:rsidRPr="009F41CE">
              <w:rPr>
                <w:rFonts w:ascii="Arial" w:hAnsi="Arial" w:cs="Arial"/>
                <w:color w:val="000000" w:themeColor="text1"/>
                <w:sz w:val="18"/>
                <w:szCs w:val="18"/>
              </w:rPr>
              <w:t>CORESETPoolIndex</w:t>
            </w:r>
            <w:proofErr w:type="spellEnd"/>
          </w:p>
          <w:p w14:paraId="37868F92" w14:textId="77777777" w:rsidR="00B55E1D" w:rsidRPr="009F41CE" w:rsidRDefault="00B55E1D" w:rsidP="00524354">
            <w:pPr>
              <w:pStyle w:val="TAL"/>
              <w:rPr>
                <w:rFonts w:eastAsia="Malgun Gothic" w:cs="Arial"/>
                <w:color w:val="000000" w:themeColor="text1"/>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3E93A7" w14:textId="53278ACC" w:rsidR="00B55E1D" w:rsidRPr="009F41CE" w:rsidRDefault="00B55E1D" w:rsidP="00524354">
            <w:pPr>
              <w:pStyle w:val="TAL"/>
              <w:rPr>
                <w:rFonts w:eastAsia="Malgun Gothic" w:cs="Arial"/>
                <w:color w:val="000000" w:themeColor="text1"/>
                <w:szCs w:val="18"/>
                <w:lang w:eastAsia="ko-KR"/>
              </w:rPr>
            </w:pPr>
            <w:r w:rsidRPr="009F41CE">
              <w:rPr>
                <w:rFonts w:eastAsia="ＭＳ 明朝" w:cs="Arial"/>
                <w:color w:val="000000" w:themeColor="text1"/>
                <w:szCs w:val="18"/>
              </w:rPr>
              <w:t>16-2a and 14-1a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B34FAD"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0469C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5BC206"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2F573F"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32B10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F1D2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FR1 only</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0CE832A"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D8AB0DC" w14:textId="0DF1D0A7" w:rsidR="00B55E1D" w:rsidRPr="009F41CE" w:rsidRDefault="00B55E1D" w:rsidP="00524354">
            <w:pPr>
              <w:pStyle w:val="TAL"/>
              <w:rPr>
                <w:rFonts w:cs="Arial"/>
                <w:color w:val="000000" w:themeColor="text1"/>
                <w:szCs w:val="18"/>
              </w:rPr>
            </w:pPr>
            <w:bookmarkStart w:id="19" w:name="_Hlk42700422"/>
            <w:r w:rsidRPr="009F41CE">
              <w:rPr>
                <w:rFonts w:cs="Arial"/>
                <w:color w:val="000000" w:themeColor="text1"/>
                <w:szCs w:val="18"/>
              </w:rPr>
              <w:t>Note: only applicable for 15kHz SCS</w:t>
            </w:r>
            <w:bookmarkEnd w:id="19"/>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AFB02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59AD8DE9"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BA71C0"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AA9CA2" w14:textId="77777777" w:rsidR="00B55E1D" w:rsidRPr="009F41CE" w:rsidRDefault="00B55E1D" w:rsidP="00524354">
            <w:p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16-2a-6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47AA13"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Default QCL enhancement for multi-DCI based multi-TRP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546FB8"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 xml:space="preserve">Support of default QCL assumption per </w:t>
            </w:r>
            <w:proofErr w:type="spellStart"/>
            <w:r w:rsidRPr="009F41CE">
              <w:rPr>
                <w:rFonts w:cs="Arial"/>
                <w:color w:val="000000" w:themeColor="text1"/>
                <w:szCs w:val="18"/>
              </w:rPr>
              <w:t>CORESETPoolIndex</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4ED75D" w14:textId="77777777" w:rsidR="00B55E1D" w:rsidRPr="009F41CE" w:rsidRDefault="00B55E1D" w:rsidP="00524354">
            <w:pPr>
              <w:pStyle w:val="TAL"/>
              <w:rPr>
                <w:rFonts w:eastAsia="Malgun Gothic" w:cs="Arial"/>
                <w:color w:val="000000" w:themeColor="text1"/>
                <w:szCs w:val="18"/>
                <w:lang w:eastAsia="ko-KR"/>
              </w:rPr>
            </w:pPr>
            <w:r w:rsidRPr="009F41CE">
              <w:rPr>
                <w:rFonts w:eastAsia="ＭＳ 明朝" w:cs="Arial"/>
                <w:color w:val="000000" w:themeColor="text1"/>
                <w:szCs w:val="18"/>
              </w:rPr>
              <w:t>16-2a and 16-2c</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A8C560"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A8F5B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7B22C"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AEE0B"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AEE5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16715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FR2 only</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50732D6"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5035FB81" w14:textId="0692CFB1"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FE73CE"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7E26878B"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2A08F2"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A61BEE" w14:textId="77777777" w:rsidR="00B55E1D" w:rsidRPr="009F41CE" w:rsidRDefault="00B55E1D" w:rsidP="00524354">
            <w:p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16-2a-7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8A689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Maximum number of activated TCI states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DADDEB" w14:textId="77777777" w:rsidR="00B55E1D" w:rsidRPr="009F41CE" w:rsidRDefault="00B55E1D" w:rsidP="00AC29D1">
            <w:pPr>
              <w:pStyle w:val="tal0"/>
              <w:numPr>
                <w:ilvl w:val="0"/>
                <w:numId w:val="125"/>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The maximal number of activated TCI states</w:t>
            </w:r>
            <w:r w:rsidRPr="009F41CE" w:rsidDel="00C6166A">
              <w:rPr>
                <w:rFonts w:ascii="Arial" w:eastAsia="Times New Roman" w:hAnsi="Arial" w:cs="Arial"/>
                <w:color w:val="000000" w:themeColor="text1"/>
                <w:sz w:val="18"/>
                <w:szCs w:val="18"/>
              </w:rPr>
              <w:t xml:space="preserve"> </w:t>
            </w:r>
            <w:r w:rsidRPr="009F41CE">
              <w:rPr>
                <w:rFonts w:ascii="Arial" w:eastAsia="Times New Roman" w:hAnsi="Arial" w:cs="Arial"/>
                <w:color w:val="000000" w:themeColor="text1"/>
                <w:sz w:val="18"/>
                <w:szCs w:val="18"/>
              </w:rPr>
              <w:t xml:space="preserve">per </w:t>
            </w:r>
            <w:proofErr w:type="spellStart"/>
            <w:r w:rsidRPr="009F41CE">
              <w:rPr>
                <w:rFonts w:ascii="Arial" w:eastAsia="Times New Roman" w:hAnsi="Arial" w:cs="Arial"/>
                <w:color w:val="000000" w:themeColor="text1"/>
                <w:sz w:val="18"/>
                <w:szCs w:val="18"/>
              </w:rPr>
              <w:t>CORESETPoolIndex</w:t>
            </w:r>
            <w:proofErr w:type="spellEnd"/>
            <w:r w:rsidRPr="009F41CE">
              <w:rPr>
                <w:rFonts w:ascii="Arial" w:eastAsia="Times New Roman" w:hAnsi="Arial" w:cs="Arial"/>
                <w:color w:val="000000" w:themeColor="text1"/>
                <w:sz w:val="18"/>
                <w:szCs w:val="18"/>
              </w:rPr>
              <w:t xml:space="preserve"> per BWP per CC including data and control</w:t>
            </w:r>
          </w:p>
          <w:p w14:paraId="2B80466E" w14:textId="77777777" w:rsidR="00B55E1D" w:rsidRPr="009F41CE" w:rsidRDefault="00B55E1D" w:rsidP="00AC29D1">
            <w:pPr>
              <w:pStyle w:val="tal0"/>
              <w:numPr>
                <w:ilvl w:val="0"/>
                <w:numId w:val="125"/>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 xml:space="preserve">The maximal total number of activated TCI states across </w:t>
            </w:r>
            <w:proofErr w:type="spellStart"/>
            <w:r w:rsidRPr="009F41CE">
              <w:rPr>
                <w:rFonts w:ascii="Arial" w:eastAsia="Times New Roman" w:hAnsi="Arial" w:cs="Arial"/>
                <w:color w:val="000000" w:themeColor="text1"/>
                <w:sz w:val="18"/>
                <w:szCs w:val="18"/>
              </w:rPr>
              <w:t>CORESETPoolIndex</w:t>
            </w:r>
            <w:proofErr w:type="spellEnd"/>
            <w:r w:rsidRPr="009F41CE">
              <w:rPr>
                <w:rFonts w:ascii="Arial" w:eastAsia="Times New Roman" w:hAnsi="Arial" w:cs="Arial"/>
                <w:color w:val="000000" w:themeColor="text1"/>
                <w:sz w:val="18"/>
                <w:szCs w:val="18"/>
              </w:rPr>
              <w:t xml:space="preserve"> per BWP per CC including data and control</w:t>
            </w:r>
          </w:p>
          <w:p w14:paraId="731ABD6E" w14:textId="49366968" w:rsidR="00B55E1D" w:rsidRPr="009F41CE" w:rsidRDefault="00B55E1D" w:rsidP="00524354">
            <w:pPr>
              <w:pStyle w:val="TAL"/>
              <w:rPr>
                <w:rFonts w:eastAsia="Malgun Gothic" w:cs="Arial"/>
                <w:color w:val="000000" w:themeColor="text1"/>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3E20C23" w14:textId="77777777" w:rsidR="00B55E1D" w:rsidRPr="009F41CE" w:rsidRDefault="00B55E1D" w:rsidP="00524354">
            <w:pPr>
              <w:pStyle w:val="TAL"/>
              <w:rPr>
                <w:rFonts w:eastAsia="Malgun Gothic" w:cs="Arial"/>
                <w:color w:val="000000" w:themeColor="text1"/>
                <w:szCs w:val="18"/>
                <w:lang w:eastAsia="ko-KR"/>
              </w:rPr>
            </w:pPr>
            <w:r w:rsidRPr="009F41CE">
              <w:rPr>
                <w:rFonts w:eastAsia="ＭＳ 明朝"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F87932"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4E753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F48B97"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9BDEF2"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C4C18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4058A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309653B1"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215704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Candidate values for Component 1: {1,2,4,8}</w:t>
            </w:r>
          </w:p>
          <w:p w14:paraId="5B818931" w14:textId="77777777" w:rsidR="00B55E1D" w:rsidRPr="009F41CE" w:rsidRDefault="00B55E1D" w:rsidP="00524354">
            <w:pPr>
              <w:pStyle w:val="TAL"/>
              <w:rPr>
                <w:rFonts w:cs="Arial"/>
                <w:color w:val="000000" w:themeColor="text1"/>
                <w:szCs w:val="18"/>
              </w:rPr>
            </w:pPr>
          </w:p>
          <w:p w14:paraId="1379137E"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Candidate values for Component 2: {2,4,8,16}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D717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24631" w:rsidRPr="009F41CE" w14:paraId="1A52EA1A"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14035E" w14:textId="77777777" w:rsidR="00624631" w:rsidRPr="009F41CE" w:rsidRDefault="00624631" w:rsidP="00624631">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DD1D936" w14:textId="5A25CCD5" w:rsidR="00624631" w:rsidRPr="009F41CE" w:rsidRDefault="00624631" w:rsidP="00624631">
            <w:p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16-2a-8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86989A" w14:textId="772FE99B" w:rsidR="00624631" w:rsidRPr="009F41CE" w:rsidRDefault="00624631" w:rsidP="00624631">
            <w:pPr>
              <w:pStyle w:val="TAL"/>
              <w:rPr>
                <w:rFonts w:cs="Arial"/>
                <w:color w:val="000000" w:themeColor="text1"/>
                <w:szCs w:val="18"/>
              </w:rPr>
            </w:pPr>
            <w:r w:rsidRPr="009F41CE">
              <w:rPr>
                <w:rFonts w:cs="Arial"/>
                <w:color w:val="000000" w:themeColor="text1"/>
                <w:szCs w:val="18"/>
              </w:rPr>
              <w:t xml:space="preserve">Indicates that retransmission scheduled by a different </w:t>
            </w:r>
            <w:proofErr w:type="spellStart"/>
            <w:r w:rsidRPr="009F41CE">
              <w:rPr>
                <w:rFonts w:cs="Arial"/>
                <w:color w:val="000000" w:themeColor="text1"/>
                <w:szCs w:val="18"/>
              </w:rPr>
              <w:t>CORESETPoolIndex</w:t>
            </w:r>
            <w:proofErr w:type="spellEnd"/>
            <w:r w:rsidRPr="009F41CE">
              <w:rPr>
                <w:rFonts w:cs="Arial"/>
                <w:color w:val="000000" w:themeColor="text1"/>
                <w:szCs w:val="18"/>
              </w:rPr>
              <w:t xml:space="preserve"> for multi-DCI multi-TRP is not supported.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991753" w14:textId="0421E489" w:rsidR="00624631" w:rsidRPr="009F41CE" w:rsidRDefault="00624631" w:rsidP="00D33E08">
            <w:pPr>
              <w:pStyle w:val="TAL"/>
              <w:rPr>
                <w:rFonts w:cs="Arial"/>
                <w:color w:val="000000" w:themeColor="text1"/>
                <w:szCs w:val="18"/>
              </w:rPr>
            </w:pPr>
            <w:r w:rsidRPr="009F41CE">
              <w:rPr>
                <w:rFonts w:cs="Arial"/>
                <w:color w:val="000000" w:themeColor="text1"/>
                <w:szCs w:val="18"/>
              </w:rPr>
              <w:t xml:space="preserve">For multi-DCI multi-TRP operation, if this FG is indicated, UE does not support retransmission scheduled by PDCCH received in a different </w:t>
            </w:r>
            <w:proofErr w:type="spellStart"/>
            <w:r w:rsidRPr="009F41CE">
              <w:rPr>
                <w:rFonts w:cs="Arial"/>
                <w:color w:val="000000" w:themeColor="text1"/>
                <w:szCs w:val="18"/>
              </w:rPr>
              <w:t>CORESETPoolIndex</w:t>
            </w:r>
            <w:proofErr w:type="spellEnd"/>
            <w:r w:rsidRPr="009F41CE">
              <w:rPr>
                <w:rFonts w:cs="Arial"/>
                <w:color w:val="000000" w:themeColor="text1"/>
                <w:szCs w:val="18"/>
              </w:rPr>
              <w:t xml:space="preserve"> compared to the </w:t>
            </w:r>
            <w:proofErr w:type="spellStart"/>
            <w:r w:rsidRPr="009F41CE">
              <w:rPr>
                <w:rFonts w:cs="Arial"/>
                <w:color w:val="000000" w:themeColor="text1"/>
                <w:szCs w:val="18"/>
              </w:rPr>
              <w:t>CORESETPoolIndex</w:t>
            </w:r>
            <w:proofErr w:type="spellEnd"/>
            <w:r w:rsidRPr="009F41CE">
              <w:rPr>
                <w:rFonts w:cs="Arial"/>
                <w:color w:val="000000" w:themeColor="text1"/>
                <w:szCs w:val="18"/>
              </w:rPr>
              <w:t xml:space="preserve"> of the initial transmission, i.e., the UE is not expected to receive, for the same HARQ process ID, DCI from a different </w:t>
            </w:r>
            <w:proofErr w:type="spellStart"/>
            <w:r w:rsidRPr="009F41CE">
              <w:rPr>
                <w:rFonts w:cs="Arial"/>
                <w:color w:val="000000" w:themeColor="text1"/>
                <w:szCs w:val="18"/>
              </w:rPr>
              <w:t>CORESETPoolIndex</w:t>
            </w:r>
            <w:proofErr w:type="spellEnd"/>
            <w:r w:rsidRPr="009F41CE">
              <w:rPr>
                <w:rFonts w:cs="Arial"/>
                <w:color w:val="000000" w:themeColor="text1"/>
                <w:szCs w:val="18"/>
              </w:rPr>
              <w:t xml:space="preserve"> that schedules the retransmission, i.e., NDI not flipped. This applies to both PDSCH and PUSCH retransmissions.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0209AA6" w14:textId="23490DC0" w:rsidR="00624631" w:rsidRPr="009F41CE" w:rsidRDefault="00624631" w:rsidP="00D33E08">
            <w:pPr>
              <w:pStyle w:val="TAL"/>
              <w:rPr>
                <w:rFonts w:cs="Arial"/>
                <w:color w:val="000000" w:themeColor="text1"/>
                <w:szCs w:val="18"/>
              </w:rPr>
            </w:pPr>
            <w:r w:rsidRPr="009F41CE">
              <w:rPr>
                <w:rFonts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DD9C7CB" w14:textId="44A13825" w:rsidR="00624631" w:rsidRPr="009F41CE" w:rsidRDefault="00624631" w:rsidP="00D33E08">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D28965" w14:textId="77F3C286" w:rsidR="00624631" w:rsidRPr="009F41CE" w:rsidRDefault="00624631" w:rsidP="00D33E08">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EDA895" w14:textId="77777777" w:rsidR="00624631" w:rsidRPr="009F41CE" w:rsidRDefault="00624631" w:rsidP="00D33E0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691B25" w14:textId="5D7A7BC6" w:rsidR="00624631" w:rsidRPr="009F41CE" w:rsidRDefault="00624631" w:rsidP="00D33E08">
            <w:pPr>
              <w:pStyle w:val="TAL"/>
              <w:rPr>
                <w:rFonts w:cs="Arial"/>
                <w:color w:val="000000" w:themeColor="text1"/>
                <w:szCs w:val="18"/>
              </w:rPr>
            </w:pPr>
            <w:r w:rsidRPr="009F41CE">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432B11" w14:textId="3EEB46C0" w:rsidR="00624631" w:rsidRPr="009F41CE" w:rsidRDefault="00624631" w:rsidP="00D33E08">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D7EFBC" w14:textId="63061C33" w:rsidR="00624631" w:rsidRPr="009F41CE" w:rsidRDefault="00624631" w:rsidP="00D33E08">
            <w:pPr>
              <w:pStyle w:val="TAL"/>
              <w:rPr>
                <w:rFonts w:cs="Arial"/>
                <w:color w:val="000000" w:themeColor="text1"/>
                <w:szCs w:val="18"/>
              </w:rPr>
            </w:pPr>
            <w:r w:rsidRPr="009F41CE">
              <w:rPr>
                <w:rFonts w:cs="Arial"/>
                <w:color w:val="000000" w:themeColor="text1"/>
                <w:szCs w:val="18"/>
              </w:rPr>
              <w:t xml:space="preserve">N/A </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614E0DA" w14:textId="7C74B24E" w:rsidR="00624631" w:rsidRPr="009F41CE" w:rsidRDefault="00624631" w:rsidP="00D33E08">
            <w:pPr>
              <w:pStyle w:val="TAL"/>
              <w:rPr>
                <w:rFonts w:cs="Arial"/>
                <w:color w:val="000000" w:themeColor="text1"/>
                <w:szCs w:val="18"/>
              </w:rPr>
            </w:pPr>
            <w:r w:rsidRPr="009F41CE">
              <w:rPr>
                <w:rFonts w:cs="Arial"/>
                <w:color w:val="000000" w:themeColor="text1"/>
                <w:szCs w:val="18"/>
              </w:rPr>
              <w:t>N/A</w:t>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A02F836" w14:textId="77777777" w:rsidR="00624631" w:rsidRPr="009F41CE" w:rsidRDefault="00624631" w:rsidP="00D33E0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95C1D" w14:textId="77777777" w:rsidR="00624631" w:rsidRPr="009F41CE" w:rsidRDefault="00624631" w:rsidP="00D33E08">
            <w:pPr>
              <w:pStyle w:val="TAL"/>
              <w:rPr>
                <w:rFonts w:cs="Arial"/>
                <w:color w:val="000000" w:themeColor="text1"/>
                <w:szCs w:val="18"/>
              </w:rPr>
            </w:pPr>
            <w:r w:rsidRPr="009F41CE">
              <w:rPr>
                <w:rFonts w:cs="Arial"/>
                <w:color w:val="000000" w:themeColor="text1"/>
                <w:szCs w:val="18"/>
              </w:rPr>
              <w:t>Optional with capability signalling</w:t>
            </w:r>
          </w:p>
          <w:p w14:paraId="5EF93AD5" w14:textId="77777777" w:rsidR="00624631" w:rsidRPr="009F41CE" w:rsidRDefault="00624631" w:rsidP="00D33E08">
            <w:pPr>
              <w:pStyle w:val="TAL"/>
              <w:rPr>
                <w:rFonts w:cs="Arial"/>
                <w:color w:val="000000" w:themeColor="text1"/>
                <w:szCs w:val="18"/>
              </w:rPr>
            </w:pPr>
          </w:p>
        </w:tc>
      </w:tr>
      <w:tr w:rsidR="00675CD3" w:rsidRPr="009F41CE" w14:paraId="25E7A5E5"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2ACADF"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B58BBA" w14:textId="477685C9" w:rsidR="00B55E1D" w:rsidRPr="009F41CE" w:rsidRDefault="00B55E1D" w:rsidP="00524354">
            <w:p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16-2c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BE39AE"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Simultaneous reception with different Type-D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D86475" w14:textId="433585B1" w:rsidR="00B55E1D" w:rsidRPr="009F41CE" w:rsidRDefault="00B55E1D" w:rsidP="00021677">
            <w:pPr>
              <w:spacing w:line="189" w:lineRule="atLeast"/>
              <w:ind w:hanging="3"/>
              <w:rPr>
                <w:rFonts w:eastAsia="Malgun Gothic" w:cs="Arial"/>
                <w:color w:val="000000" w:themeColor="text1"/>
                <w:szCs w:val="18"/>
                <w:lang w:eastAsia="ko-KR"/>
              </w:rPr>
            </w:pPr>
            <w:r w:rsidRPr="009F41CE">
              <w:rPr>
                <w:rFonts w:ascii="Arial" w:hAnsi="Arial" w:cs="Arial"/>
                <w:color w:val="000000" w:themeColor="text1"/>
                <w:sz w:val="18"/>
                <w:szCs w:val="18"/>
              </w:rPr>
              <w:t>Supports simultaneous reception with different</w:t>
            </w:r>
            <w:r w:rsidR="00B81420" w:rsidRPr="009F41CE">
              <w:rPr>
                <w:rFonts w:ascii="Arial" w:hAnsi="Arial" w:cs="Arial"/>
                <w:color w:val="000000" w:themeColor="text1"/>
                <w:sz w:val="18"/>
                <w:szCs w:val="18"/>
              </w:rPr>
              <w:t xml:space="preserve"> QCL</w:t>
            </w:r>
            <w:r w:rsidRPr="009F41CE">
              <w:rPr>
                <w:rFonts w:ascii="Arial" w:hAnsi="Arial" w:cs="Arial"/>
                <w:color w:val="000000" w:themeColor="text1"/>
                <w:sz w:val="18"/>
                <w:szCs w:val="18"/>
              </w:rPr>
              <w:t xml:space="preserve"> Type-D</w:t>
            </w:r>
            <w:r w:rsidR="00B81420" w:rsidRPr="009F41CE">
              <w:rPr>
                <w:rFonts w:ascii="Arial" w:hAnsi="Arial" w:cs="Arial"/>
                <w:color w:val="000000" w:themeColor="text1"/>
                <w:sz w:val="18"/>
                <w:szCs w:val="18"/>
              </w:rPr>
              <w:t xml:space="preserve"> RSs</w:t>
            </w:r>
            <w:r w:rsidRPr="009F41CE">
              <w:rPr>
                <w:rFonts w:ascii="Arial" w:hAnsi="Arial" w:cs="Arial"/>
                <w:color w:val="000000" w:themeColor="text1"/>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92B11A" w14:textId="77777777" w:rsidR="00B55E1D" w:rsidRPr="009F41CE" w:rsidRDefault="00B55E1D" w:rsidP="00524354">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0A0E8B1"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BBBA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29B422"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F02903"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2157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DDFA4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FR2 only</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6D7484B"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BFD1833"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9623C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3B33F4" w:rsidRPr="009F41CE" w14:paraId="14EF4DC9"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D40DCB" w14:textId="77777777" w:rsidR="003B33F4" w:rsidRPr="009F41CE" w:rsidRDefault="003B33F4" w:rsidP="003B33F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220926" w14:textId="43AA9ADC" w:rsidR="003B33F4" w:rsidRPr="009F41CE" w:rsidRDefault="003B33F4" w:rsidP="003B33F4">
            <w:pPr>
              <w:pStyle w:val="TAL"/>
              <w:rPr>
                <w:rFonts w:cs="Arial"/>
                <w:color w:val="000000" w:themeColor="text1"/>
                <w:szCs w:val="18"/>
              </w:rPr>
            </w:pPr>
            <w:r w:rsidRPr="003B33F4">
              <w:rPr>
                <w:rFonts w:cs="Arial"/>
                <w:color w:val="000000" w:themeColor="text1"/>
                <w:szCs w:val="18"/>
              </w:rPr>
              <w:t>16-2a-9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C5DFEE" w14:textId="0303CF87" w:rsidR="003B33F4" w:rsidRPr="003B33F4" w:rsidRDefault="003B33F4" w:rsidP="003B33F4">
            <w:pPr>
              <w:pStyle w:val="TAL"/>
              <w:rPr>
                <w:rFonts w:cs="Arial"/>
                <w:color w:val="000000" w:themeColor="text1"/>
                <w:szCs w:val="18"/>
              </w:rPr>
            </w:pPr>
            <w:r w:rsidRPr="003B33F4">
              <w:rPr>
                <w:rFonts w:cs="Arial"/>
                <w:color w:val="000000" w:themeColor="text1"/>
                <w:szCs w:val="18"/>
              </w:rPr>
              <w:t xml:space="preserve">Interpretation of </w:t>
            </w:r>
            <w:proofErr w:type="spellStart"/>
            <w:r w:rsidRPr="003B33F4">
              <w:rPr>
                <w:rFonts w:cs="Arial"/>
                <w:color w:val="000000" w:themeColor="text1"/>
                <w:szCs w:val="18"/>
              </w:rPr>
              <w:t>maxNumberMIMO-LayersPDSCH</w:t>
            </w:r>
            <w:proofErr w:type="spellEnd"/>
            <w:r w:rsidRPr="003B33F4">
              <w:rPr>
                <w:rFonts w:cs="Arial"/>
                <w:color w:val="000000" w:themeColor="text1"/>
                <w:szCs w:val="18"/>
              </w:rPr>
              <w:t xml:space="preserve"> for multi-DCI based </w:t>
            </w:r>
            <w:proofErr w:type="spellStart"/>
            <w:r w:rsidRPr="003B33F4">
              <w:rPr>
                <w:rFonts w:cs="Arial"/>
                <w:color w:val="000000" w:themeColor="text1"/>
                <w:szCs w:val="18"/>
              </w:rPr>
              <w:t>mTRP</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2C813B" w14:textId="443D2D35" w:rsidR="003B33F4" w:rsidRPr="003B33F4" w:rsidRDefault="003B33F4" w:rsidP="003B33F4">
            <w:pPr>
              <w:pStyle w:val="TAL"/>
              <w:rPr>
                <w:rFonts w:cs="Arial"/>
                <w:color w:val="000000" w:themeColor="text1"/>
                <w:szCs w:val="18"/>
              </w:rPr>
            </w:pPr>
            <w:r w:rsidRPr="003B33F4">
              <w:rPr>
                <w:rFonts w:cs="Arial"/>
                <w:color w:val="000000" w:themeColor="text1"/>
                <w:szCs w:val="18"/>
              </w:rPr>
              <w:t>For multi-DCI multi-TRP operation, if this FG is indicated, “</w:t>
            </w:r>
            <w:proofErr w:type="spellStart"/>
            <w:r w:rsidRPr="003B33F4">
              <w:rPr>
                <w:rFonts w:cs="Arial"/>
                <w:color w:val="000000" w:themeColor="text1"/>
                <w:szCs w:val="18"/>
              </w:rPr>
              <w:t>maxNumberMIMO-LayersPDSCH</w:t>
            </w:r>
            <w:proofErr w:type="spellEnd"/>
            <w:r w:rsidRPr="003B33F4">
              <w:rPr>
                <w:rFonts w:cs="Arial"/>
                <w:color w:val="000000" w:themeColor="text1"/>
                <w:szCs w:val="18"/>
              </w:rPr>
              <w:t>” is interpreted as the maximum number of layers per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66911E" w14:textId="79FC28D0" w:rsidR="003B33F4" w:rsidRPr="003B33F4" w:rsidRDefault="003B33F4" w:rsidP="003B33F4">
            <w:pPr>
              <w:pStyle w:val="TAL"/>
              <w:rPr>
                <w:rFonts w:cs="Arial"/>
                <w:color w:val="000000" w:themeColor="text1"/>
                <w:szCs w:val="18"/>
              </w:rPr>
            </w:pPr>
            <w:r w:rsidRPr="003B33F4">
              <w:rPr>
                <w:rFonts w:cs="Arial"/>
                <w:color w:val="000000" w:themeColor="text1"/>
                <w:szCs w:val="18"/>
              </w:rPr>
              <w:t>16-2a-0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DA2030" w14:textId="59B6AD3F" w:rsidR="003B33F4" w:rsidRPr="003B33F4" w:rsidRDefault="003B33F4" w:rsidP="003B33F4">
            <w:pPr>
              <w:pStyle w:val="TAL"/>
              <w:rPr>
                <w:rFonts w:cs="Arial"/>
                <w:color w:val="000000" w:themeColor="text1"/>
                <w:szCs w:val="18"/>
              </w:rPr>
            </w:pPr>
            <w:r w:rsidRPr="003B33F4">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11A7AF" w14:textId="50212320" w:rsidR="003B33F4" w:rsidRPr="009F41CE" w:rsidRDefault="003B33F4" w:rsidP="003B33F4">
            <w:pPr>
              <w:pStyle w:val="TAL"/>
              <w:rPr>
                <w:rFonts w:cs="Arial"/>
                <w:color w:val="000000" w:themeColor="text1"/>
                <w:szCs w:val="18"/>
              </w:rPr>
            </w:pPr>
            <w:r w:rsidRPr="003B33F4">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5A9AAC" w14:textId="77777777" w:rsidR="003B33F4" w:rsidRPr="009F41CE" w:rsidRDefault="003B33F4" w:rsidP="003B33F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EC97DF" w14:textId="224D6947" w:rsidR="003B33F4" w:rsidRPr="003B33F4" w:rsidRDefault="003B33F4" w:rsidP="003B33F4">
            <w:pPr>
              <w:pStyle w:val="TAL"/>
              <w:rPr>
                <w:rFonts w:cs="Arial"/>
                <w:color w:val="000000" w:themeColor="text1"/>
                <w:szCs w:val="18"/>
              </w:rPr>
            </w:pPr>
            <w:r w:rsidRPr="003B33F4">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8B0242" w14:textId="0ECC9CCA" w:rsidR="003B33F4" w:rsidRPr="009F41CE" w:rsidRDefault="003B33F4" w:rsidP="003B33F4">
            <w:pPr>
              <w:pStyle w:val="TAL"/>
              <w:rPr>
                <w:rFonts w:cs="Arial"/>
                <w:color w:val="000000" w:themeColor="text1"/>
                <w:szCs w:val="18"/>
              </w:rPr>
            </w:pPr>
            <w:r w:rsidRPr="003B33F4">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E252F3" w14:textId="5AA7BC9C" w:rsidR="003B33F4" w:rsidRPr="009F41CE" w:rsidRDefault="003B33F4" w:rsidP="003B33F4">
            <w:pPr>
              <w:pStyle w:val="TAL"/>
              <w:rPr>
                <w:rFonts w:cs="Arial"/>
                <w:color w:val="000000" w:themeColor="text1"/>
                <w:szCs w:val="18"/>
              </w:rPr>
            </w:pPr>
            <w:r w:rsidRPr="003B33F4">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5951E39" w14:textId="77777777" w:rsidR="003B33F4" w:rsidRPr="009F41CE" w:rsidRDefault="003B33F4" w:rsidP="003B33F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6FFB9498" w14:textId="77777777" w:rsidR="003B33F4" w:rsidRPr="003B33F4" w:rsidRDefault="003B33F4" w:rsidP="003B33F4">
            <w:pPr>
              <w:pStyle w:val="TAL"/>
              <w:rPr>
                <w:rFonts w:cs="Arial"/>
                <w:color w:val="000000" w:themeColor="text1"/>
                <w:szCs w:val="18"/>
              </w:rPr>
            </w:pPr>
            <w:r w:rsidRPr="003B33F4">
              <w:rPr>
                <w:rFonts w:cs="Arial"/>
                <w:color w:val="000000" w:themeColor="text1"/>
                <w:szCs w:val="18"/>
              </w:rPr>
              <w:t xml:space="preserve">Note1: For multi-DCI multi-TRP operation, if this FG is not indicated, </w:t>
            </w:r>
            <w:proofErr w:type="spellStart"/>
            <w:r w:rsidRPr="003B33F4">
              <w:rPr>
                <w:rFonts w:cs="Arial"/>
                <w:color w:val="000000" w:themeColor="text1"/>
                <w:szCs w:val="18"/>
              </w:rPr>
              <w:t>maxNumberMIMO-LayersPDSCH</w:t>
            </w:r>
            <w:proofErr w:type="spellEnd"/>
            <w:r w:rsidRPr="003B33F4">
              <w:rPr>
                <w:rFonts w:cs="Arial"/>
                <w:color w:val="000000" w:themeColor="text1"/>
                <w:szCs w:val="18"/>
              </w:rPr>
              <w:t xml:space="preserve"> is interpreted as the maximum number of layers across two PDSCHs if having at least one RE overlapped.</w:t>
            </w:r>
          </w:p>
          <w:p w14:paraId="24B56AC4" w14:textId="218088F3" w:rsidR="003B33F4" w:rsidRPr="009F41CE" w:rsidRDefault="003B33F4" w:rsidP="003B33F4">
            <w:pPr>
              <w:pStyle w:val="TAL"/>
              <w:rPr>
                <w:rFonts w:cs="Arial"/>
                <w:color w:val="000000" w:themeColor="text1"/>
                <w:szCs w:val="18"/>
              </w:rPr>
            </w:pPr>
            <w:r w:rsidRPr="003B33F4">
              <w:rPr>
                <w:rFonts w:cs="Arial"/>
                <w:color w:val="000000" w:themeColor="text1"/>
                <w:szCs w:val="18"/>
              </w:rPr>
              <w:t>Note2: For data rate calculation in Section 4.1.2 of 38.306, if this FG is indicated, each multi-DCI based multi-TRP CC is counted two times toward J.</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CDB6EB" w14:textId="5B12A453" w:rsidR="003B33F4" w:rsidRPr="009F41CE" w:rsidRDefault="003B33F4" w:rsidP="003B33F4">
            <w:pPr>
              <w:pStyle w:val="TAL"/>
              <w:rPr>
                <w:rFonts w:cs="Arial"/>
                <w:color w:val="000000" w:themeColor="text1"/>
                <w:szCs w:val="18"/>
              </w:rPr>
            </w:pPr>
            <w:r w:rsidRPr="003B33F4">
              <w:rPr>
                <w:rFonts w:cs="Arial"/>
                <w:color w:val="000000" w:themeColor="text1"/>
                <w:szCs w:val="18"/>
              </w:rPr>
              <w:t>Optional with capability signalling</w:t>
            </w:r>
          </w:p>
        </w:tc>
      </w:tr>
      <w:tr w:rsidR="00675CD3" w:rsidRPr="009F41CE" w14:paraId="0D1535DA"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87C786"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2FE3FA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16-2a-10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DD2A62"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Value of BD factor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24F3D4" w14:textId="58E90A72"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Value of R for BD/CCE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AAC38A" w14:textId="06E18EFB" w:rsidR="00B55E1D" w:rsidRPr="009F41CE" w:rsidRDefault="007F034C"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1C4F76"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2142E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105404"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3C47E"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5E19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ECA3E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4583E98"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865FBC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Component:  {1,2}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77C6E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32B5CBFF"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BFA1B3"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AAF7AA"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16-2b-0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EC11F8"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Two default beams for single-DCI based multi-TRP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7A4671"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Support of default QCL assumption with two TCI states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ED0D6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16-2c</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272225"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55D27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77DDB8"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81C89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F82BA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AFA2E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FR2 only</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60832DC"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5393E056"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228D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62949017"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5FD446"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E5F44B8"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16-2b-1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DBFEAA"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rPr>
              <w:t>Single-DCI based SDM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C5A5F6" w14:textId="77777777" w:rsidR="00B55E1D" w:rsidRPr="009F41CE" w:rsidRDefault="00B55E1D" w:rsidP="00AC29D1">
            <w:pPr>
              <w:pStyle w:val="TAL"/>
              <w:numPr>
                <w:ilvl w:val="0"/>
                <w:numId w:val="126"/>
              </w:numPr>
              <w:rPr>
                <w:rFonts w:cs="Arial"/>
                <w:color w:val="000000" w:themeColor="text1"/>
                <w:szCs w:val="18"/>
              </w:rPr>
            </w:pPr>
            <w:r w:rsidRPr="009F41CE">
              <w:rPr>
                <w:rFonts w:eastAsia="Malgun Gothic" w:cs="Arial"/>
                <w:color w:val="000000" w:themeColor="text1"/>
                <w:szCs w:val="18"/>
              </w:rPr>
              <w:t>Support of single-DCI based SDM scheme</w:t>
            </w:r>
          </w:p>
          <w:p w14:paraId="71E95AF6" w14:textId="77777777" w:rsidR="00B55E1D" w:rsidRPr="009F41CE" w:rsidRDefault="00B55E1D" w:rsidP="0098260B">
            <w:pPr>
              <w:pStyle w:val="TAL"/>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53750C" w14:textId="77777777" w:rsidR="00B55E1D" w:rsidRPr="009F41CE"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CBE1391"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01831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0E9B90"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72C278" w14:textId="72BDC5D4" w:rsidR="00B55E1D" w:rsidRPr="009F41CE" w:rsidRDefault="00B55E1D" w:rsidP="00524354">
            <w:pPr>
              <w:pStyle w:val="TAL"/>
              <w:rPr>
                <w:rFonts w:cs="Arial"/>
                <w:color w:val="000000" w:themeColor="text1"/>
                <w:szCs w:val="18"/>
              </w:rPr>
            </w:pPr>
            <w:r w:rsidRPr="009F41CE">
              <w:rPr>
                <w:rFonts w:cs="Arial"/>
                <w:color w:val="000000" w:themeColor="text1"/>
                <w:szCs w:val="18"/>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9B69A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3139B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2480A3C3"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15C4477"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B7C1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42EA4541"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7C48E" w14:textId="77777777" w:rsidR="00F76C39" w:rsidRPr="009F41CE" w:rsidRDefault="00F76C39" w:rsidP="00F76C39">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7C4F82" w14:textId="59B7CC97" w:rsidR="00F76C39" w:rsidRPr="009F41CE" w:rsidRDefault="00F76C39" w:rsidP="00F76C39">
            <w:pPr>
              <w:pStyle w:val="TAL"/>
              <w:rPr>
                <w:rFonts w:eastAsia="Malgun Gothic" w:cs="Arial"/>
                <w:color w:val="000000" w:themeColor="text1"/>
                <w:szCs w:val="18"/>
                <w:lang w:eastAsia="ko-KR"/>
              </w:rPr>
            </w:pPr>
            <w:r w:rsidRPr="009F41CE">
              <w:rPr>
                <w:color w:val="000000" w:themeColor="text1"/>
                <w:lang w:eastAsia="ko-KR"/>
              </w:rPr>
              <w:t>16-2b-1b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02F27D" w14:textId="306EA431" w:rsidR="00F76C39" w:rsidRPr="009F41CE" w:rsidRDefault="00F76C39" w:rsidP="00F76C39">
            <w:pPr>
              <w:pStyle w:val="TAL"/>
              <w:rPr>
                <w:rFonts w:eastAsia="Malgun Gothic" w:cs="Arial"/>
                <w:color w:val="000000" w:themeColor="text1"/>
                <w:szCs w:val="18"/>
              </w:rPr>
            </w:pPr>
            <w:r w:rsidRPr="009F41CE">
              <w:rPr>
                <w:color w:val="000000" w:themeColor="text1"/>
              </w:rPr>
              <w:t>Single-DCI based SDM scheme – Support of new DMRS port entry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1D6B18" w14:textId="1F9DB874" w:rsidR="00F76C39" w:rsidRPr="009F41CE" w:rsidRDefault="00F76C39" w:rsidP="00AC29D1">
            <w:pPr>
              <w:pStyle w:val="TAL"/>
              <w:numPr>
                <w:ilvl w:val="0"/>
                <w:numId w:val="145"/>
              </w:numPr>
              <w:rPr>
                <w:rFonts w:eastAsia="Malgun Gothic" w:cs="Arial"/>
                <w:color w:val="000000" w:themeColor="text1"/>
                <w:szCs w:val="18"/>
              </w:rPr>
            </w:pPr>
            <w:r w:rsidRPr="009F41CE">
              <w:rPr>
                <w:color w:val="000000" w:themeColor="text1"/>
              </w:rPr>
              <w:t>Support of new DMRS port entry {0, 2, 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A24EB6" w14:textId="5094B6AE" w:rsidR="00F76C39" w:rsidRPr="009F41CE" w:rsidRDefault="007F034C" w:rsidP="00F76C39">
            <w:pPr>
              <w:pStyle w:val="TAL"/>
              <w:rPr>
                <w:rFonts w:cs="Arial"/>
                <w:color w:val="000000" w:themeColor="text1"/>
                <w:szCs w:val="18"/>
              </w:rPr>
            </w:pPr>
            <w:r w:rsidRPr="009F41CE">
              <w:rPr>
                <w:rFonts w:cs="Arial"/>
                <w:color w:val="000000" w:themeColor="text1"/>
                <w:szCs w:val="18"/>
              </w:rPr>
              <w:t>16-2b-1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B27189" w14:textId="7C9201E1" w:rsidR="00F76C39" w:rsidRPr="009F41CE" w:rsidRDefault="00F76C39" w:rsidP="00F76C39">
            <w:pPr>
              <w:pStyle w:val="TAL"/>
              <w:rPr>
                <w:rFonts w:cs="Arial"/>
                <w:color w:val="000000" w:themeColor="text1"/>
                <w:szCs w:val="18"/>
              </w:rPr>
            </w:pPr>
            <w:r w:rsidRPr="009F41CE">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BA714F" w14:textId="085F141F" w:rsidR="00F76C39" w:rsidRPr="009F41CE" w:rsidRDefault="00F76C39" w:rsidP="00F76C39">
            <w:pPr>
              <w:pStyle w:val="TAL"/>
              <w:rPr>
                <w:rFonts w:cs="Arial"/>
                <w:color w:val="000000" w:themeColor="text1"/>
                <w:szCs w:val="18"/>
              </w:rPr>
            </w:pPr>
            <w:r w:rsidRPr="009F41CE">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99A3B0" w14:textId="4293A02F" w:rsidR="00F76C39" w:rsidRPr="009F41CE" w:rsidRDefault="00F76C39" w:rsidP="00F76C39">
            <w:pPr>
              <w:pStyle w:val="TAL"/>
              <w:rPr>
                <w:rFonts w:cs="Arial"/>
                <w:color w:val="000000" w:themeColor="text1"/>
                <w:szCs w:val="18"/>
              </w:rPr>
            </w:pPr>
            <w:r w:rsidRPr="009F41CE">
              <w:rPr>
                <w:color w:val="000000" w:themeColor="text1"/>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29756B" w14:textId="34750A62" w:rsidR="00F76C39" w:rsidRPr="009F41CE" w:rsidRDefault="00F76C39" w:rsidP="00F76C39">
            <w:pPr>
              <w:pStyle w:val="TAL"/>
              <w:rPr>
                <w:rFonts w:cs="Arial"/>
                <w:color w:val="000000" w:themeColor="text1"/>
                <w:szCs w:val="18"/>
                <w:highlight w:val="yellow"/>
              </w:rPr>
            </w:pPr>
            <w:r w:rsidRPr="009F41CE">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A8BF2" w14:textId="091C2D3E" w:rsidR="00F76C39" w:rsidRPr="009F41CE" w:rsidRDefault="00F76C39" w:rsidP="00F76C39">
            <w:pPr>
              <w:pStyle w:val="TAL"/>
              <w:rPr>
                <w:rFonts w:cs="Arial"/>
                <w:color w:val="000000" w:themeColor="text1"/>
                <w:szCs w:val="18"/>
              </w:rPr>
            </w:pPr>
            <w:r w:rsidRPr="009F41CE">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7A958" w14:textId="19005C9F" w:rsidR="00F76C39" w:rsidRPr="009F41CE" w:rsidRDefault="00F76C39" w:rsidP="00F76C39">
            <w:pPr>
              <w:pStyle w:val="TAL"/>
              <w:rPr>
                <w:rFonts w:cs="Arial"/>
                <w:color w:val="000000" w:themeColor="text1"/>
                <w:szCs w:val="18"/>
              </w:rPr>
            </w:pPr>
            <w:r w:rsidRPr="009F41CE">
              <w:rPr>
                <w:color w:val="000000" w:themeColor="text1"/>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4985410" w14:textId="3DEE02F9" w:rsidR="00F76C39" w:rsidRPr="009F41CE" w:rsidRDefault="00F76C39" w:rsidP="00F76C39">
            <w:pPr>
              <w:pStyle w:val="TAL"/>
              <w:rPr>
                <w:rFonts w:cs="Arial"/>
                <w:color w:val="000000" w:themeColor="text1"/>
                <w:szCs w:val="18"/>
              </w:rPr>
            </w:pPr>
            <w:r w:rsidRPr="009F41CE">
              <w:rPr>
                <w:color w:val="000000" w:themeColor="text1"/>
              </w:rPr>
              <w:t> </w:t>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2DD9B0B" w14:textId="6EF4E1AC" w:rsidR="00F76C39" w:rsidRPr="009F41CE" w:rsidRDefault="00F76C39" w:rsidP="00F76C39">
            <w:pPr>
              <w:pStyle w:val="TAL"/>
              <w:rPr>
                <w:rFonts w:cs="Arial"/>
                <w:color w:val="000000" w:themeColor="text1"/>
                <w:szCs w:val="18"/>
              </w:rPr>
            </w:pPr>
            <w:r w:rsidRPr="009F41CE">
              <w:rPr>
                <w:color w:val="000000" w:themeColor="text1"/>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91B56E" w14:textId="43826DCF" w:rsidR="00F76C39" w:rsidRPr="009F41CE" w:rsidRDefault="00F76C39" w:rsidP="00F76C39">
            <w:pPr>
              <w:pStyle w:val="TAL"/>
              <w:rPr>
                <w:rFonts w:cs="Arial"/>
                <w:color w:val="000000" w:themeColor="text1"/>
                <w:szCs w:val="18"/>
              </w:rPr>
            </w:pPr>
            <w:r w:rsidRPr="009F41CE">
              <w:rPr>
                <w:color w:val="000000" w:themeColor="text1"/>
              </w:rPr>
              <w:t xml:space="preserve">Optional with capability </w:t>
            </w:r>
            <w:proofErr w:type="spellStart"/>
            <w:r w:rsidRPr="009F41CE">
              <w:rPr>
                <w:color w:val="000000" w:themeColor="text1"/>
              </w:rPr>
              <w:t>signaling</w:t>
            </w:r>
            <w:proofErr w:type="spellEnd"/>
          </w:p>
        </w:tc>
      </w:tr>
      <w:tr w:rsidR="00675CD3" w:rsidRPr="009F41CE" w14:paraId="3E32BBC7"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68A76E"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1EC286F"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16-2b-1a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D825BB"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Downlink PTRS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2C56FD" w14:textId="77777777" w:rsidR="00B55E1D" w:rsidRPr="009F41CE" w:rsidRDefault="00B55E1D" w:rsidP="00AC29D1">
            <w:pPr>
              <w:pStyle w:val="TAL"/>
              <w:numPr>
                <w:ilvl w:val="0"/>
                <w:numId w:val="127"/>
              </w:numPr>
              <w:rPr>
                <w:rFonts w:eastAsia="Malgun Gothic" w:cs="Arial"/>
                <w:color w:val="000000" w:themeColor="text1"/>
                <w:szCs w:val="18"/>
              </w:rPr>
            </w:pPr>
            <w:r w:rsidRPr="009F41CE">
              <w:rPr>
                <w:rFonts w:cs="Arial"/>
                <w:color w:val="000000" w:themeColor="text1"/>
                <w:szCs w:val="18"/>
              </w:rPr>
              <w:t xml:space="preserve">Support of 2-port DL PTRS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1222DE" w14:textId="77777777" w:rsidR="00B55E1D" w:rsidRPr="009F41CE" w:rsidDel="000B6E1E" w:rsidRDefault="00B55E1D" w:rsidP="00524354">
            <w:pPr>
              <w:pStyle w:val="TAL"/>
              <w:rPr>
                <w:rFonts w:eastAsia="Malgun Gothic" w:cs="Arial"/>
                <w:color w:val="000000" w:themeColor="text1"/>
                <w:szCs w:val="18"/>
                <w:lang w:eastAsia="ko-KR"/>
              </w:rPr>
            </w:pPr>
            <w:r w:rsidRPr="009F41CE">
              <w:rPr>
                <w:rFonts w:eastAsia="ＭＳ 明朝" w:cs="Arial"/>
                <w:color w:val="000000" w:themeColor="text1"/>
                <w:szCs w:val="18"/>
              </w:rPr>
              <w:t>16-2b-1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0D07B55"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18602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2E27DE"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BC25C0" w14:textId="7F4290BA"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00EFC6" w14:textId="37B71D31"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FB3B2C" w14:textId="06E7B0C1" w:rsidR="00B55E1D" w:rsidRPr="009F41CE" w:rsidDel="00760976"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C19E253"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580C4DBD" w14:textId="77777777" w:rsidR="00B55E1D" w:rsidRPr="009F41CE" w:rsidRDefault="00B55E1D" w:rsidP="00524354">
            <w:pPr>
              <w:pStyle w:val="TAL"/>
              <w:rPr>
                <w:rFonts w:cs="Arial"/>
                <w:color w:val="000000" w:themeColor="text1"/>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0F1F5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454D8173"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A9357"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D3467A"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16-2b-2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436FF0"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rPr>
              <w:t xml:space="preserve">Single-DCI based </w:t>
            </w:r>
            <w:proofErr w:type="spellStart"/>
            <w:r w:rsidRPr="009F41CE">
              <w:rPr>
                <w:rFonts w:eastAsia="Malgun Gothic" w:cs="Arial"/>
                <w:color w:val="000000" w:themeColor="text1"/>
                <w:szCs w:val="18"/>
              </w:rPr>
              <w:t>FDMSchemeA</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2A3E2D"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Support of single-DCI based</w:t>
            </w:r>
            <w:r w:rsidRPr="009F41CE">
              <w:rPr>
                <w:rFonts w:cs="Arial"/>
                <w:color w:val="000000" w:themeColor="text1"/>
                <w:szCs w:val="18"/>
              </w:rPr>
              <w:t xml:space="preserve"> </w:t>
            </w:r>
            <w:proofErr w:type="spellStart"/>
            <w:r w:rsidRPr="009F41CE">
              <w:rPr>
                <w:rFonts w:cs="Arial"/>
                <w:color w:val="000000" w:themeColor="text1"/>
                <w:szCs w:val="18"/>
              </w:rPr>
              <w:t>FDMSchemeA</w:t>
            </w:r>
            <w:proofErr w:type="spellEnd"/>
          </w:p>
          <w:p w14:paraId="7DA02514" w14:textId="77777777" w:rsidR="00B55E1D" w:rsidRPr="009F41CE" w:rsidRDefault="00B55E1D" w:rsidP="00524354">
            <w:pPr>
              <w:pStyle w:val="TAL"/>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BB5D37" w14:textId="77777777" w:rsidR="00B55E1D" w:rsidRPr="009F41CE"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5F3BEA7"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E5E4E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8C7D9D"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BD33F" w14:textId="615FB806"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3B7E2"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D2221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F7261CA"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21E33E9"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BA4DF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5BEAD4E6"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6C03A0"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D3EBB6"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16-2b-3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06961D"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rPr>
              <w:t xml:space="preserve">Single-DCI based </w:t>
            </w:r>
            <w:proofErr w:type="spellStart"/>
            <w:r w:rsidRPr="009F41CE">
              <w:rPr>
                <w:rFonts w:eastAsia="Malgun Gothic" w:cs="Arial"/>
                <w:color w:val="000000" w:themeColor="text1"/>
                <w:szCs w:val="18"/>
              </w:rPr>
              <w:t>FDMSchemeB</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7B986B6"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Support of single-DCI based</w:t>
            </w:r>
            <w:r w:rsidRPr="009F41CE">
              <w:rPr>
                <w:rFonts w:cs="Arial"/>
                <w:color w:val="000000" w:themeColor="text1"/>
                <w:szCs w:val="18"/>
              </w:rPr>
              <w:t xml:space="preserve"> </w:t>
            </w:r>
            <w:proofErr w:type="spellStart"/>
            <w:r w:rsidRPr="009F41CE">
              <w:rPr>
                <w:rFonts w:cs="Arial"/>
                <w:color w:val="000000" w:themeColor="text1"/>
                <w:szCs w:val="18"/>
              </w:rPr>
              <w:t>FDMSchemeB</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371EC73" w14:textId="77777777" w:rsidR="00B55E1D" w:rsidRPr="009F41CE"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488ED0A"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FA7CB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902BE9"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F16DE6" w14:textId="65293455"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 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1EBB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8DB40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E409934"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6F425B38"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B272C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76B1788E"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F65EC2"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89E2533"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16-2b-3a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05DE82" w14:textId="77777777" w:rsidR="00B55E1D" w:rsidRPr="009F41CE" w:rsidRDefault="00B55E1D" w:rsidP="00524354">
            <w:pPr>
              <w:pStyle w:val="TAL"/>
              <w:rPr>
                <w:rFonts w:eastAsia="Malgun Gothic" w:cs="Arial"/>
                <w:color w:val="000000" w:themeColor="text1"/>
                <w:szCs w:val="18"/>
              </w:rPr>
            </w:pPr>
            <w:r w:rsidRPr="009F41CE">
              <w:rPr>
                <w:rFonts w:cs="Arial"/>
                <w:color w:val="000000" w:themeColor="text1"/>
                <w:szCs w:val="18"/>
              </w:rPr>
              <w:t xml:space="preserve">Single-DCI based </w:t>
            </w:r>
            <w:proofErr w:type="spellStart"/>
            <w:r w:rsidRPr="009F41CE">
              <w:rPr>
                <w:rFonts w:cs="Arial"/>
                <w:color w:val="000000" w:themeColor="text1"/>
                <w:szCs w:val="18"/>
              </w:rPr>
              <w:t>FDMSchemeB</w:t>
            </w:r>
            <w:proofErr w:type="spellEnd"/>
            <w:r w:rsidRPr="009F41CE">
              <w:rPr>
                <w:rFonts w:cs="Arial"/>
                <w:color w:val="000000" w:themeColor="text1"/>
                <w:szCs w:val="18"/>
              </w:rPr>
              <w:t xml:space="preserve"> CW soft combining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35F7EB" w14:textId="77777777" w:rsidR="00B55E1D" w:rsidRPr="009F41CE" w:rsidRDefault="00B55E1D" w:rsidP="00AC29D1">
            <w:pPr>
              <w:pStyle w:val="TAL"/>
              <w:numPr>
                <w:ilvl w:val="0"/>
                <w:numId w:val="128"/>
              </w:numPr>
              <w:rPr>
                <w:rFonts w:eastAsia="Malgun Gothic" w:cs="Arial"/>
                <w:color w:val="000000" w:themeColor="text1"/>
                <w:szCs w:val="18"/>
                <w:lang w:eastAsia="ko-KR"/>
              </w:rPr>
            </w:pPr>
            <w:r w:rsidRPr="009F41CE">
              <w:rPr>
                <w:rFonts w:cs="Arial"/>
                <w:color w:val="000000" w:themeColor="text1"/>
                <w:szCs w:val="18"/>
              </w:rPr>
              <w:t xml:space="preserve">For </w:t>
            </w:r>
            <w:proofErr w:type="spellStart"/>
            <w:r w:rsidRPr="009F41CE">
              <w:rPr>
                <w:rFonts w:cs="Arial"/>
                <w:color w:val="000000" w:themeColor="text1"/>
                <w:szCs w:val="18"/>
              </w:rPr>
              <w:t>FDMSchemeB</w:t>
            </w:r>
            <w:proofErr w:type="spellEnd"/>
            <w:r w:rsidRPr="009F41CE">
              <w:rPr>
                <w:rFonts w:cs="Arial"/>
                <w:color w:val="000000" w:themeColor="text1"/>
                <w:szCs w:val="18"/>
              </w:rPr>
              <w:t>, Support CW soft combining that UE can support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74D248" w14:textId="77777777" w:rsidR="00B55E1D" w:rsidRPr="009F41CE" w:rsidDel="000B6E1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16-2b-3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3B3DAD1"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DE426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A6C914"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7CE5AC" w14:textId="5EE73283"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per </w:t>
            </w:r>
            <w:r w:rsidR="007F034C" w:rsidRPr="009F41CE">
              <w:rPr>
                <w:rFonts w:eastAsia="Malgun Gothic" w:cs="Arial"/>
                <w:color w:val="000000" w:themeColor="text1"/>
                <w:szCs w:val="18"/>
                <w:lang w:eastAsia="ko-KR"/>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83D66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C5A609" w14:textId="77777777" w:rsidR="00B55E1D" w:rsidRPr="009F41CE" w:rsidDel="001C0B2A"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E7F4E9A"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4F77802"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C3CD8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445845B5"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6AD3BA"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494F07"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16-2b-4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698BD1"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rPr>
              <w:t xml:space="preserve">Single-DCI based </w:t>
            </w:r>
            <w:proofErr w:type="spellStart"/>
            <w:r w:rsidRPr="009F41CE">
              <w:rPr>
                <w:rFonts w:eastAsia="Malgun Gothic" w:cs="Arial"/>
                <w:color w:val="000000" w:themeColor="text1"/>
                <w:szCs w:val="18"/>
              </w:rPr>
              <w:t>TDMSchemeA</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25CDAE" w14:textId="77777777" w:rsidR="00B55E1D" w:rsidRPr="009F41CE" w:rsidRDefault="00B55E1D" w:rsidP="00AC29D1">
            <w:pPr>
              <w:pStyle w:val="TAL"/>
              <w:numPr>
                <w:ilvl w:val="0"/>
                <w:numId w:val="129"/>
              </w:numPr>
              <w:rPr>
                <w:rFonts w:cs="Arial"/>
                <w:color w:val="000000" w:themeColor="text1"/>
                <w:szCs w:val="18"/>
              </w:rPr>
            </w:pPr>
            <w:r w:rsidRPr="009F41CE">
              <w:rPr>
                <w:rFonts w:eastAsia="Malgun Gothic" w:cs="Arial"/>
                <w:color w:val="000000" w:themeColor="text1"/>
                <w:szCs w:val="18"/>
                <w:lang w:eastAsia="ko-KR"/>
              </w:rPr>
              <w:t xml:space="preserve">Support of single-DCI based </w:t>
            </w:r>
            <w:proofErr w:type="spellStart"/>
            <w:r w:rsidRPr="009F41CE">
              <w:rPr>
                <w:rFonts w:cs="Arial"/>
                <w:color w:val="000000" w:themeColor="text1"/>
                <w:szCs w:val="18"/>
              </w:rPr>
              <w:t>TDMSchemeA</w:t>
            </w:r>
            <w:proofErr w:type="spellEnd"/>
          </w:p>
          <w:p w14:paraId="025076B0" w14:textId="77777777" w:rsidR="00B55E1D" w:rsidRPr="009F41CE" w:rsidRDefault="00B55E1D" w:rsidP="00AC29D1">
            <w:pPr>
              <w:pStyle w:val="TAL"/>
              <w:numPr>
                <w:ilvl w:val="0"/>
                <w:numId w:val="129"/>
              </w:numPr>
              <w:rPr>
                <w:rFonts w:cs="Arial"/>
                <w:color w:val="000000" w:themeColor="text1"/>
                <w:szCs w:val="18"/>
              </w:rPr>
            </w:pPr>
            <w:r w:rsidRPr="009F41CE">
              <w:rPr>
                <w:rFonts w:cs="Arial"/>
                <w:color w:val="000000" w:themeColor="text1"/>
                <w:szCs w:val="18"/>
              </w:rPr>
              <w:t xml:space="preserve">Supported maximum TBS size for </w:t>
            </w:r>
            <w:proofErr w:type="spellStart"/>
            <w:r w:rsidRPr="009F41CE">
              <w:rPr>
                <w:rFonts w:cs="Arial"/>
                <w:color w:val="000000" w:themeColor="text1"/>
                <w:szCs w:val="18"/>
              </w:rPr>
              <w:t>TDMSchemeA</w:t>
            </w:r>
            <w:proofErr w:type="spellEnd"/>
          </w:p>
          <w:p w14:paraId="63E5F5AF" w14:textId="77777777" w:rsidR="00B55E1D" w:rsidRPr="009F41CE" w:rsidRDefault="00B55E1D" w:rsidP="00524354">
            <w:pPr>
              <w:pStyle w:val="TAL"/>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0F19D0" w14:textId="77777777" w:rsidR="00B55E1D" w:rsidRPr="009F41CE"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5E05DF"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14168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B0FCB4"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DB600E" w14:textId="4A00DA1B"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00CAB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6C6DF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FC4A1FD"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58719B7" w14:textId="5501116B"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Component 2 </w:t>
            </w:r>
            <w:bookmarkStart w:id="20" w:name="_Hlk42696063"/>
            <w:r w:rsidRPr="009F41CE">
              <w:rPr>
                <w:rFonts w:cs="Arial"/>
                <w:color w:val="000000" w:themeColor="text1"/>
                <w:szCs w:val="18"/>
              </w:rPr>
              <w:t>candidate values {</w:t>
            </w:r>
            <w:r w:rsidRPr="009F41CE">
              <w:rPr>
                <w:rFonts w:eastAsia="ＭＳ 明朝" w:cs="Arial"/>
                <w:color w:val="000000" w:themeColor="text1"/>
                <w:szCs w:val="18"/>
              </w:rPr>
              <w:t>3, 5, 10, 20, no restriction</w:t>
            </w:r>
            <w:r w:rsidRPr="009F41CE">
              <w:rPr>
                <w:rFonts w:cs="Arial"/>
                <w:color w:val="000000" w:themeColor="text1"/>
                <w:szCs w:val="18"/>
              </w:rPr>
              <w:t xml:space="preserve">} </w:t>
            </w:r>
            <w:proofErr w:type="spellStart"/>
            <w:r w:rsidRPr="009F41CE">
              <w:rPr>
                <w:rFonts w:eastAsia="ＭＳ 明朝" w:cs="Arial"/>
                <w:color w:val="000000" w:themeColor="text1"/>
                <w:szCs w:val="18"/>
              </w:rPr>
              <w:t>KByte</w:t>
            </w:r>
            <w:proofErr w:type="spellEnd"/>
          </w:p>
          <w:bookmarkEnd w:id="20"/>
          <w:p w14:paraId="2AF23ACD"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C6A29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4D409588"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771C34"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81BC80"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16-2b-5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294A86"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rPr>
              <w:t>Single-DCI based inter-slot TDM</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1CD038" w14:textId="77777777" w:rsidR="00B55E1D" w:rsidRPr="009F41CE" w:rsidRDefault="00B55E1D" w:rsidP="00AC29D1">
            <w:pPr>
              <w:pStyle w:val="TAL"/>
              <w:numPr>
                <w:ilvl w:val="0"/>
                <w:numId w:val="130"/>
              </w:numPr>
              <w:rPr>
                <w:rFonts w:cs="Arial"/>
                <w:color w:val="000000" w:themeColor="text1"/>
                <w:szCs w:val="18"/>
              </w:rPr>
            </w:pPr>
            <w:r w:rsidRPr="009F41CE">
              <w:rPr>
                <w:rFonts w:eastAsia="Malgun Gothic" w:cs="Arial"/>
                <w:color w:val="000000" w:themeColor="text1"/>
                <w:szCs w:val="18"/>
                <w:lang w:eastAsia="ko-KR"/>
              </w:rPr>
              <w:t>Support of single-DCI based inter-slot TDM</w:t>
            </w:r>
          </w:p>
          <w:p w14:paraId="346CD082" w14:textId="77777777" w:rsidR="00B55E1D" w:rsidRPr="009F41CE" w:rsidRDefault="00B55E1D" w:rsidP="00AC29D1">
            <w:pPr>
              <w:pStyle w:val="TAL"/>
              <w:numPr>
                <w:ilvl w:val="0"/>
                <w:numId w:val="130"/>
              </w:numPr>
              <w:rPr>
                <w:rFonts w:cs="Arial"/>
                <w:color w:val="000000" w:themeColor="text1"/>
                <w:szCs w:val="18"/>
              </w:rPr>
            </w:pPr>
            <w:r w:rsidRPr="009F41CE">
              <w:rPr>
                <w:rFonts w:eastAsia="Malgun Gothic" w:cs="Arial"/>
                <w:color w:val="000000" w:themeColor="text1"/>
                <w:szCs w:val="18"/>
                <w:lang w:eastAsia="ko-KR"/>
              </w:rPr>
              <w:t>Support of RepNumR16 in PDSCH-</w:t>
            </w:r>
            <w:proofErr w:type="spellStart"/>
            <w:r w:rsidRPr="009F41CE">
              <w:rPr>
                <w:rFonts w:eastAsia="Malgun Gothic" w:cs="Arial"/>
                <w:color w:val="000000" w:themeColor="text1"/>
                <w:szCs w:val="18"/>
                <w:lang w:eastAsia="ko-KR"/>
              </w:rPr>
              <w:t>TimeDomainResourceAllocation</w:t>
            </w:r>
            <w:proofErr w:type="spellEnd"/>
            <w:r w:rsidRPr="009F41CE">
              <w:rPr>
                <w:rFonts w:eastAsia="Malgun Gothic" w:cs="Arial"/>
                <w:color w:val="000000" w:themeColor="text1"/>
                <w:szCs w:val="18"/>
                <w:lang w:eastAsia="ko-KR"/>
              </w:rPr>
              <w:t xml:space="preserve"> and the maximum </w:t>
            </w:r>
            <w:r w:rsidRPr="009F41CE">
              <w:rPr>
                <w:rFonts w:cs="Arial"/>
                <w:color w:val="000000" w:themeColor="text1"/>
                <w:szCs w:val="18"/>
              </w:rPr>
              <w:t>value of RepNumR16</w:t>
            </w:r>
            <w:r w:rsidRPr="009F41CE">
              <w:rPr>
                <w:rFonts w:eastAsia="Malgun Gothic" w:cs="Arial"/>
                <w:color w:val="000000" w:themeColor="text1"/>
                <w:szCs w:val="18"/>
                <w:lang w:eastAsia="ko-KR"/>
              </w:rPr>
              <w:t xml:space="preserve"> </w:t>
            </w:r>
          </w:p>
          <w:p w14:paraId="4D87CEBD" w14:textId="4B5E2E3C" w:rsidR="00B55E1D" w:rsidRPr="009F41CE" w:rsidRDefault="00B55E1D" w:rsidP="00AC29D1">
            <w:pPr>
              <w:pStyle w:val="TAL"/>
              <w:numPr>
                <w:ilvl w:val="0"/>
                <w:numId w:val="130"/>
              </w:numPr>
              <w:rPr>
                <w:rFonts w:cs="Arial"/>
                <w:color w:val="000000" w:themeColor="text1"/>
                <w:szCs w:val="18"/>
              </w:rPr>
            </w:pPr>
            <w:r w:rsidRPr="009F41CE">
              <w:rPr>
                <w:rFonts w:cs="Arial"/>
                <w:color w:val="000000" w:themeColor="text1"/>
                <w:szCs w:val="18"/>
              </w:rPr>
              <w:t xml:space="preserve">Supported maximum TBS size </w:t>
            </w:r>
          </w:p>
          <w:p w14:paraId="6E12F562" w14:textId="3822099B" w:rsidR="00B55E1D" w:rsidRPr="009F41CE" w:rsidRDefault="00B55E1D" w:rsidP="00AC29D1">
            <w:pPr>
              <w:pStyle w:val="TAL"/>
              <w:numPr>
                <w:ilvl w:val="0"/>
                <w:numId w:val="130"/>
              </w:numPr>
              <w:rPr>
                <w:rFonts w:cs="Arial"/>
                <w:color w:val="000000" w:themeColor="text1"/>
                <w:szCs w:val="18"/>
              </w:rPr>
            </w:pPr>
            <w:r w:rsidRPr="009F41CE">
              <w:rPr>
                <w:rFonts w:cs="Arial"/>
                <w:color w:val="000000" w:themeColor="text1"/>
                <w:szCs w:val="18"/>
              </w:rPr>
              <w:t xml:space="preserve"> Maximum number of TCI states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5CB0CD" w14:textId="77777777" w:rsidR="00B55E1D" w:rsidRPr="009F41CE"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F7A095"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D8547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2E0984"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2FD914" w14:textId="38BB240F"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A7C31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F3EF5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431E054"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6877DCF1" w14:textId="77209713" w:rsidR="00B55E1D" w:rsidRPr="009F41CE" w:rsidRDefault="00B55E1D" w:rsidP="00524354">
            <w:pPr>
              <w:pStyle w:val="TAL"/>
              <w:rPr>
                <w:rFonts w:cs="Arial"/>
                <w:color w:val="000000" w:themeColor="text1"/>
                <w:szCs w:val="18"/>
              </w:rPr>
            </w:pPr>
            <w:r w:rsidRPr="009F41CE">
              <w:rPr>
                <w:rFonts w:cs="Arial"/>
                <w:color w:val="000000" w:themeColor="text1"/>
                <w:szCs w:val="18"/>
              </w:rPr>
              <w:t>Component 2 candidate values: {</w:t>
            </w:r>
            <w:r w:rsidRPr="009F41CE">
              <w:rPr>
                <w:rFonts w:eastAsia="ＭＳ 明朝" w:cs="Arial"/>
                <w:color w:val="000000" w:themeColor="text1"/>
                <w:szCs w:val="18"/>
              </w:rPr>
              <w:t>{2,3,4,5,6,7,8,16}</w:t>
            </w:r>
            <w:r w:rsidRPr="009F41CE">
              <w:rPr>
                <w:rFonts w:cs="Arial"/>
                <w:color w:val="000000" w:themeColor="text1"/>
                <w:szCs w:val="18"/>
              </w:rPr>
              <w:t>}</w:t>
            </w:r>
          </w:p>
          <w:p w14:paraId="5963EF01" w14:textId="77777777" w:rsidR="00B55E1D" w:rsidRPr="009F41CE" w:rsidRDefault="00B55E1D" w:rsidP="00524354">
            <w:pPr>
              <w:pStyle w:val="TAL"/>
              <w:rPr>
                <w:rFonts w:cs="Arial"/>
                <w:color w:val="000000" w:themeColor="text1"/>
                <w:szCs w:val="18"/>
              </w:rPr>
            </w:pPr>
          </w:p>
          <w:p w14:paraId="69D4D0F4" w14:textId="3850A798" w:rsidR="00B55E1D" w:rsidRPr="009F41CE" w:rsidRDefault="00B55E1D" w:rsidP="00524354">
            <w:pPr>
              <w:pStyle w:val="TAL"/>
              <w:rPr>
                <w:rFonts w:cs="Arial"/>
                <w:color w:val="000000" w:themeColor="text1"/>
                <w:szCs w:val="18"/>
              </w:rPr>
            </w:pPr>
            <w:r w:rsidRPr="009F41CE">
              <w:rPr>
                <w:rFonts w:cs="Arial"/>
                <w:color w:val="000000" w:themeColor="text1"/>
                <w:szCs w:val="18"/>
              </w:rPr>
              <w:t>Component 3 candidate values {</w:t>
            </w:r>
            <w:r w:rsidRPr="009F41CE">
              <w:rPr>
                <w:rFonts w:eastAsia="ＭＳ 明朝" w:cs="Arial"/>
                <w:color w:val="000000" w:themeColor="text1"/>
                <w:szCs w:val="18"/>
              </w:rPr>
              <w:t xml:space="preserve">{3, 5, 10, 20, no restriction} </w:t>
            </w:r>
            <w:proofErr w:type="spellStart"/>
            <w:r w:rsidRPr="009F41CE">
              <w:rPr>
                <w:rFonts w:eastAsia="ＭＳ 明朝" w:cs="Arial"/>
                <w:color w:val="000000" w:themeColor="text1"/>
                <w:szCs w:val="18"/>
              </w:rPr>
              <w:t>KByte</w:t>
            </w:r>
            <w:proofErr w:type="spellEnd"/>
            <w:r w:rsidRPr="009F41CE" w:rsidDel="00A43399">
              <w:rPr>
                <w:rFonts w:cs="Arial"/>
                <w:color w:val="000000" w:themeColor="text1"/>
                <w:szCs w:val="18"/>
              </w:rPr>
              <w:t xml:space="preserve"> </w:t>
            </w:r>
            <w:r w:rsidRPr="009F41CE">
              <w:rPr>
                <w:rFonts w:cs="Arial"/>
                <w:color w:val="000000" w:themeColor="text1"/>
                <w:szCs w:val="18"/>
              </w:rPr>
              <w:t>}</w:t>
            </w:r>
          </w:p>
          <w:p w14:paraId="2EBBB08F" w14:textId="77777777" w:rsidR="00B55E1D" w:rsidRPr="009F41CE" w:rsidRDefault="00B55E1D" w:rsidP="00524354">
            <w:pPr>
              <w:pStyle w:val="TAL"/>
              <w:rPr>
                <w:rFonts w:cs="Arial"/>
                <w:color w:val="000000" w:themeColor="text1"/>
                <w:szCs w:val="18"/>
              </w:rPr>
            </w:pPr>
          </w:p>
          <w:p w14:paraId="24610772" w14:textId="39702218" w:rsidR="00085FAA" w:rsidRPr="009F41CE" w:rsidRDefault="00085FAA" w:rsidP="00524354">
            <w:pPr>
              <w:pStyle w:val="TAL"/>
              <w:rPr>
                <w:rFonts w:cs="Arial"/>
                <w:color w:val="000000" w:themeColor="text1"/>
                <w:szCs w:val="18"/>
              </w:rPr>
            </w:pPr>
            <w:r w:rsidRPr="009F41CE">
              <w:rPr>
                <w:rFonts w:cs="Arial"/>
                <w:color w:val="000000" w:themeColor="text1"/>
                <w:szCs w:val="18"/>
              </w:rPr>
              <w:t>Component 4 candidate values: {1,2}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675BF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5826D2EB"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B56B15" w14:textId="77777777" w:rsidR="00B55E1D" w:rsidRPr="009F41CE" w:rsidRDefault="00B55E1D" w:rsidP="00524354">
            <w:pPr>
              <w:rPr>
                <w:rFonts w:ascii="Arial" w:hAnsi="Arial" w:cs="Arial"/>
                <w:strike/>
                <w:color w:val="000000" w:themeColor="text1"/>
                <w:sz w:val="18"/>
                <w:szCs w:val="18"/>
              </w:rPr>
            </w:pPr>
            <w:bookmarkStart w:id="21" w:name="_Hlk42694227"/>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D9D4F3"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B63B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Regular </w:t>
            </w:r>
            <w:proofErr w:type="spellStart"/>
            <w:r w:rsidRPr="009F41CE">
              <w:rPr>
                <w:rFonts w:cs="Arial"/>
                <w:color w:val="000000" w:themeColor="text1"/>
                <w:szCs w:val="18"/>
              </w:rPr>
              <w:t>eType</w:t>
            </w:r>
            <w:proofErr w:type="spellEnd"/>
            <w:r w:rsidRPr="009F41CE">
              <w:rPr>
                <w:rFonts w:cs="Arial"/>
                <w:color w:val="000000" w:themeColor="text1"/>
                <w:szCs w:val="18"/>
              </w:rPr>
              <w:t>-II</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BC48FA"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Basic components:</w:t>
            </w:r>
          </w:p>
          <w:p w14:paraId="6D488A31" w14:textId="77777777" w:rsidR="00B55E1D" w:rsidRPr="009F41CE" w:rsidRDefault="00B55E1D" w:rsidP="00AC29D1">
            <w:pPr>
              <w:pStyle w:val="TAL"/>
              <w:numPr>
                <w:ilvl w:val="0"/>
                <w:numId w:val="131"/>
              </w:numPr>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{Max # of Tx ports in one resource, Max # of resources and total # of Tx ports} to support regular </w:t>
            </w:r>
            <w:proofErr w:type="spellStart"/>
            <w:r w:rsidRPr="009F41CE">
              <w:rPr>
                <w:rFonts w:eastAsia="Malgun Gothic" w:cs="Arial"/>
                <w:color w:val="000000" w:themeColor="text1"/>
                <w:szCs w:val="18"/>
                <w:lang w:eastAsia="ko-KR"/>
              </w:rPr>
              <w:t>eType</w:t>
            </w:r>
            <w:proofErr w:type="spellEnd"/>
            <w:r w:rsidRPr="009F41CE">
              <w:rPr>
                <w:rFonts w:eastAsia="Malgun Gothic" w:cs="Arial"/>
                <w:color w:val="000000" w:themeColor="text1"/>
                <w:szCs w:val="18"/>
                <w:lang w:eastAsia="ko-KR"/>
              </w:rPr>
              <w:t>-II for R=1</w:t>
            </w:r>
          </w:p>
          <w:p w14:paraId="12EA5ECF" w14:textId="77777777" w:rsidR="00B55E1D" w:rsidRPr="009F41CE" w:rsidRDefault="00B55E1D" w:rsidP="00AC29D1">
            <w:pPr>
              <w:pStyle w:val="TAL"/>
              <w:numPr>
                <w:ilvl w:val="0"/>
                <w:numId w:val="131"/>
              </w:numPr>
              <w:rPr>
                <w:rFonts w:eastAsia="Malgun Gothic" w:cs="Arial"/>
                <w:color w:val="000000" w:themeColor="text1"/>
                <w:szCs w:val="18"/>
                <w:lang w:eastAsia="ko-KR"/>
              </w:rPr>
            </w:pPr>
            <w:r w:rsidRPr="009F41CE">
              <w:rPr>
                <w:rFonts w:eastAsia="Malgun Gothic" w:cs="Arial"/>
                <w:color w:val="000000" w:themeColor="text1"/>
                <w:szCs w:val="18"/>
                <w:lang w:eastAsia="ko-KR"/>
              </w:rPr>
              <w:t>Support of parameter combinations  1-6</w:t>
            </w:r>
          </w:p>
          <w:p w14:paraId="4443D8FB" w14:textId="77777777" w:rsidR="00B55E1D" w:rsidRPr="009F41CE" w:rsidRDefault="00B55E1D" w:rsidP="00AC29D1">
            <w:pPr>
              <w:pStyle w:val="TAL"/>
              <w:numPr>
                <w:ilvl w:val="0"/>
                <w:numId w:val="131"/>
              </w:numPr>
              <w:rPr>
                <w:rFonts w:cs="Arial"/>
                <w:color w:val="000000" w:themeColor="text1"/>
                <w:szCs w:val="18"/>
              </w:rPr>
            </w:pPr>
            <w:r w:rsidRPr="009F41CE">
              <w:rPr>
                <w:rFonts w:eastAsia="Malgun Gothic" w:cs="Arial"/>
                <w:color w:val="000000" w:themeColor="text1"/>
                <w:szCs w:val="18"/>
                <w:lang w:eastAsia="ko-KR"/>
              </w:rPr>
              <w:t>Support of rank 1,2</w:t>
            </w:r>
          </w:p>
          <w:p w14:paraId="79E7EE58" w14:textId="3EE41503" w:rsidR="00B55E1D" w:rsidRPr="009F41CE" w:rsidRDefault="00B55E1D" w:rsidP="00787A61">
            <w:pPr>
              <w:pStyle w:val="TAL"/>
              <w:ind w:left="720"/>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1AFAC04" w14:textId="77777777" w:rsidR="00B55E1D" w:rsidRPr="009F41CE" w:rsidRDefault="00B55E1D" w:rsidP="00524354">
            <w:pPr>
              <w:pStyle w:val="TAL"/>
              <w:rPr>
                <w:rFonts w:cs="Arial"/>
                <w:color w:val="000000" w:themeColor="text1"/>
                <w:szCs w:val="18"/>
              </w:rPr>
            </w:pPr>
            <w:r w:rsidRPr="009F41CE">
              <w:rPr>
                <w:rFonts w:eastAsia="SimSun" w:cs="Arial"/>
                <w:color w:val="000000" w:themeColor="text1"/>
                <w:szCs w:val="18"/>
                <w:lang w:eastAsia="zh-CN"/>
              </w:rPr>
              <w:t>2-35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66EDA4"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B7A4C4"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38B42B"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649B9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B255D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92D18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3D7BE18F"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5488FE6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Candidate values for component 1:</w:t>
            </w:r>
          </w:p>
          <w:p w14:paraId="2695360D" w14:textId="77777777" w:rsidR="00B55E1D" w:rsidRPr="009F41CE" w:rsidRDefault="00B55E1D" w:rsidP="00AC29D1">
            <w:pPr>
              <w:pStyle w:val="TAL"/>
              <w:numPr>
                <w:ilvl w:val="0"/>
                <w:numId w:val="140"/>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Maximum 16 triplets</w:t>
            </w:r>
          </w:p>
          <w:p w14:paraId="454748C5" w14:textId="4F06DD72" w:rsidR="00B55E1D" w:rsidRPr="009F41CE" w:rsidRDefault="00B55E1D" w:rsidP="00AC29D1">
            <w:pPr>
              <w:pStyle w:val="TAL"/>
              <w:numPr>
                <w:ilvl w:val="0"/>
                <w:numId w:val="140"/>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of Tx ports in one resource: {4,8,12,16,24,32}</w:t>
            </w:r>
          </w:p>
          <w:p w14:paraId="5ABF824F" w14:textId="77777777" w:rsidR="00B55E1D" w:rsidRPr="009F41CE" w:rsidRDefault="00B55E1D" w:rsidP="00AC29D1">
            <w:pPr>
              <w:pStyle w:val="TAL"/>
              <w:numPr>
                <w:ilvl w:val="0"/>
                <w:numId w:val="140"/>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resources: {1 to 64}</w:t>
            </w:r>
          </w:p>
          <w:p w14:paraId="7FF6FB3E" w14:textId="556A3195" w:rsidR="00B55E1D" w:rsidRPr="009F41CE" w:rsidRDefault="00B55E1D" w:rsidP="00AC29D1">
            <w:pPr>
              <w:pStyle w:val="TAL"/>
              <w:numPr>
                <w:ilvl w:val="0"/>
                <w:numId w:val="140"/>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total ports: {</w:t>
            </w:r>
            <w:r w:rsidR="001F4B29" w:rsidRPr="009F41CE">
              <w:rPr>
                <w:rFonts w:cs="Arial"/>
                <w:color w:val="000000" w:themeColor="text1"/>
                <w:szCs w:val="18"/>
              </w:rPr>
              <w:t>4</w:t>
            </w:r>
            <w:r w:rsidRPr="009F41CE">
              <w:rPr>
                <w:rFonts w:cs="Arial"/>
                <w:color w:val="000000" w:themeColor="text1"/>
                <w:szCs w:val="18"/>
              </w:rPr>
              <w:t xml:space="preserve"> to 256}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1184F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bookmarkEnd w:id="21"/>
      <w:tr w:rsidR="00675CD3" w:rsidRPr="009F41CE" w14:paraId="2651B8ED"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765D62"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BE9548A"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16-3a-1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5D071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Support of PMI sub-bands with R=2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E64989"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{Max # of Tx ports in one resource, Max # of resources and total # of Tx ports} to support regular </w:t>
            </w:r>
            <w:proofErr w:type="spellStart"/>
            <w:r w:rsidRPr="009F41CE">
              <w:rPr>
                <w:rFonts w:eastAsia="Malgun Gothic" w:cs="Arial"/>
                <w:color w:val="000000" w:themeColor="text1"/>
                <w:szCs w:val="18"/>
                <w:lang w:eastAsia="ko-KR"/>
              </w:rPr>
              <w:t>eType</w:t>
            </w:r>
            <w:proofErr w:type="spellEnd"/>
            <w:r w:rsidRPr="009F41CE">
              <w:rPr>
                <w:rFonts w:eastAsia="Malgun Gothic" w:cs="Arial"/>
                <w:color w:val="000000" w:themeColor="text1"/>
                <w:szCs w:val="18"/>
                <w:lang w:eastAsia="ko-KR"/>
              </w:rPr>
              <w:t>-II for R=2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9FE57D" w14:textId="77777777" w:rsidR="00B55E1D" w:rsidRPr="009F41CE" w:rsidRDefault="00B55E1D" w:rsidP="00524354">
            <w:pPr>
              <w:pStyle w:val="TAL"/>
              <w:rPr>
                <w:rFonts w:cs="Arial"/>
                <w:color w:val="000000" w:themeColor="text1"/>
                <w:szCs w:val="18"/>
              </w:rPr>
            </w:pPr>
            <w:r w:rsidRPr="009F41CE">
              <w:rPr>
                <w:rFonts w:eastAsia="SimSun" w:cs="Arial"/>
                <w:color w:val="000000" w:themeColor="text1"/>
                <w:szCs w:val="18"/>
                <w:lang w:eastAsia="zh-CN"/>
              </w:rPr>
              <w:t>16-3a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33A249"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E59501"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91E99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If this FG is not reported, UE does not support R=2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BB98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C92ED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16839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AC3D69C"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660CD77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Candidate values for component 1:</w:t>
            </w:r>
          </w:p>
          <w:p w14:paraId="15B2E44C" w14:textId="77777777" w:rsidR="00B55E1D" w:rsidRPr="009F41CE" w:rsidRDefault="00B55E1D" w:rsidP="00AC29D1">
            <w:pPr>
              <w:pStyle w:val="TAL"/>
              <w:numPr>
                <w:ilvl w:val="0"/>
                <w:numId w:val="141"/>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Maximum 16 triplets</w:t>
            </w:r>
          </w:p>
          <w:p w14:paraId="0AECF8F3" w14:textId="413E3AD3" w:rsidR="00B55E1D" w:rsidRPr="009F41CE" w:rsidRDefault="00B55E1D" w:rsidP="00AC29D1">
            <w:pPr>
              <w:pStyle w:val="TAL"/>
              <w:numPr>
                <w:ilvl w:val="0"/>
                <w:numId w:val="141"/>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of Tx ports in one resource: {4,8,12,16,24,32}</w:t>
            </w:r>
          </w:p>
          <w:p w14:paraId="401744BD" w14:textId="77777777" w:rsidR="00B55E1D" w:rsidRPr="009F41CE" w:rsidRDefault="00B55E1D" w:rsidP="00AC29D1">
            <w:pPr>
              <w:pStyle w:val="TAL"/>
              <w:numPr>
                <w:ilvl w:val="0"/>
                <w:numId w:val="141"/>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resources: {1 to 64}</w:t>
            </w:r>
          </w:p>
          <w:p w14:paraId="57B4E4EB" w14:textId="0B6382ED" w:rsidR="00B55E1D" w:rsidRPr="009F41CE" w:rsidRDefault="00B55E1D" w:rsidP="00AC29D1">
            <w:pPr>
              <w:pStyle w:val="TAL"/>
              <w:numPr>
                <w:ilvl w:val="0"/>
                <w:numId w:val="141"/>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total ports: {</w:t>
            </w:r>
            <w:r w:rsidR="00C5438C" w:rsidRPr="009F41CE">
              <w:rPr>
                <w:rFonts w:cs="Arial"/>
                <w:color w:val="000000" w:themeColor="text1"/>
                <w:szCs w:val="18"/>
              </w:rPr>
              <w:t>4</w:t>
            </w:r>
            <w:r w:rsidRPr="009F41CE">
              <w:rPr>
                <w:rFonts w:cs="Arial"/>
                <w:color w:val="000000" w:themeColor="text1"/>
                <w:szCs w:val="18"/>
              </w:rPr>
              <w:t xml:space="preserve"> to 256}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BEF88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221C4D22"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01A11"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64B9F8"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16-3a-2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3F36F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Support of parameter combinations 7-8</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2D3DDC"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Support of </w:t>
            </w:r>
            <w:r w:rsidRPr="009F41CE">
              <w:rPr>
                <w:rFonts w:cs="Arial"/>
                <w:color w:val="000000" w:themeColor="text1"/>
                <w:szCs w:val="18"/>
                <w:lang w:eastAsia="ko-KR"/>
              </w:rPr>
              <w:t>parameter combinations 7-8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AAF25E"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20EAFF"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E4133A"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C262B3"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UE does not support parameter combination 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14392"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9A0A0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EE3F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DFD4505"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84D77B4"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618A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5E582350"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C7C700"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52A26F0"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16-3a-3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249A28"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Support of rank 3,4</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3AC99E"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Support of rank 3,4</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55B17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486718E"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BF456E"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D75592" w14:textId="77777777" w:rsidR="00B55E1D" w:rsidRPr="009F41CE" w:rsidRDefault="00B55E1D" w:rsidP="00524354">
            <w:pPr>
              <w:pStyle w:val="TAL"/>
              <w:rPr>
                <w:rFonts w:cs="Arial"/>
                <w:color w:val="000000" w:themeColor="text1"/>
                <w:szCs w:val="18"/>
              </w:rPr>
            </w:pPr>
            <w:r w:rsidRPr="009F41CE">
              <w:rPr>
                <w:rFonts w:eastAsia="SimSun" w:cs="Arial"/>
                <w:color w:val="000000" w:themeColor="text1"/>
                <w:szCs w:val="18"/>
                <w:lang w:eastAsia="zh-CN"/>
              </w:rPr>
              <w:t>UE does not support rank 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A75E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8979F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1956F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62A3859"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CC0500D"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CBD28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0E389BDF"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4F9C96"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370F3D"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16-3a-4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5094F7"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CBSR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6FA099" w14:textId="12EB3A5D"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1) CBSR with amplitude </w:t>
            </w:r>
            <w:r w:rsidR="005B304C" w:rsidRPr="009F41CE">
              <w:rPr>
                <w:rFonts w:eastAsia="Malgun Gothic" w:cs="Arial"/>
                <w:color w:val="000000" w:themeColor="text1"/>
                <w:szCs w:val="18"/>
                <w:lang w:eastAsia="ko-KR"/>
              </w:rPr>
              <w:t xml:space="preserve">subset </w:t>
            </w:r>
            <w:r w:rsidRPr="009F41CE">
              <w:rPr>
                <w:rFonts w:eastAsia="Malgun Gothic" w:cs="Arial"/>
                <w:color w:val="000000" w:themeColor="text1"/>
                <w:szCs w:val="18"/>
                <w:lang w:eastAsia="ko-KR"/>
              </w:rPr>
              <w:t xml:space="preserve">restriction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170D16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01DD1ED"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0B60D0"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8E1090" w14:textId="31B805AD"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CBSR with amplitude </w:t>
            </w:r>
            <w:r w:rsidR="005B304C" w:rsidRPr="009F41CE">
              <w:rPr>
                <w:rFonts w:eastAsia="Malgun Gothic" w:cs="Arial"/>
                <w:color w:val="000000" w:themeColor="text1"/>
                <w:szCs w:val="18"/>
                <w:lang w:eastAsia="ko-KR"/>
              </w:rPr>
              <w:t xml:space="preserve">subset </w:t>
            </w:r>
            <w:r w:rsidRPr="009F41CE">
              <w:rPr>
                <w:rFonts w:eastAsia="Malgun Gothic" w:cs="Arial"/>
                <w:color w:val="000000" w:themeColor="text1"/>
                <w:szCs w:val="18"/>
                <w:lang w:eastAsia="ko-KR"/>
              </w:rPr>
              <w:t>restriction is</w:t>
            </w:r>
            <w:r w:rsidR="005B304C" w:rsidRPr="009F41CE">
              <w:rPr>
                <w:rFonts w:eastAsia="Malgun Gothic" w:cs="Arial"/>
                <w:color w:val="000000" w:themeColor="text1"/>
                <w:szCs w:val="18"/>
                <w:lang w:eastAsia="ko-KR"/>
              </w:rPr>
              <w:t xml:space="preserve"> not</w:t>
            </w:r>
            <w:r w:rsidRPr="009F41CE">
              <w:rPr>
                <w:rFonts w:eastAsia="Malgun Gothic" w:cs="Arial"/>
                <w:color w:val="000000" w:themeColor="text1"/>
                <w:szCs w:val="18"/>
                <w:lang w:eastAsia="ko-KR"/>
              </w:rPr>
              <w:t xml:space="preserve">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E27A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E4D6A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0B0D4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709ED89"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2EA5AD6"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ABBB2E"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1DA82FC0"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C06A6B"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CBF4B62"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16-3b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1BBD78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Port selection </w:t>
            </w:r>
            <w:proofErr w:type="spellStart"/>
            <w:r w:rsidRPr="009F41CE">
              <w:rPr>
                <w:rFonts w:cs="Arial"/>
                <w:color w:val="000000" w:themeColor="text1"/>
                <w:szCs w:val="18"/>
              </w:rPr>
              <w:t>eType</w:t>
            </w:r>
            <w:proofErr w:type="spellEnd"/>
            <w:r w:rsidRPr="009F41CE">
              <w:rPr>
                <w:rFonts w:cs="Arial"/>
                <w:color w:val="000000" w:themeColor="text1"/>
                <w:szCs w:val="18"/>
              </w:rPr>
              <w:t>-II</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472EBB"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Basic components:</w:t>
            </w:r>
          </w:p>
          <w:p w14:paraId="2BD87EA0" w14:textId="77777777" w:rsidR="00B55E1D" w:rsidRPr="009F41CE" w:rsidRDefault="00B55E1D" w:rsidP="00AC29D1">
            <w:pPr>
              <w:pStyle w:val="TAL"/>
              <w:numPr>
                <w:ilvl w:val="0"/>
                <w:numId w:val="132"/>
              </w:numPr>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{Max # of Tx ports in one resource, Max # of resources and total # of Tx ports} to support port selection </w:t>
            </w:r>
            <w:proofErr w:type="spellStart"/>
            <w:r w:rsidRPr="009F41CE">
              <w:rPr>
                <w:rFonts w:eastAsia="Malgun Gothic" w:cs="Arial"/>
                <w:color w:val="000000" w:themeColor="text1"/>
                <w:szCs w:val="18"/>
                <w:lang w:eastAsia="ko-KR"/>
              </w:rPr>
              <w:t>eType</w:t>
            </w:r>
            <w:proofErr w:type="spellEnd"/>
            <w:r w:rsidRPr="009F41CE">
              <w:rPr>
                <w:rFonts w:eastAsia="Malgun Gothic" w:cs="Arial"/>
                <w:color w:val="000000" w:themeColor="text1"/>
                <w:szCs w:val="18"/>
                <w:lang w:eastAsia="ko-KR"/>
              </w:rPr>
              <w:t>-II for R=1</w:t>
            </w:r>
          </w:p>
          <w:p w14:paraId="2B7E7D91" w14:textId="77777777" w:rsidR="00B55E1D" w:rsidRPr="009F41CE" w:rsidRDefault="00B55E1D" w:rsidP="00AC29D1">
            <w:pPr>
              <w:pStyle w:val="TAL"/>
              <w:numPr>
                <w:ilvl w:val="0"/>
                <w:numId w:val="132"/>
              </w:numPr>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6 parameter combinations (combos with L=6 don’t apply) </w:t>
            </w:r>
          </w:p>
          <w:p w14:paraId="2EA3FB6B" w14:textId="77777777" w:rsidR="00B55E1D" w:rsidRPr="009F41CE" w:rsidRDefault="00B55E1D" w:rsidP="00AC29D1">
            <w:pPr>
              <w:pStyle w:val="TAL"/>
              <w:numPr>
                <w:ilvl w:val="0"/>
                <w:numId w:val="132"/>
              </w:numPr>
              <w:rPr>
                <w:rFonts w:eastAsia="Malgun Gothic" w:cs="Arial"/>
                <w:color w:val="000000" w:themeColor="text1"/>
                <w:szCs w:val="18"/>
                <w:lang w:eastAsia="ko-KR"/>
              </w:rPr>
            </w:pPr>
            <w:r w:rsidRPr="009F41CE">
              <w:rPr>
                <w:rFonts w:eastAsia="Malgun Gothic" w:cs="Arial"/>
                <w:color w:val="000000" w:themeColor="text1"/>
                <w:szCs w:val="18"/>
                <w:lang w:eastAsia="ko-KR"/>
              </w:rPr>
              <w:t>Support of rank 1,2</w:t>
            </w:r>
          </w:p>
          <w:p w14:paraId="63F1063F" w14:textId="03A28283" w:rsidR="00B55E1D" w:rsidRPr="009F41CE" w:rsidRDefault="00B55E1D" w:rsidP="00787A61">
            <w:pPr>
              <w:pStyle w:val="TAL"/>
              <w:ind w:left="720"/>
              <w:rPr>
                <w:rFonts w:eastAsia="Malgun Gothic" w:cs="Arial"/>
                <w:color w:val="000000" w:themeColor="text1"/>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0897894" w14:textId="77777777" w:rsidR="00B55E1D" w:rsidRPr="009F41CE" w:rsidRDefault="00B55E1D" w:rsidP="00524354">
            <w:pPr>
              <w:pStyle w:val="TAL"/>
              <w:rPr>
                <w:rFonts w:cs="Arial"/>
                <w:color w:val="000000" w:themeColor="text1"/>
                <w:szCs w:val="18"/>
              </w:rPr>
            </w:pPr>
            <w:r w:rsidRPr="009F41CE">
              <w:rPr>
                <w:rFonts w:eastAsia="SimSun" w:cs="Arial"/>
                <w:color w:val="000000" w:themeColor="text1"/>
                <w:szCs w:val="18"/>
                <w:lang w:eastAsia="zh-CN"/>
              </w:rPr>
              <w:t>2-35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4E38981"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81ED522"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E346D3"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72105C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E8CB62"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5CF721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25920E4"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04FB5A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Candidate values for component 1:</w:t>
            </w:r>
          </w:p>
          <w:p w14:paraId="4CF9886F" w14:textId="77777777" w:rsidR="00B55E1D" w:rsidRPr="009F41CE" w:rsidRDefault="00B55E1D" w:rsidP="00AC29D1">
            <w:pPr>
              <w:pStyle w:val="TAL"/>
              <w:numPr>
                <w:ilvl w:val="0"/>
                <w:numId w:val="142"/>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Maximum 16 triplets</w:t>
            </w:r>
          </w:p>
          <w:p w14:paraId="1BF3FB52" w14:textId="0C7588DA" w:rsidR="00B55E1D" w:rsidRPr="009F41CE" w:rsidRDefault="00B55E1D" w:rsidP="00AC29D1">
            <w:pPr>
              <w:pStyle w:val="TAL"/>
              <w:numPr>
                <w:ilvl w:val="0"/>
                <w:numId w:val="142"/>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of Tx ports in one resource: {4,8,12,16,24,32}</w:t>
            </w:r>
          </w:p>
          <w:p w14:paraId="79FD28F7" w14:textId="77777777" w:rsidR="00B55E1D" w:rsidRPr="009F41CE" w:rsidRDefault="00B55E1D" w:rsidP="00AC29D1">
            <w:pPr>
              <w:pStyle w:val="TAL"/>
              <w:numPr>
                <w:ilvl w:val="0"/>
                <w:numId w:val="142"/>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resources: {1 to 64}</w:t>
            </w:r>
          </w:p>
          <w:p w14:paraId="00198412" w14:textId="140FBB96" w:rsidR="00B55E1D" w:rsidRPr="009F41CE" w:rsidRDefault="00B55E1D" w:rsidP="00AC29D1">
            <w:pPr>
              <w:pStyle w:val="TAL"/>
              <w:numPr>
                <w:ilvl w:val="0"/>
                <w:numId w:val="142"/>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total ports: {</w:t>
            </w:r>
            <w:r w:rsidR="001F4B29" w:rsidRPr="009F41CE">
              <w:rPr>
                <w:rFonts w:cs="Arial"/>
                <w:color w:val="000000" w:themeColor="text1"/>
                <w:szCs w:val="18"/>
              </w:rPr>
              <w:t>4</w:t>
            </w:r>
            <w:r w:rsidRPr="009F41CE">
              <w:rPr>
                <w:rFonts w:cs="Arial"/>
                <w:color w:val="000000" w:themeColor="text1"/>
                <w:szCs w:val="18"/>
              </w:rPr>
              <w:t xml:space="preserve"> to 256}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EC4F3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539C99FD"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3CAB8B"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8DE8B0"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16-3b-1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45EB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Support of PMI sub-bands with R=2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523D7E"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{Max # of Tx ports in one resource, Max # of resources and total # of Tx ports} to support port selection </w:t>
            </w:r>
            <w:proofErr w:type="spellStart"/>
            <w:r w:rsidRPr="009F41CE">
              <w:rPr>
                <w:rFonts w:eastAsia="Malgun Gothic" w:cs="Arial"/>
                <w:color w:val="000000" w:themeColor="text1"/>
                <w:szCs w:val="18"/>
                <w:lang w:eastAsia="ko-KR"/>
              </w:rPr>
              <w:t>eType</w:t>
            </w:r>
            <w:proofErr w:type="spellEnd"/>
            <w:r w:rsidRPr="009F41CE">
              <w:rPr>
                <w:rFonts w:eastAsia="Malgun Gothic" w:cs="Arial"/>
                <w:color w:val="000000" w:themeColor="text1"/>
                <w:szCs w:val="18"/>
                <w:lang w:eastAsia="ko-KR"/>
              </w:rPr>
              <w:t>-II for R=2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0DC84A"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4C99D98"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F9A7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C5EE05" w14:textId="77777777" w:rsidR="00B55E1D" w:rsidRPr="009F41CE" w:rsidRDefault="00B55E1D" w:rsidP="00524354">
            <w:pPr>
              <w:pStyle w:val="TAL"/>
              <w:rPr>
                <w:rFonts w:cs="Arial"/>
                <w:color w:val="000000" w:themeColor="text1"/>
                <w:szCs w:val="18"/>
              </w:rPr>
            </w:pPr>
            <w:r w:rsidRPr="009F41CE">
              <w:rPr>
                <w:rFonts w:eastAsia="SimSun" w:cs="Arial"/>
                <w:color w:val="000000" w:themeColor="text1"/>
                <w:szCs w:val="18"/>
                <w:lang w:eastAsia="zh-CN"/>
              </w:rPr>
              <w:t>UE does not support R=2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491C6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31BB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DB313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33FB0C5A"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115B39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Candidate values for component 1:</w:t>
            </w:r>
          </w:p>
          <w:p w14:paraId="789741A1" w14:textId="77777777" w:rsidR="00B55E1D" w:rsidRPr="009F41CE" w:rsidRDefault="00B55E1D" w:rsidP="00AC29D1">
            <w:pPr>
              <w:pStyle w:val="TAL"/>
              <w:numPr>
                <w:ilvl w:val="0"/>
                <w:numId w:val="143"/>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Maximum 16 triplets</w:t>
            </w:r>
          </w:p>
          <w:p w14:paraId="5DBDA9E8" w14:textId="3A9C194C" w:rsidR="00B55E1D" w:rsidRPr="009F41CE" w:rsidRDefault="00B55E1D" w:rsidP="00AC29D1">
            <w:pPr>
              <w:pStyle w:val="TAL"/>
              <w:numPr>
                <w:ilvl w:val="0"/>
                <w:numId w:val="143"/>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of Tx ports in one resource: {4,8,12,16,24,32}</w:t>
            </w:r>
          </w:p>
          <w:p w14:paraId="502C2330" w14:textId="77777777" w:rsidR="00B55E1D" w:rsidRPr="009F41CE" w:rsidRDefault="00B55E1D" w:rsidP="00AC29D1">
            <w:pPr>
              <w:pStyle w:val="TAL"/>
              <w:numPr>
                <w:ilvl w:val="0"/>
                <w:numId w:val="143"/>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resources: {1 to 64}</w:t>
            </w:r>
          </w:p>
          <w:p w14:paraId="484ED695" w14:textId="11834E1B" w:rsidR="00B55E1D" w:rsidRPr="009F41CE" w:rsidRDefault="00B55E1D" w:rsidP="00AC29D1">
            <w:pPr>
              <w:pStyle w:val="TAL"/>
              <w:numPr>
                <w:ilvl w:val="0"/>
                <w:numId w:val="143"/>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total ports: {</w:t>
            </w:r>
            <w:r w:rsidR="00C5438C" w:rsidRPr="009F41CE">
              <w:rPr>
                <w:rFonts w:cs="Arial"/>
                <w:color w:val="000000" w:themeColor="text1"/>
                <w:szCs w:val="18"/>
              </w:rPr>
              <w:t>4</w:t>
            </w:r>
            <w:r w:rsidRPr="009F41CE">
              <w:rPr>
                <w:rFonts w:cs="Arial"/>
                <w:color w:val="000000" w:themeColor="text1"/>
                <w:szCs w:val="18"/>
              </w:rPr>
              <w:t xml:space="preserve"> to 256}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8AEC6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066DC38C"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CC65F0"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16F78A8"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16-3b-2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74C861"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Support of rank 3,4</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381B1E"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Support of rank 3,4</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74F444" w14:textId="77777777" w:rsidR="00B55E1D" w:rsidRPr="009F41CE" w:rsidRDefault="00B55E1D" w:rsidP="00524354">
            <w:pPr>
              <w:pStyle w:val="TAL"/>
              <w:rPr>
                <w:rFonts w:cs="Arial"/>
                <w:color w:val="000000" w:themeColor="text1"/>
                <w:szCs w:val="18"/>
              </w:rPr>
            </w:pPr>
            <w:r w:rsidRPr="009F41CE">
              <w:rPr>
                <w:rFonts w:eastAsia="SimSun" w:cs="Arial"/>
                <w:color w:val="000000" w:themeColor="text1"/>
                <w:szCs w:val="18"/>
                <w:lang w:eastAsia="zh-CN"/>
              </w:rPr>
              <w:t>16-3b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CB882E"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341E63"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7E6EFD" w14:textId="77777777" w:rsidR="00B55E1D" w:rsidRPr="009F41CE" w:rsidRDefault="00B55E1D" w:rsidP="00524354">
            <w:pPr>
              <w:pStyle w:val="TAL"/>
              <w:rPr>
                <w:rFonts w:cs="Arial"/>
                <w:color w:val="000000" w:themeColor="text1"/>
                <w:szCs w:val="18"/>
              </w:rPr>
            </w:pPr>
            <w:r w:rsidRPr="009F41CE">
              <w:rPr>
                <w:rFonts w:eastAsia="SimSun" w:cs="Arial"/>
                <w:color w:val="000000" w:themeColor="text1"/>
                <w:szCs w:val="18"/>
                <w:lang w:eastAsia="zh-CN"/>
              </w:rPr>
              <w:t>UE does not support rank 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74D47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08FE4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0ECF9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53EB4E3"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1AE4AEC"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7D0D2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57007EDA" w14:textId="77777777" w:rsidTr="00342DB2">
        <w:trPr>
          <w:trHeight w:val="44"/>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F37E71"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74691D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954AD7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Low PAPR DMRS for DL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08F33A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Low PAPR DMRS for PDSCH</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0BC5DF7" w14:textId="77777777" w:rsidR="00B55E1D" w:rsidRPr="009F41CE"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56D823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529EAE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26BEAE"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3A98AFE" w14:textId="50A83282"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96027D5" w14:textId="1228F80E"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67AB72" w14:textId="2EFB4CB9"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1292170"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1F4842D"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C7F9EEB" w14:textId="4EFAE0A0"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636BF469" w14:textId="77777777" w:rsidTr="00342DB2">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0F5719"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C8D351E"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16-5a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03BB457"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UL full power transmission mode of </w:t>
            </w:r>
            <w:proofErr w:type="spellStart"/>
            <w:r w:rsidRPr="009F41CE">
              <w:rPr>
                <w:rFonts w:eastAsia="Malgun Gothic" w:cs="Arial"/>
                <w:i/>
                <w:iCs/>
                <w:color w:val="000000" w:themeColor="text1"/>
                <w:szCs w:val="18"/>
                <w:lang w:eastAsia="ko-KR"/>
              </w:rPr>
              <w:t>fullpower</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D822B93" w14:textId="77777777" w:rsidR="00B55E1D" w:rsidRPr="009F41CE" w:rsidRDefault="00B55E1D" w:rsidP="00AC29D1">
            <w:pPr>
              <w:pStyle w:val="TAL"/>
              <w:numPr>
                <w:ilvl w:val="0"/>
                <w:numId w:val="133"/>
              </w:numPr>
              <w:rPr>
                <w:rFonts w:cs="Arial"/>
                <w:color w:val="000000" w:themeColor="text1"/>
                <w:szCs w:val="18"/>
              </w:rPr>
            </w:pPr>
            <w:r w:rsidRPr="009F41CE">
              <w:rPr>
                <w:rFonts w:eastAsia="Malgun Gothic" w:cs="Arial"/>
                <w:color w:val="000000" w:themeColor="text1"/>
                <w:szCs w:val="18"/>
                <w:lang w:eastAsia="ko-KR"/>
              </w:rPr>
              <w:t xml:space="preserve">Supported UL full power transmission mode of </w:t>
            </w:r>
            <w:proofErr w:type="spellStart"/>
            <w:r w:rsidRPr="009F41CE">
              <w:rPr>
                <w:rFonts w:eastAsia="Malgun Gothic" w:cs="Arial"/>
                <w:i/>
                <w:iCs/>
                <w:color w:val="000000" w:themeColor="text1"/>
                <w:szCs w:val="18"/>
                <w:lang w:eastAsia="ko-KR"/>
              </w:rPr>
              <w:t>fullpower</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5CE6232"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999FE6C"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3C2549E"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351401"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C4D45B3" w14:textId="49697A76"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77CDF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E25C38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9CA74AC"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6EABC89"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4F834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3E396046" w14:textId="77777777" w:rsidTr="00342DB2">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8C5435"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5875CF5"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16-5b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505E577" w14:textId="6E8BE92A"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UL full power transmission </w:t>
            </w:r>
            <w:r w:rsidRPr="009F41CE">
              <w:rPr>
                <w:rFonts w:eastAsia="ＭＳ 明朝" w:cs="Arial"/>
                <w:i/>
                <w:color w:val="000000" w:themeColor="text1"/>
                <w:szCs w:val="18"/>
              </w:rPr>
              <w:t>fullpowerMode1</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E40E47E" w14:textId="087CEA78" w:rsidR="00B55E1D" w:rsidRPr="009F41CE" w:rsidRDefault="00B55E1D" w:rsidP="00AC29D1">
            <w:pPr>
              <w:pStyle w:val="TAL"/>
              <w:numPr>
                <w:ilvl w:val="0"/>
                <w:numId w:val="134"/>
              </w:numPr>
              <w:rPr>
                <w:rFonts w:cs="Arial"/>
                <w:color w:val="000000" w:themeColor="text1"/>
                <w:szCs w:val="18"/>
              </w:rPr>
            </w:pPr>
            <w:r w:rsidRPr="009F41CE">
              <w:rPr>
                <w:rFonts w:eastAsia="Malgun Gothic" w:cs="Arial"/>
                <w:color w:val="000000" w:themeColor="text1"/>
                <w:szCs w:val="18"/>
                <w:lang w:eastAsia="ko-KR"/>
              </w:rPr>
              <w:t xml:space="preserve">Supported UL full power transmission </w:t>
            </w:r>
            <w:r w:rsidRPr="009F41CE">
              <w:rPr>
                <w:rFonts w:eastAsia="ＭＳ 明朝" w:cs="Arial"/>
                <w:i/>
                <w:color w:val="000000" w:themeColor="text1"/>
                <w:szCs w:val="18"/>
              </w:rPr>
              <w:t>fullpowerMode1</w:t>
            </w:r>
          </w:p>
          <w:p w14:paraId="5A8A7C94" w14:textId="79BB17AA" w:rsidR="00B55E1D" w:rsidRPr="009F41CE" w:rsidRDefault="00B55E1D" w:rsidP="007302B8">
            <w:pPr>
              <w:pStyle w:val="TAL"/>
              <w:ind w:left="720"/>
              <w:rPr>
                <w:rFonts w:cs="Arial"/>
                <w:color w:val="000000" w:themeColor="text1"/>
                <w:szCs w:val="18"/>
              </w:rPr>
            </w:pPr>
          </w:p>
          <w:p w14:paraId="0DDA2C8F" w14:textId="77777777" w:rsidR="00B55E1D" w:rsidRPr="009F41CE" w:rsidRDefault="00B55E1D" w:rsidP="00524354">
            <w:pPr>
              <w:pStyle w:val="TAL"/>
              <w:ind w:left="720"/>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5EC27E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C41E2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1C6092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59D31F"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04F759"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91D5D2"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CC48D8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B75CB94"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10FE9AC"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843D8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69F9ABB3" w14:textId="77777777" w:rsidTr="00342DB2">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F3D90"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15998E0"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16-5c</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54AA1DE" w14:textId="3B3BBAF6"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UL full power transmission </w:t>
            </w:r>
            <w:r w:rsidRPr="009F41CE">
              <w:rPr>
                <w:rFonts w:eastAsia="ＭＳ 明朝" w:cs="Arial"/>
                <w:i/>
                <w:color w:val="000000" w:themeColor="text1"/>
                <w:szCs w:val="18"/>
              </w:rPr>
              <w:t>fullpowerMode2</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B3088FB" w14:textId="77777777" w:rsidR="00B55E1D" w:rsidRPr="009F41CE" w:rsidRDefault="00B55E1D" w:rsidP="00AC29D1">
            <w:pPr>
              <w:pStyle w:val="TAL"/>
              <w:numPr>
                <w:ilvl w:val="0"/>
                <w:numId w:val="135"/>
              </w:numPr>
              <w:rPr>
                <w:rFonts w:cs="Arial"/>
                <w:color w:val="000000" w:themeColor="text1"/>
                <w:szCs w:val="18"/>
              </w:rPr>
            </w:pPr>
            <w:r w:rsidRPr="009F41CE">
              <w:rPr>
                <w:rFonts w:eastAsia="Malgun Gothic" w:cs="Arial"/>
                <w:color w:val="000000" w:themeColor="text1"/>
                <w:szCs w:val="18"/>
                <w:lang w:eastAsia="ko-KR"/>
              </w:rPr>
              <w:t>The maximum number of SRS resources in one SRS resource set with usage set to ‘codebook’ for Mode 2: {1, 2, 4}</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003DC0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1CC00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CFF8AF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82BE9C"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D725D6"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D3614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C48C0B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E16A624"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5F0959C" w14:textId="24F90FB8" w:rsidR="00B55E1D" w:rsidRPr="009F41CE" w:rsidRDefault="00695403" w:rsidP="00524354">
            <w:pPr>
              <w:pStyle w:val="TAL"/>
              <w:rPr>
                <w:rFonts w:cs="Arial"/>
                <w:color w:val="000000" w:themeColor="text1"/>
                <w:szCs w:val="18"/>
              </w:rPr>
            </w:pPr>
            <w:r w:rsidRPr="009F41CE">
              <w:rPr>
                <w:rFonts w:cs="Arial"/>
                <w:color w:val="000000" w:themeColor="text1"/>
                <w:szCs w:val="18"/>
              </w:rPr>
              <w:t>A UE that supports FG 16-5c supports at least full power operation with single port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9A8560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70B9B924" w14:textId="77777777" w:rsidTr="00342DB2">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3CEBB6" w14:textId="77777777" w:rsidR="007302B8" w:rsidRPr="009F41CE" w:rsidRDefault="007302B8" w:rsidP="007302B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E2B7E5A"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16-5c-2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9B4FB5" w14:textId="7D804023"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UL full power transmission </w:t>
            </w:r>
            <w:r w:rsidRPr="009F41CE">
              <w:rPr>
                <w:rFonts w:eastAsia="ＭＳ 明朝" w:cs="Arial"/>
                <w:color w:val="000000" w:themeColor="text1"/>
                <w:szCs w:val="18"/>
              </w:rPr>
              <w:t>fullpowerMode2</w:t>
            </w:r>
            <w:r w:rsidRPr="009F41CE">
              <w:rPr>
                <w:rFonts w:eastAsia="Malgun Gothic" w:cs="Arial"/>
                <w:color w:val="000000" w:themeColor="text1"/>
                <w:szCs w:val="18"/>
                <w:lang w:eastAsia="ko-KR"/>
              </w:rPr>
              <w:t xml:space="preserve"> – SRS resources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4DCD44" w14:textId="1987D962" w:rsidR="007302B8" w:rsidRPr="009F41CE" w:rsidRDefault="007302B8" w:rsidP="007302B8">
            <w:pPr>
              <w:pStyle w:val="TAL"/>
              <w:ind w:left="720"/>
              <w:rPr>
                <w:rFonts w:eastAsia="Malgun Gothic" w:cs="Arial"/>
                <w:color w:val="000000" w:themeColor="text1"/>
                <w:szCs w:val="18"/>
                <w:lang w:eastAsia="ko-KR"/>
              </w:rPr>
            </w:pPr>
          </w:p>
          <w:p w14:paraId="4DC85C81" w14:textId="0BAB4B90" w:rsidR="007302B8" w:rsidRPr="009F41CE" w:rsidRDefault="007302B8" w:rsidP="00AC29D1">
            <w:pPr>
              <w:pStyle w:val="TAL"/>
              <w:numPr>
                <w:ilvl w:val="0"/>
                <w:numId w:val="136"/>
              </w:numPr>
              <w:rPr>
                <w:rFonts w:eastAsia="Malgun Gothic" w:cs="Arial"/>
                <w:color w:val="000000" w:themeColor="text1"/>
                <w:szCs w:val="18"/>
                <w:lang w:eastAsia="ko-KR"/>
              </w:rPr>
            </w:pPr>
            <w:r w:rsidRPr="009F41CE">
              <w:rPr>
                <w:rFonts w:eastAsia="Malgun Gothic" w:cs="Arial"/>
                <w:color w:val="000000" w:themeColor="text1"/>
                <w:szCs w:val="18"/>
                <w:lang w:eastAsia="ko-KR"/>
              </w:rPr>
              <w:t>The SRS configuration with different number of antenna ports per SRS resource for Mode 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91A08D"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16-5c</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C8F2F9" w14:textId="77777777" w:rsidR="007302B8" w:rsidRPr="009F41CE" w:rsidRDefault="007302B8" w:rsidP="007302B8">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1E2BAD"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7E50EF"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F3A66E"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44C059"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93EFDF"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3661A2D" w14:textId="77777777" w:rsidR="007302B8" w:rsidRPr="009F41CE" w:rsidRDefault="007302B8" w:rsidP="007302B8">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52AEAD8E" w14:textId="7756C212" w:rsidR="007302B8" w:rsidRPr="009F41CE" w:rsidRDefault="007302B8" w:rsidP="007302B8">
            <w:pPr>
              <w:pStyle w:val="TAL"/>
              <w:rPr>
                <w:color w:val="000000" w:themeColor="text1"/>
              </w:rPr>
            </w:pPr>
            <w:r w:rsidRPr="009F41CE">
              <w:rPr>
                <w:color w:val="000000" w:themeColor="text1"/>
              </w:rPr>
              <w:t>Component (1) candidate values: {1_2, 1_4, 1_2_4}</w:t>
            </w:r>
          </w:p>
          <w:p w14:paraId="1244F15D" w14:textId="77777777" w:rsidR="007302B8" w:rsidRPr="009F41CE" w:rsidRDefault="007302B8" w:rsidP="007302B8">
            <w:pPr>
              <w:pStyle w:val="TAL"/>
              <w:rPr>
                <w:color w:val="000000" w:themeColor="text1"/>
              </w:rPr>
            </w:pPr>
          </w:p>
          <w:p w14:paraId="565BA3F3" w14:textId="77777777" w:rsidR="0058109A" w:rsidRPr="009F41CE" w:rsidRDefault="0058109A" w:rsidP="0058109A">
            <w:pPr>
              <w:pStyle w:val="TAL"/>
              <w:rPr>
                <w:color w:val="000000" w:themeColor="text1"/>
              </w:rPr>
            </w:pPr>
            <w:r w:rsidRPr="009F41CE">
              <w:rPr>
                <w:color w:val="000000" w:themeColor="text1"/>
              </w:rPr>
              <w:t>1st state (1_2): each SRS resource can be configured with 1 port or 2 ports</w:t>
            </w:r>
          </w:p>
          <w:p w14:paraId="14AD75B9" w14:textId="77777777" w:rsidR="0058109A" w:rsidRPr="009F41CE" w:rsidRDefault="0058109A" w:rsidP="0058109A">
            <w:pPr>
              <w:pStyle w:val="TAL"/>
              <w:rPr>
                <w:color w:val="000000" w:themeColor="text1"/>
              </w:rPr>
            </w:pPr>
            <w:r w:rsidRPr="009F41CE">
              <w:rPr>
                <w:color w:val="000000" w:themeColor="text1"/>
              </w:rPr>
              <w:t xml:space="preserve"> </w:t>
            </w:r>
          </w:p>
          <w:p w14:paraId="5D8A08E1" w14:textId="77777777" w:rsidR="0058109A" w:rsidRPr="009F41CE" w:rsidRDefault="0058109A" w:rsidP="0058109A">
            <w:pPr>
              <w:pStyle w:val="TAL"/>
              <w:rPr>
                <w:color w:val="000000" w:themeColor="text1"/>
              </w:rPr>
            </w:pPr>
            <w:r w:rsidRPr="009F41CE">
              <w:rPr>
                <w:color w:val="000000" w:themeColor="text1"/>
              </w:rPr>
              <w:t>2nd state (1_4):  each SRS resource can be configured with 1 port or 4 ports</w:t>
            </w:r>
          </w:p>
          <w:p w14:paraId="1383954E" w14:textId="77777777" w:rsidR="0058109A" w:rsidRPr="009F41CE" w:rsidRDefault="0058109A" w:rsidP="0058109A">
            <w:pPr>
              <w:pStyle w:val="TAL"/>
              <w:rPr>
                <w:color w:val="000000" w:themeColor="text1"/>
              </w:rPr>
            </w:pPr>
            <w:r w:rsidRPr="009F41CE">
              <w:rPr>
                <w:color w:val="000000" w:themeColor="text1"/>
              </w:rPr>
              <w:t xml:space="preserve"> </w:t>
            </w:r>
          </w:p>
          <w:p w14:paraId="3A038496" w14:textId="77777777" w:rsidR="0058109A" w:rsidRPr="009F41CE" w:rsidRDefault="0058109A" w:rsidP="0058109A">
            <w:pPr>
              <w:pStyle w:val="TAL"/>
              <w:rPr>
                <w:color w:val="000000" w:themeColor="text1"/>
              </w:rPr>
            </w:pPr>
            <w:r w:rsidRPr="009F41CE">
              <w:rPr>
                <w:color w:val="000000" w:themeColor="text1"/>
              </w:rPr>
              <w:t>3rd state (1_2_4): each SRS resource can be configured with 1 port or 2 ports or 4 ports</w:t>
            </w:r>
          </w:p>
          <w:p w14:paraId="340251A0" w14:textId="77777777" w:rsidR="0058109A" w:rsidRPr="009F41CE" w:rsidRDefault="0058109A" w:rsidP="0058109A">
            <w:pPr>
              <w:pStyle w:val="TAL"/>
              <w:rPr>
                <w:color w:val="000000" w:themeColor="text1"/>
              </w:rPr>
            </w:pPr>
          </w:p>
          <w:p w14:paraId="7F06F3DB" w14:textId="5ADF2052" w:rsidR="007302B8" w:rsidRPr="009F41CE" w:rsidRDefault="005E44D5" w:rsidP="007302B8">
            <w:pPr>
              <w:pStyle w:val="TAL"/>
              <w:rPr>
                <w:color w:val="000000" w:themeColor="text1"/>
              </w:rPr>
            </w:pPr>
            <w:bookmarkStart w:id="22" w:name="_Hlk49209488"/>
            <w:r w:rsidRPr="009F41CE">
              <w:rPr>
                <w:color w:val="000000" w:themeColor="text1"/>
              </w:rPr>
              <w:t>Note: The first, second, or third state can  be used if 16-5c is reported as 2 or 4.</w:t>
            </w:r>
            <w:bookmarkEnd w:id="22"/>
            <w:r w:rsidRPr="009F41CE">
              <w:rPr>
                <w:color w:val="000000" w:themeColor="text1"/>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C60BA6"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72FAF5C1" w14:textId="77777777" w:rsidTr="00342DB2">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00921E" w14:textId="77777777" w:rsidR="007302B8" w:rsidRPr="009F41CE" w:rsidRDefault="007302B8" w:rsidP="007302B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F23C13"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16-5c-3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F78110" w14:textId="3C297793"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UL full power transmission </w:t>
            </w:r>
            <w:r w:rsidRPr="009F41CE">
              <w:rPr>
                <w:rFonts w:eastAsia="ＭＳ 明朝" w:cs="Arial"/>
                <w:color w:val="000000" w:themeColor="text1"/>
                <w:szCs w:val="18"/>
              </w:rPr>
              <w:t>fullpowerMode2</w:t>
            </w:r>
            <w:r w:rsidRPr="009F41CE">
              <w:rPr>
                <w:rFonts w:eastAsia="Malgun Gothic" w:cs="Arial"/>
                <w:color w:val="000000" w:themeColor="text1"/>
                <w:szCs w:val="18"/>
                <w:lang w:eastAsia="ko-KR"/>
              </w:rPr>
              <w:t xml:space="preserve"> – full power TPMI groups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1F2CAF" w14:textId="457E8750" w:rsidR="007302B8" w:rsidRPr="009F41CE" w:rsidRDefault="007302B8" w:rsidP="00AC29D1">
            <w:pPr>
              <w:pStyle w:val="TAL"/>
              <w:numPr>
                <w:ilvl w:val="0"/>
                <w:numId w:val="137"/>
              </w:numPr>
              <w:rPr>
                <w:rFonts w:eastAsia="Malgun Gothic" w:cs="Arial"/>
                <w:color w:val="000000" w:themeColor="text1"/>
                <w:szCs w:val="18"/>
                <w:lang w:eastAsia="ko-KR"/>
              </w:rPr>
            </w:pPr>
            <w:r w:rsidRPr="009F41CE">
              <w:rPr>
                <w:rFonts w:eastAsia="Malgun Gothic" w:cs="Arial"/>
                <w:color w:val="000000" w:themeColor="text1"/>
                <w:szCs w:val="18"/>
                <w:lang w:eastAsia="ko-KR"/>
              </w:rPr>
              <w:t>TPMI group(s) which delivers full power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0228BD"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16-5c</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DE1BB8B" w14:textId="77777777" w:rsidR="007302B8" w:rsidRPr="009F41CE" w:rsidRDefault="007302B8" w:rsidP="007302B8">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E49803"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A8A719"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1F3529"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473FE2"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AA0B5"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21A43744" w14:textId="77777777" w:rsidR="007302B8" w:rsidRPr="009F41CE" w:rsidRDefault="007302B8" w:rsidP="007302B8">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FDAA9BE"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Candidate component values: any of {2-port {2-bit bitmap}, one of 4-port non-coherent {G0~G3}, one of 4-port partial-coherent {G0~G6}}</w:t>
            </w:r>
          </w:p>
          <w:p w14:paraId="52AE8E80" w14:textId="77777777" w:rsidR="007302B8" w:rsidRPr="009F41CE" w:rsidRDefault="007302B8" w:rsidP="007302B8">
            <w:pPr>
              <w:pStyle w:val="TAL"/>
              <w:rPr>
                <w:rFonts w:cs="Arial"/>
                <w:color w:val="000000" w:themeColor="text1"/>
                <w:szCs w:val="18"/>
              </w:rPr>
            </w:pPr>
          </w:p>
          <w:p w14:paraId="0D9DB259"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Note: When a full coherent UE operates in mode 2, the way it reports TPMIs should be the same as a partial-coherent UE</w:t>
            </w:r>
          </w:p>
          <w:p w14:paraId="75CFBEBF" w14:textId="77777777" w:rsidR="007302B8" w:rsidRPr="009F41CE" w:rsidRDefault="007302B8" w:rsidP="007302B8">
            <w:pPr>
              <w:pStyle w:val="TAL"/>
              <w:rPr>
                <w:rFonts w:cs="Arial"/>
                <w:color w:val="000000" w:themeColor="text1"/>
                <w:szCs w:val="18"/>
              </w:rPr>
            </w:pPr>
          </w:p>
          <w:p w14:paraId="046815DD" w14:textId="77777777" w:rsidR="007302B8" w:rsidRPr="009F41CE" w:rsidRDefault="007302B8" w:rsidP="007302B8">
            <w:pPr>
              <w:pStyle w:val="TAL"/>
              <w:rPr>
                <w:rFonts w:cs="Arial"/>
                <w:color w:val="000000" w:themeColor="text1"/>
                <w:szCs w:val="18"/>
              </w:rPr>
            </w:pPr>
            <w:r w:rsidRPr="009F41CE">
              <w:rPr>
                <w:color w:val="000000" w:themeColor="text1"/>
              </w:rPr>
              <w:t xml:space="preserve">Note: For 4 port partial-coherent or full-coherent UE, UE can </w:t>
            </w:r>
            <w:r w:rsidRPr="009F41CE">
              <w:rPr>
                <w:rFonts w:cs="Arial"/>
                <w:color w:val="000000" w:themeColor="text1"/>
                <w:szCs w:val="18"/>
              </w:rPr>
              <w:t>report: 2-port {2-bit bitmap} and one of 4-port non-coherent {G0~G3} and one of 4-port partial-coherent {G0~G6}</w:t>
            </w:r>
          </w:p>
          <w:p w14:paraId="281B7456"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 xml:space="preserve">For 4 port non-coherent UE, UE can report: 2-port {2-bit bitmap} and one of 4-port non-coherent {G0~G3} </w:t>
            </w:r>
          </w:p>
          <w:p w14:paraId="404AD1CC"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For 2 port UE, UE can report: 2-port {2-bit bitmap}</w:t>
            </w:r>
          </w:p>
          <w:p w14:paraId="33E8FAC1" w14:textId="115F4EB0" w:rsidR="007302B8" w:rsidRPr="009F41CE" w:rsidRDefault="007302B8" w:rsidP="007302B8">
            <w:pPr>
              <w:pStyle w:val="TAL"/>
              <w:rPr>
                <w:rFonts w:cs="Arial"/>
                <w:color w:val="000000" w:themeColor="text1"/>
                <w:szCs w:val="18"/>
              </w:rPr>
            </w:pPr>
            <w:r w:rsidRPr="009F41CE">
              <w:rPr>
                <w:rFonts w:cs="Arial"/>
                <w:color w:val="000000" w:themeColor="text1"/>
                <w:szCs w:val="18"/>
              </w:rPr>
              <w:t>Note: A UE that supports FG 16-5c-3 must report at least one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E889CB"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61182745" w14:textId="77777777" w:rsidTr="00342DB2">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B2D21E" w14:textId="77777777" w:rsidR="007302B8" w:rsidRPr="009F41CE" w:rsidRDefault="007302B8" w:rsidP="007302B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7339D0C"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eastAsia="ko-KR"/>
              </w:rPr>
              <w:t>16-6a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21C8829"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eastAsia="ko-KR"/>
              </w:rPr>
              <w:t>Low PAPR DMRS for PUSCH without transform precoding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A06C93" w14:textId="77777777" w:rsidR="007302B8" w:rsidRPr="009F41CE" w:rsidRDefault="007302B8" w:rsidP="00AC29D1">
            <w:pPr>
              <w:pStyle w:val="TAL"/>
              <w:numPr>
                <w:ilvl w:val="0"/>
                <w:numId w:val="138"/>
              </w:numPr>
              <w:rPr>
                <w:rFonts w:cs="Arial"/>
                <w:color w:val="000000" w:themeColor="text1"/>
                <w:szCs w:val="18"/>
              </w:rPr>
            </w:pPr>
            <w:r w:rsidRPr="009F41CE">
              <w:rPr>
                <w:rFonts w:cs="Arial"/>
                <w:bCs/>
                <w:color w:val="000000" w:themeColor="text1"/>
                <w:szCs w:val="18"/>
                <w:lang w:val="x-none"/>
              </w:rPr>
              <w:t>For PUSCH without transform precoding</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47241E1" w14:textId="77777777" w:rsidR="007302B8" w:rsidRPr="009F41CE" w:rsidRDefault="007302B8" w:rsidP="007302B8">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5645F5" w14:textId="77777777" w:rsidR="007302B8" w:rsidRPr="009F41CE" w:rsidRDefault="007302B8" w:rsidP="007302B8">
            <w:pPr>
              <w:pStyle w:val="TAL"/>
              <w:rPr>
                <w:rFonts w:cs="Arial"/>
                <w:color w:val="000000" w:themeColor="text1"/>
                <w:szCs w:val="18"/>
                <w:lang w:val="en-US"/>
              </w:rPr>
            </w:pPr>
            <w:r w:rsidRPr="009F41CE">
              <w:rPr>
                <w:rFonts w:cs="Arial"/>
                <w:bCs/>
                <w:color w:val="000000" w:themeColor="text1"/>
                <w:szCs w:val="18"/>
                <w:lang w:val="x-none"/>
              </w:rPr>
              <w:t>Y</w:t>
            </w:r>
            <w:r w:rsidRPr="009F41CE">
              <w:rPr>
                <w:rFonts w:cs="Arial"/>
                <w:bCs/>
                <w:color w:val="000000" w:themeColor="text1"/>
                <w:szCs w:val="18"/>
                <w:lang w:val="en-US"/>
              </w:rPr>
              <w:t>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EC68D17"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1F70F6"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3D83C1" w14:textId="2219E427" w:rsidR="007302B8" w:rsidRPr="009F41CE" w:rsidRDefault="007302B8" w:rsidP="007302B8">
            <w:pPr>
              <w:pStyle w:val="TAL"/>
              <w:rPr>
                <w:rFonts w:cs="Arial"/>
                <w:color w:val="000000" w:themeColor="text1"/>
                <w:szCs w:val="18"/>
              </w:rPr>
            </w:pPr>
            <w:r w:rsidRPr="009F41CE">
              <w:rPr>
                <w:rFonts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F45CA7"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eastAsia="ko-KR"/>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6934ED4"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eastAsia="ko-KR"/>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C4404E3" w14:textId="77777777" w:rsidR="007302B8" w:rsidRPr="009F41CE" w:rsidRDefault="007302B8" w:rsidP="007302B8">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87C6B8F"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837006D"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rPr>
              <w:t xml:space="preserve">Optional with capability </w:t>
            </w:r>
            <w:proofErr w:type="spellStart"/>
            <w:r w:rsidRPr="009F41CE">
              <w:rPr>
                <w:rFonts w:cs="Arial"/>
                <w:bCs/>
                <w:color w:val="000000" w:themeColor="text1"/>
                <w:szCs w:val="18"/>
                <w:lang w:val="x-none"/>
              </w:rPr>
              <w:t>signalling</w:t>
            </w:r>
            <w:proofErr w:type="spellEnd"/>
          </w:p>
        </w:tc>
      </w:tr>
      <w:tr w:rsidR="00675CD3" w:rsidRPr="009F41CE" w14:paraId="7FFAB353" w14:textId="77777777" w:rsidTr="00342DB2">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A75B74" w14:textId="77777777" w:rsidR="007302B8" w:rsidRPr="009F41CE" w:rsidRDefault="007302B8" w:rsidP="007302B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D6C65BC" w14:textId="77777777"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16-6b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28782B0" w14:textId="77777777"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Low PAPR DMRS for PUCCH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3AD65E9"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For PUCCH format 3 and PUCCH format 4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E2BA2E3" w14:textId="21818332"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FG 1-7</w:t>
            </w:r>
            <w:r w:rsidRPr="009F41CE">
              <w:rPr>
                <w:color w:val="000000" w:themeColor="text1"/>
                <w:lang w:eastAsia="ko-KR"/>
              </w:rPr>
              <w:t xml:space="preserve"> (RAN4) and any combination of {</w:t>
            </w:r>
            <w:r w:rsidRPr="009F41CE">
              <w:rPr>
                <w:rFonts w:eastAsia="Malgun Gothic" w:cs="Arial"/>
                <w:color w:val="000000" w:themeColor="text1"/>
                <w:szCs w:val="18"/>
                <w:lang w:eastAsia="ko-KR"/>
              </w:rPr>
              <w:t>4-4, 4-5</w:t>
            </w:r>
            <w:r w:rsidRPr="009F41CE">
              <w:rPr>
                <w:color w:val="000000" w:themeColor="text1"/>
                <w:lang w:eastAsia="ko-KR"/>
              </w:rPr>
              <w:t xml:space="preserve"> , 4-7}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B14D96C"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E5E0D8" w14:textId="77777777"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EFABCB"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F9E3ED2" w14:textId="0092EA5D"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4DCE159" w14:textId="77777777"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BDE2C2" w14:textId="77777777"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47B0F4A2" w14:textId="77777777" w:rsidR="007302B8" w:rsidRPr="009F41CE" w:rsidRDefault="007302B8" w:rsidP="007302B8">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6AA5C19E"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401B146"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547A61DE" w14:textId="77777777" w:rsidTr="00342DB2">
        <w:trPr>
          <w:trHeight w:val="39"/>
        </w:trPr>
        <w:tc>
          <w:tcPr>
            <w:tcW w:w="1130" w:type="dxa"/>
            <w:vMerge w:val="restart"/>
            <w:tcBorders>
              <w:top w:val="single" w:sz="4" w:space="0" w:color="auto"/>
              <w:left w:val="single" w:sz="4" w:space="0" w:color="auto"/>
              <w:right w:val="single" w:sz="4" w:space="0" w:color="auto"/>
            </w:tcBorders>
            <w:shd w:val="clear" w:color="auto" w:fill="auto"/>
            <w:vAlign w:val="center"/>
          </w:tcPr>
          <w:p w14:paraId="4FBE82BE" w14:textId="77777777" w:rsidR="007302B8" w:rsidRPr="009F41CE" w:rsidRDefault="007302B8" w:rsidP="007302B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AA9C26" w14:textId="77777777" w:rsidR="007302B8" w:rsidRPr="009F41CE" w:rsidRDefault="007302B8" w:rsidP="007302B8">
            <w:pPr>
              <w:pStyle w:val="TAL"/>
              <w:rPr>
                <w:rFonts w:eastAsia="Malgun Gothic" w:cs="Arial"/>
                <w:color w:val="000000" w:themeColor="text1"/>
                <w:szCs w:val="18"/>
                <w:lang w:eastAsia="ko-KR"/>
              </w:rPr>
            </w:pPr>
            <w:r w:rsidRPr="009F41CE">
              <w:rPr>
                <w:rFonts w:cs="Arial"/>
                <w:bCs/>
                <w:color w:val="000000" w:themeColor="text1"/>
                <w:szCs w:val="18"/>
                <w:lang w:val="x-none" w:eastAsia="ko-KR"/>
              </w:rPr>
              <w:t>16-6c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353193" w14:textId="77777777" w:rsidR="007302B8" w:rsidRPr="009F41CE" w:rsidRDefault="007302B8" w:rsidP="007302B8">
            <w:pPr>
              <w:pStyle w:val="TAL"/>
              <w:rPr>
                <w:rFonts w:eastAsia="Malgun Gothic" w:cs="Arial"/>
                <w:color w:val="000000" w:themeColor="text1"/>
                <w:szCs w:val="18"/>
                <w:lang w:eastAsia="ko-KR"/>
              </w:rPr>
            </w:pPr>
            <w:r w:rsidRPr="009F41CE">
              <w:rPr>
                <w:rFonts w:cs="Arial"/>
                <w:bCs/>
                <w:color w:val="000000" w:themeColor="text1"/>
                <w:szCs w:val="18"/>
                <w:lang w:val="x-none" w:eastAsia="ko-KR"/>
              </w:rPr>
              <w:t>Low PAPR DMRS for PUSCH with transform precoding and with pi/2 BPSK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9BBB117"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rPr>
              <w:t>For PUSCH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0858D47" w14:textId="65574C70" w:rsidR="007302B8" w:rsidRPr="009F41CE" w:rsidRDefault="007302B8" w:rsidP="007302B8">
            <w:pPr>
              <w:pStyle w:val="TAL"/>
              <w:rPr>
                <w:rFonts w:eastAsia="Malgun Gothic" w:cs="Arial"/>
                <w:color w:val="000000" w:themeColor="text1"/>
                <w:szCs w:val="18"/>
                <w:lang w:eastAsia="ko-KR"/>
              </w:rPr>
            </w:pPr>
            <w:r w:rsidRPr="009F41CE">
              <w:rPr>
                <w:rFonts w:eastAsia="SimSun" w:cs="Arial"/>
                <w:color w:val="000000" w:themeColor="text1"/>
                <w:szCs w:val="18"/>
                <w:lang w:eastAsia="zh-CN"/>
              </w:rPr>
              <w:t>1-6</w:t>
            </w:r>
            <w:r w:rsidRPr="009F41CE">
              <w:rPr>
                <w:color w:val="000000" w:themeColor="text1"/>
                <w:lang w:eastAsia="zh-CN"/>
              </w:rPr>
              <w:t xml:space="preserve"> (RAN4)</w:t>
            </w:r>
            <w:r w:rsidRPr="009F41CE">
              <w:rPr>
                <w:rFonts w:eastAsia="SimSun" w:cs="Arial"/>
                <w:color w:val="000000" w:themeColor="text1"/>
                <w:szCs w:val="18"/>
                <w:lang w:eastAsia="zh-CN"/>
              </w:rPr>
              <w:t xml:space="preserve"> and 2-12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89D966" w14:textId="77777777" w:rsidR="007302B8" w:rsidRPr="009F41CE" w:rsidRDefault="007302B8" w:rsidP="007302B8">
            <w:pPr>
              <w:pStyle w:val="TAL"/>
              <w:rPr>
                <w:rFonts w:cs="Arial"/>
                <w:i/>
                <w:color w:val="000000" w:themeColor="text1"/>
                <w:szCs w:val="18"/>
                <w:lang w:val="en-US"/>
              </w:rPr>
            </w:pPr>
            <w:r w:rsidRPr="009F41CE">
              <w:rPr>
                <w:rFonts w:cs="Arial"/>
                <w:bCs/>
                <w:color w:val="000000" w:themeColor="text1"/>
                <w:szCs w:val="18"/>
                <w:lang w:val="x-none"/>
              </w:rPr>
              <w:t>Y</w:t>
            </w:r>
            <w:r w:rsidRPr="009F41CE">
              <w:rPr>
                <w:rFonts w:cs="Arial"/>
                <w:bCs/>
                <w:color w:val="000000" w:themeColor="text1"/>
                <w:szCs w:val="18"/>
                <w:lang w:val="en-US"/>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65FA98" w14:textId="77777777" w:rsidR="007302B8" w:rsidRPr="009F41CE" w:rsidRDefault="007302B8" w:rsidP="007302B8">
            <w:pPr>
              <w:pStyle w:val="TAL"/>
              <w:rPr>
                <w:rFonts w:eastAsia="Malgun Gothic" w:cs="Arial"/>
                <w:color w:val="000000" w:themeColor="text1"/>
                <w:szCs w:val="18"/>
                <w:lang w:eastAsia="ko-KR"/>
              </w:rPr>
            </w:pPr>
            <w:r w:rsidRPr="009F41CE">
              <w:rPr>
                <w:rFonts w:cs="Arial"/>
                <w:bCs/>
                <w:color w:val="000000" w:themeColor="text1"/>
                <w:szCs w:val="18"/>
                <w:lang w:val="x-none"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4B5934"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AA24BC" w14:textId="611C4D8C"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504274" w14:textId="77777777" w:rsidR="007302B8" w:rsidRPr="009F41CE" w:rsidRDefault="007302B8" w:rsidP="007302B8">
            <w:pPr>
              <w:pStyle w:val="TAL"/>
              <w:rPr>
                <w:rFonts w:eastAsia="Malgun Gothic" w:cs="Arial"/>
                <w:color w:val="000000" w:themeColor="text1"/>
                <w:szCs w:val="18"/>
                <w:lang w:eastAsia="ko-KR"/>
              </w:rPr>
            </w:pPr>
            <w:r w:rsidRPr="009F41CE">
              <w:rPr>
                <w:rFonts w:cs="Arial"/>
                <w:bCs/>
                <w:color w:val="000000" w:themeColor="text1"/>
                <w:szCs w:val="18"/>
                <w:lang w:val="x-none" w:eastAsia="ko-KR"/>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11FCE3" w14:textId="77777777" w:rsidR="007302B8" w:rsidRPr="009F41CE" w:rsidRDefault="007302B8" w:rsidP="007302B8">
            <w:pPr>
              <w:pStyle w:val="TAL"/>
              <w:rPr>
                <w:rFonts w:eastAsia="Malgun Gothic" w:cs="Arial"/>
                <w:color w:val="000000" w:themeColor="text1"/>
                <w:szCs w:val="18"/>
                <w:lang w:eastAsia="ko-KR"/>
              </w:rPr>
            </w:pPr>
            <w:r w:rsidRPr="009F41CE">
              <w:rPr>
                <w:rFonts w:cs="Arial"/>
                <w:bCs/>
                <w:color w:val="000000" w:themeColor="text1"/>
                <w:szCs w:val="18"/>
                <w:lang w:val="x-none" w:eastAsia="ko-KR"/>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21F5268" w14:textId="77777777" w:rsidR="007302B8" w:rsidRPr="009F41CE" w:rsidRDefault="007302B8" w:rsidP="007302B8">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6A92445"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E11F4C"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rPr>
              <w:t xml:space="preserve">Optional with capability </w:t>
            </w:r>
            <w:proofErr w:type="spellStart"/>
            <w:r w:rsidRPr="009F41CE">
              <w:rPr>
                <w:rFonts w:cs="Arial"/>
                <w:bCs/>
                <w:color w:val="000000" w:themeColor="text1"/>
                <w:szCs w:val="18"/>
                <w:lang w:val="x-none"/>
              </w:rPr>
              <w:t>signalling</w:t>
            </w:r>
            <w:proofErr w:type="spellEnd"/>
          </w:p>
        </w:tc>
      </w:tr>
      <w:tr w:rsidR="00675CD3" w:rsidRPr="009F41CE" w14:paraId="61D77F87" w14:textId="77777777" w:rsidTr="00342DB2">
        <w:trPr>
          <w:trHeight w:val="39"/>
        </w:trPr>
        <w:tc>
          <w:tcPr>
            <w:tcW w:w="1130" w:type="dxa"/>
            <w:vMerge/>
            <w:tcBorders>
              <w:left w:val="single" w:sz="4" w:space="0" w:color="auto"/>
              <w:right w:val="single" w:sz="4" w:space="0" w:color="auto"/>
            </w:tcBorders>
            <w:shd w:val="clear" w:color="auto" w:fill="auto"/>
            <w:vAlign w:val="center"/>
          </w:tcPr>
          <w:p w14:paraId="7609663D" w14:textId="77777777" w:rsidR="007302B8" w:rsidRPr="009F41CE" w:rsidRDefault="007302B8" w:rsidP="007302B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1A4198F"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757643"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Extension of the maximum number of configured aperiodic CSI report settings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46D716" w14:textId="77777777"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Extension of the maximum number of configured aperiodic CSI report settings for all codebook types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B62C74" w14:textId="77777777" w:rsidR="007302B8" w:rsidRPr="009F41CE" w:rsidRDefault="007302B8" w:rsidP="007302B8">
            <w:pPr>
              <w:pStyle w:val="TAL"/>
              <w:rPr>
                <w:rFonts w:eastAsia="Malgun Gothic" w:cs="Arial"/>
                <w:color w:val="000000" w:themeColor="text1"/>
                <w:szCs w:val="18"/>
                <w:lang w:eastAsia="ko-KR"/>
              </w:rPr>
            </w:pPr>
            <w:r w:rsidRPr="009F41CE">
              <w:rPr>
                <w:rFonts w:eastAsia="SimSun" w:cs="Arial"/>
                <w:color w:val="000000" w:themeColor="text1"/>
                <w:szCs w:val="18"/>
                <w:lang w:eastAsia="zh-CN"/>
              </w:rPr>
              <w:t>2-32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D4203B"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E532D9"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DCB09C"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701B3A"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D14FA5"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E94309"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DBD7ECC" w14:textId="77777777" w:rsidR="007302B8" w:rsidRPr="009F41CE" w:rsidRDefault="007302B8" w:rsidP="007302B8">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9B6195F" w14:textId="15D7E8C0" w:rsidR="007302B8" w:rsidRPr="009F41CE" w:rsidRDefault="007302B8" w:rsidP="007302B8">
            <w:pPr>
              <w:pStyle w:val="TAL"/>
              <w:rPr>
                <w:rFonts w:cs="Arial"/>
                <w:color w:val="000000" w:themeColor="text1"/>
                <w:szCs w:val="18"/>
              </w:rPr>
            </w:pPr>
            <w:r w:rsidRPr="009F41CE">
              <w:rPr>
                <w:rFonts w:eastAsia="ＭＳ 明朝" w:cs="Arial"/>
                <w:color w:val="000000" w:themeColor="text1"/>
                <w:szCs w:val="18"/>
              </w:rPr>
              <w:t>Candidate values: {1 to 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F8335F"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269B9040" w14:textId="77777777" w:rsidTr="00342DB2">
        <w:trPr>
          <w:trHeight w:val="39"/>
        </w:trPr>
        <w:tc>
          <w:tcPr>
            <w:tcW w:w="1130" w:type="dxa"/>
            <w:vMerge/>
            <w:tcBorders>
              <w:left w:val="single" w:sz="4" w:space="0" w:color="auto"/>
              <w:bottom w:val="single" w:sz="4" w:space="0" w:color="auto"/>
              <w:right w:val="single" w:sz="4" w:space="0" w:color="auto"/>
            </w:tcBorders>
            <w:shd w:val="clear" w:color="auto" w:fill="auto"/>
            <w:vAlign w:val="center"/>
          </w:tcPr>
          <w:p w14:paraId="23444AD7" w14:textId="77777777" w:rsidR="007302B8" w:rsidRPr="009F41CE" w:rsidRDefault="007302B8" w:rsidP="007302B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DF7EA0F"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DAEDA7"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Active CSI-RS resources and ports for mixed codebook types in any slot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DC2651" w14:textId="0276B3AC" w:rsidR="007302B8" w:rsidRPr="009F41CE" w:rsidRDefault="007302B8" w:rsidP="00AC29D1">
            <w:pPr>
              <w:pStyle w:val="TAL"/>
              <w:numPr>
                <w:ilvl w:val="0"/>
                <w:numId w:val="139"/>
              </w:numPr>
              <w:rPr>
                <w:rFonts w:cs="Arial"/>
                <w:color w:val="000000" w:themeColor="text1"/>
                <w:szCs w:val="18"/>
              </w:rPr>
            </w:pPr>
            <w:r w:rsidRPr="009F41CE">
              <w:rPr>
                <w:rFonts w:cs="Arial"/>
                <w:color w:val="000000" w:themeColor="text1"/>
                <w:szCs w:val="18"/>
                <w:lang w:eastAsia="ko-KR"/>
              </w:rPr>
              <w:t xml:space="preserve">Report a list of </w:t>
            </w:r>
            <w:r w:rsidRPr="009F41CE">
              <w:rPr>
                <w:rFonts w:cs="Arial"/>
                <w:color w:val="000000" w:themeColor="text1"/>
                <w:szCs w:val="18"/>
              </w:rPr>
              <w:t>codebook</w:t>
            </w:r>
            <w:r w:rsidRPr="009F41CE">
              <w:rPr>
                <w:rFonts w:cs="Arial"/>
                <w:color w:val="000000" w:themeColor="text1"/>
                <w:szCs w:val="18"/>
                <w:lang w:eastAsia="ko-KR"/>
              </w:rPr>
              <w:t xml:space="preserve"> combinations as {codebook 1, codebook 2, codebook 3}</w:t>
            </w:r>
          </w:p>
          <w:p w14:paraId="07B6B4A4" w14:textId="77777777" w:rsidR="007302B8" w:rsidRPr="009F41CE" w:rsidRDefault="007302B8" w:rsidP="00AC29D1">
            <w:pPr>
              <w:pStyle w:val="TAL"/>
              <w:numPr>
                <w:ilvl w:val="0"/>
                <w:numId w:val="139"/>
              </w:numPr>
              <w:rPr>
                <w:rFonts w:cs="Arial"/>
                <w:color w:val="000000" w:themeColor="text1"/>
                <w:szCs w:val="18"/>
              </w:rPr>
            </w:pPr>
            <w:r w:rsidRPr="009F41CE">
              <w:rPr>
                <w:rFonts w:cs="Arial"/>
                <w:color w:val="000000" w:themeColor="text1"/>
                <w:szCs w:val="18"/>
                <w:lang w:eastAsia="ko-KR"/>
              </w:rPr>
              <w:t>For</w:t>
            </w:r>
            <w:r w:rsidRPr="009F41CE">
              <w:rPr>
                <w:rFonts w:cs="Arial"/>
                <w:color w:val="000000" w:themeColor="text1"/>
                <w:szCs w:val="18"/>
              </w:rPr>
              <w:t xml:space="preserve"> each codebook </w:t>
            </w:r>
            <w:r w:rsidRPr="009F41CE">
              <w:rPr>
                <w:rFonts w:cs="Arial"/>
                <w:color w:val="000000" w:themeColor="text1"/>
                <w:szCs w:val="18"/>
                <w:lang w:eastAsia="ko-KR"/>
              </w:rPr>
              <w:t>combination</w:t>
            </w:r>
            <w:r w:rsidRPr="009F41CE">
              <w:rPr>
                <w:rFonts w:cs="Arial"/>
                <w:color w:val="000000" w:themeColor="text1"/>
                <w:szCs w:val="18"/>
              </w:rPr>
              <w:t>, report a list of {max number of ports per resource, max number of resources, max number of total ports}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3CA86F" w14:textId="1708CF04" w:rsidR="007302B8" w:rsidRPr="009F41CE" w:rsidRDefault="007302B8" w:rsidP="007302B8">
            <w:pPr>
              <w:pStyle w:val="TAL"/>
              <w:rPr>
                <w:rFonts w:cs="Arial"/>
                <w:color w:val="000000" w:themeColor="text1"/>
                <w:szCs w:val="18"/>
              </w:rPr>
            </w:pPr>
            <w:r w:rsidRPr="009F41CE">
              <w:rPr>
                <w:rFonts w:cs="Arial"/>
                <w:color w:val="000000" w:themeColor="text1"/>
                <w:szCs w:val="18"/>
              </w:rPr>
              <w:t>2-36/2-40/2-41/2-43 in Rel-15, and 16-3a, 16-3a-1, 16-3b, 16-3b-1 in Rel-16</w:t>
            </w:r>
            <w:r w:rsidRPr="009F41CE" w:rsidDel="007F034C">
              <w:rPr>
                <w:rFonts w:cs="Arial"/>
                <w:color w:val="000000" w:themeColor="text1"/>
                <w:szCs w:val="18"/>
              </w:rPr>
              <w:t xml:space="preserve">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D166E49"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91B6B2"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1A8BC8"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712536"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AD733E"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2AD735"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2C8EE33F" w14:textId="77777777" w:rsidR="007302B8" w:rsidRPr="009F41CE" w:rsidRDefault="007302B8" w:rsidP="007302B8">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0B0BD4F" w14:textId="77777777" w:rsidR="007302B8" w:rsidRPr="009F41CE" w:rsidRDefault="007302B8" w:rsidP="007302B8">
            <w:pPr>
              <w:rPr>
                <w:rFonts w:ascii="Arial" w:hAnsi="Arial" w:cs="Arial"/>
                <w:color w:val="000000" w:themeColor="text1"/>
                <w:sz w:val="18"/>
                <w:szCs w:val="18"/>
              </w:rPr>
            </w:pPr>
            <w:r w:rsidRPr="009F41CE">
              <w:rPr>
                <w:rFonts w:ascii="Arial" w:hAnsi="Arial" w:cs="Arial"/>
                <w:color w:val="000000" w:themeColor="text1"/>
                <w:sz w:val="18"/>
                <w:szCs w:val="18"/>
              </w:rPr>
              <w:t>Component-1 candidate values:</w:t>
            </w:r>
          </w:p>
          <w:p w14:paraId="175B35E0" w14:textId="0C0E0B5D" w:rsidR="007302B8" w:rsidRPr="009F41CE" w:rsidRDefault="007302B8" w:rsidP="007302B8">
            <w:pPr>
              <w:rPr>
                <w:rFonts w:ascii="Arial" w:hAnsi="Arial" w:cs="Arial"/>
                <w:color w:val="000000" w:themeColor="text1"/>
                <w:sz w:val="18"/>
                <w:szCs w:val="18"/>
              </w:rPr>
            </w:pPr>
            <w:r w:rsidRPr="009F41CE">
              <w:rPr>
                <w:rFonts w:ascii="Arial" w:hAnsi="Arial" w:cs="Arial"/>
                <w:color w:val="000000" w:themeColor="text1"/>
                <w:sz w:val="18"/>
                <w:szCs w:val="18"/>
              </w:rPr>
              <w:t>Codebook 1 = {Type I SP, Type I MP}</w:t>
            </w:r>
          </w:p>
          <w:p w14:paraId="11D6A70F" w14:textId="1CA6CF20" w:rsidR="007302B8" w:rsidRPr="009F41CE" w:rsidRDefault="007302B8" w:rsidP="007302B8">
            <w:pPr>
              <w:rPr>
                <w:rFonts w:ascii="Arial" w:hAnsi="Arial" w:cs="Arial"/>
                <w:color w:val="000000" w:themeColor="text1"/>
                <w:sz w:val="18"/>
                <w:szCs w:val="18"/>
              </w:rPr>
            </w:pPr>
            <w:r w:rsidRPr="009F41CE">
              <w:rPr>
                <w:rFonts w:ascii="Arial" w:hAnsi="Arial" w:cs="Arial"/>
                <w:color w:val="000000" w:themeColor="text1"/>
                <w:sz w:val="18"/>
                <w:szCs w:val="18"/>
              </w:rPr>
              <w:t>(Codebook 2, Codebook 3) = {(Type II, NULL), (Type II PS, NULL), (</w:t>
            </w:r>
            <w:proofErr w:type="spellStart"/>
            <w:r w:rsidRPr="009F41CE">
              <w:rPr>
                <w:rFonts w:ascii="Arial" w:hAnsi="Arial" w:cs="Arial"/>
                <w:color w:val="000000" w:themeColor="text1"/>
                <w:sz w:val="18"/>
                <w:szCs w:val="18"/>
              </w:rPr>
              <w:t>eType</w:t>
            </w:r>
            <w:proofErr w:type="spellEnd"/>
            <w:r w:rsidRPr="009F41CE">
              <w:rPr>
                <w:rFonts w:ascii="Arial" w:hAnsi="Arial" w:cs="Arial"/>
                <w:color w:val="000000" w:themeColor="text1"/>
                <w:sz w:val="18"/>
                <w:szCs w:val="18"/>
              </w:rPr>
              <w:t xml:space="preserve"> II R=1, NULL), (</w:t>
            </w:r>
            <w:proofErr w:type="spellStart"/>
            <w:r w:rsidRPr="009F41CE">
              <w:rPr>
                <w:rFonts w:ascii="Arial" w:hAnsi="Arial" w:cs="Arial"/>
                <w:color w:val="000000" w:themeColor="text1"/>
                <w:sz w:val="18"/>
                <w:szCs w:val="18"/>
              </w:rPr>
              <w:t>eType</w:t>
            </w:r>
            <w:proofErr w:type="spellEnd"/>
            <w:r w:rsidRPr="009F41CE">
              <w:rPr>
                <w:rFonts w:ascii="Arial" w:hAnsi="Arial" w:cs="Arial"/>
                <w:color w:val="000000" w:themeColor="text1"/>
                <w:sz w:val="18"/>
                <w:szCs w:val="18"/>
              </w:rPr>
              <w:t xml:space="preserve"> II R=2, NULL), (</w:t>
            </w:r>
            <w:proofErr w:type="spellStart"/>
            <w:r w:rsidRPr="009F41CE">
              <w:rPr>
                <w:rFonts w:ascii="Arial" w:hAnsi="Arial" w:cs="Arial"/>
                <w:color w:val="000000" w:themeColor="text1"/>
                <w:sz w:val="18"/>
                <w:szCs w:val="18"/>
              </w:rPr>
              <w:t>eType</w:t>
            </w:r>
            <w:proofErr w:type="spellEnd"/>
            <w:r w:rsidRPr="009F41CE">
              <w:rPr>
                <w:rFonts w:ascii="Arial" w:hAnsi="Arial" w:cs="Arial"/>
                <w:color w:val="000000" w:themeColor="text1"/>
                <w:sz w:val="18"/>
                <w:szCs w:val="18"/>
              </w:rPr>
              <w:t xml:space="preserve"> II PS R=1, NULL), (</w:t>
            </w:r>
            <w:proofErr w:type="spellStart"/>
            <w:r w:rsidRPr="009F41CE">
              <w:rPr>
                <w:rFonts w:ascii="Arial" w:hAnsi="Arial" w:cs="Arial"/>
                <w:color w:val="000000" w:themeColor="text1"/>
                <w:sz w:val="18"/>
                <w:szCs w:val="18"/>
              </w:rPr>
              <w:t>eType</w:t>
            </w:r>
            <w:proofErr w:type="spellEnd"/>
            <w:r w:rsidRPr="009F41CE">
              <w:rPr>
                <w:rFonts w:ascii="Arial" w:hAnsi="Arial" w:cs="Arial"/>
                <w:color w:val="000000" w:themeColor="text1"/>
                <w:sz w:val="18"/>
                <w:szCs w:val="18"/>
              </w:rPr>
              <w:t xml:space="preserve"> II PS R=2, NULL), (Type II, Type II PS)}</w:t>
            </w:r>
          </w:p>
          <w:p w14:paraId="2556F8F0" w14:textId="77777777" w:rsidR="007302B8" w:rsidRPr="009F41CE" w:rsidRDefault="007302B8" w:rsidP="007302B8">
            <w:pPr>
              <w:rPr>
                <w:rFonts w:ascii="Arial" w:hAnsi="Arial" w:cs="Arial"/>
                <w:color w:val="000000" w:themeColor="text1"/>
                <w:sz w:val="18"/>
                <w:szCs w:val="18"/>
                <w:shd w:val="clear" w:color="auto" w:fill="FFFF00"/>
              </w:rPr>
            </w:pPr>
          </w:p>
          <w:p w14:paraId="1498E176" w14:textId="77777777" w:rsidR="007302B8" w:rsidRPr="009F41CE" w:rsidRDefault="007302B8" w:rsidP="007302B8">
            <w:pPr>
              <w:rPr>
                <w:rFonts w:ascii="Arial" w:hAnsi="Arial" w:cs="Arial"/>
                <w:color w:val="000000" w:themeColor="text1"/>
                <w:sz w:val="18"/>
                <w:szCs w:val="18"/>
              </w:rPr>
            </w:pPr>
            <w:r w:rsidRPr="009F41CE">
              <w:rPr>
                <w:rFonts w:ascii="Arial" w:hAnsi="Arial" w:cs="Arial"/>
                <w:color w:val="000000" w:themeColor="text1"/>
                <w:sz w:val="18"/>
                <w:szCs w:val="18"/>
              </w:rPr>
              <w:t>Note 3</w:t>
            </w:r>
            <w:r w:rsidRPr="009F41CE">
              <w:rPr>
                <w:rFonts w:ascii="Arial" w:hAnsi="Arial" w:cs="Arial"/>
                <w:color w:val="000000" w:themeColor="text1"/>
                <w:sz w:val="18"/>
                <w:szCs w:val="18"/>
              </w:rPr>
              <w:t>：</w:t>
            </w:r>
            <w:r w:rsidRPr="009F41CE">
              <w:rPr>
                <w:rFonts w:ascii="Arial" w:hAnsi="Arial" w:cs="Arial"/>
                <w:color w:val="000000" w:themeColor="text1"/>
                <w:sz w:val="18"/>
                <w:szCs w:val="18"/>
              </w:rPr>
              <w:t>if a UE reports one or more codebook combinations in 16-8, then usage of active CSI-RS resources and ports for multiple codebooks in any slot is allowed only within those combinations</w:t>
            </w:r>
          </w:p>
          <w:p w14:paraId="480E3047" w14:textId="77777777" w:rsidR="007302B8" w:rsidRPr="009F41CE" w:rsidRDefault="007302B8" w:rsidP="007302B8">
            <w:pPr>
              <w:rPr>
                <w:rFonts w:ascii="Arial" w:hAnsi="Arial" w:cs="Arial"/>
                <w:color w:val="000000" w:themeColor="text1"/>
                <w:sz w:val="18"/>
                <w:szCs w:val="18"/>
              </w:rPr>
            </w:pPr>
          </w:p>
          <w:p w14:paraId="635EE769" w14:textId="6CBD3D8E" w:rsidR="007302B8" w:rsidRPr="009F41CE" w:rsidRDefault="007302B8" w:rsidP="007302B8">
            <w:pPr>
              <w:rPr>
                <w:rFonts w:ascii="Arial" w:hAnsi="Arial" w:cs="Arial"/>
                <w:color w:val="000000" w:themeColor="text1"/>
                <w:sz w:val="18"/>
                <w:szCs w:val="18"/>
              </w:rPr>
            </w:pPr>
            <w:r w:rsidRPr="009F41CE">
              <w:rPr>
                <w:rFonts w:ascii="Arial" w:hAnsi="Arial" w:cs="Arial"/>
                <w:color w:val="000000" w:themeColor="text1"/>
                <w:sz w:val="18"/>
                <w:szCs w:val="18"/>
              </w:rPr>
              <w:t xml:space="preserve">Note 4: For coexisting of mixed codebooks in any slot, </w:t>
            </w:r>
            <w:proofErr w:type="spellStart"/>
            <w:r w:rsidRPr="009F41CE">
              <w:rPr>
                <w:rFonts w:ascii="Arial" w:hAnsi="Arial" w:cs="Arial"/>
                <w:color w:val="000000" w:themeColor="text1"/>
                <w:sz w:val="18"/>
                <w:szCs w:val="18"/>
              </w:rPr>
              <w:t>gNB</w:t>
            </w:r>
            <w:proofErr w:type="spellEnd"/>
            <w:r w:rsidRPr="009F41CE">
              <w:rPr>
                <w:rFonts w:ascii="Arial" w:hAnsi="Arial" w:cs="Arial"/>
                <w:color w:val="000000" w:themeColor="text1"/>
                <w:sz w:val="18"/>
                <w:szCs w:val="18"/>
              </w:rPr>
              <w:t xml:space="preserve"> need to </w:t>
            </w:r>
            <w:proofErr w:type="spellStart"/>
            <w:r w:rsidRPr="009F41CE">
              <w:rPr>
                <w:rFonts w:ascii="Arial" w:hAnsi="Arial" w:cs="Arial"/>
                <w:color w:val="000000" w:themeColor="text1"/>
                <w:sz w:val="18"/>
                <w:szCs w:val="18"/>
              </w:rPr>
              <w:t>honor</w:t>
            </w:r>
            <w:proofErr w:type="spellEnd"/>
            <w:r w:rsidRPr="009F41CE">
              <w:rPr>
                <w:rFonts w:ascii="Arial" w:hAnsi="Arial" w:cs="Arial"/>
                <w:color w:val="000000" w:themeColor="text1"/>
                <w:sz w:val="18"/>
                <w:szCs w:val="18"/>
              </w:rPr>
              <w:t xml:space="preserve"> 16-8 and per-codebook capability 2-36/40/41/43</w:t>
            </w:r>
            <w:r w:rsidR="00C10C46" w:rsidRPr="009F41CE">
              <w:rPr>
                <w:rFonts w:ascii="Arial" w:hAnsi="Arial" w:cs="Arial"/>
                <w:color w:val="000000" w:themeColor="text1"/>
                <w:sz w:val="18"/>
                <w:szCs w:val="18"/>
              </w:rPr>
              <w:t>, 16-3a/b</w:t>
            </w:r>
            <w:r w:rsidRPr="009F41CE">
              <w:rPr>
                <w:rFonts w:ascii="Arial" w:hAnsi="Arial" w:cs="Arial"/>
                <w:color w:val="000000" w:themeColor="text1"/>
                <w:sz w:val="18"/>
                <w:szCs w:val="18"/>
              </w:rPr>
              <w:t xml:space="preserve"> and 16-3a</w:t>
            </w:r>
            <w:r w:rsidR="00C10C46" w:rsidRPr="009F41CE">
              <w:rPr>
                <w:rFonts w:ascii="Arial" w:hAnsi="Arial" w:cs="Arial"/>
                <w:color w:val="000000" w:themeColor="text1"/>
                <w:sz w:val="18"/>
                <w:szCs w:val="18"/>
              </w:rPr>
              <w:t>-1</w:t>
            </w:r>
            <w:r w:rsidRPr="009F41CE">
              <w:rPr>
                <w:rFonts w:ascii="Arial" w:hAnsi="Arial" w:cs="Arial"/>
                <w:color w:val="000000" w:themeColor="text1"/>
                <w:sz w:val="18"/>
                <w:szCs w:val="18"/>
              </w:rPr>
              <w:t>/</w:t>
            </w:r>
            <w:r w:rsidR="00C10C46" w:rsidRPr="009F41CE">
              <w:rPr>
                <w:rFonts w:ascii="Arial" w:hAnsi="Arial" w:cs="Arial"/>
                <w:color w:val="000000" w:themeColor="text1"/>
                <w:sz w:val="18"/>
                <w:szCs w:val="18"/>
              </w:rPr>
              <w:t>16-3</w:t>
            </w:r>
            <w:r w:rsidRPr="009F41CE">
              <w:rPr>
                <w:rFonts w:ascii="Arial" w:hAnsi="Arial" w:cs="Arial"/>
                <w:color w:val="000000" w:themeColor="text1"/>
                <w:sz w:val="18"/>
                <w:szCs w:val="18"/>
              </w:rPr>
              <w:t>b</w:t>
            </w:r>
            <w:r w:rsidR="00C10C46" w:rsidRPr="009F41CE">
              <w:rPr>
                <w:rFonts w:ascii="Arial" w:hAnsi="Arial" w:cs="Arial"/>
                <w:color w:val="000000" w:themeColor="text1"/>
                <w:sz w:val="18"/>
                <w:szCs w:val="18"/>
              </w:rPr>
              <w:t>-1</w:t>
            </w:r>
          </w:p>
          <w:p w14:paraId="4AE09C42" w14:textId="77777777" w:rsidR="007302B8" w:rsidRPr="009F41CE" w:rsidRDefault="007302B8" w:rsidP="007302B8">
            <w:pPr>
              <w:rPr>
                <w:rFonts w:ascii="Arial" w:hAnsi="Arial" w:cs="Arial"/>
                <w:color w:val="000000" w:themeColor="text1"/>
                <w:sz w:val="18"/>
                <w:szCs w:val="18"/>
              </w:rPr>
            </w:pPr>
          </w:p>
          <w:p w14:paraId="25D76625" w14:textId="1ABC0347" w:rsidR="007302B8" w:rsidRPr="009F41CE" w:rsidRDefault="007302B8" w:rsidP="007302B8">
            <w:pPr>
              <w:rPr>
                <w:rFonts w:ascii="Arial" w:hAnsi="Arial" w:cs="Arial"/>
                <w:color w:val="000000" w:themeColor="text1"/>
                <w:sz w:val="18"/>
                <w:szCs w:val="18"/>
              </w:rPr>
            </w:pPr>
            <w:r w:rsidRPr="009F41CE">
              <w:rPr>
                <w:rFonts w:ascii="Arial" w:hAnsi="Arial" w:cs="Arial"/>
                <w:color w:val="000000" w:themeColor="text1"/>
                <w:sz w:val="18"/>
                <w:szCs w:val="18"/>
              </w:rPr>
              <w:t>Note 5: Up to 4 combinations for component 1</w:t>
            </w:r>
          </w:p>
          <w:p w14:paraId="53766EEF" w14:textId="77777777" w:rsidR="007302B8" w:rsidRPr="009F41CE" w:rsidRDefault="007302B8" w:rsidP="007302B8">
            <w:pPr>
              <w:rPr>
                <w:rFonts w:ascii="Arial" w:hAnsi="Arial" w:cs="Arial"/>
                <w:color w:val="000000" w:themeColor="text1"/>
                <w:sz w:val="18"/>
                <w:szCs w:val="18"/>
              </w:rPr>
            </w:pPr>
          </w:p>
          <w:p w14:paraId="6B578D0B"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Component-2 candidate values:</w:t>
            </w:r>
          </w:p>
          <w:p w14:paraId="18CAD7DC" w14:textId="14FFF2AB" w:rsidR="007302B8" w:rsidRPr="009F41CE" w:rsidRDefault="007302B8" w:rsidP="00AC29D1">
            <w:pPr>
              <w:pStyle w:val="TAL"/>
              <w:numPr>
                <w:ilvl w:val="0"/>
                <w:numId w:val="153"/>
              </w:numPr>
              <w:rPr>
                <w:rFonts w:cs="Arial"/>
                <w:color w:val="000000" w:themeColor="text1"/>
                <w:szCs w:val="18"/>
              </w:rPr>
            </w:pPr>
            <w:r w:rsidRPr="009F41CE">
              <w:rPr>
                <w:rFonts w:cs="Arial"/>
                <w:color w:val="000000" w:themeColor="text1"/>
                <w:szCs w:val="18"/>
              </w:rPr>
              <w:t>Maximum 16 triplets for each codebook combination</w:t>
            </w:r>
          </w:p>
          <w:p w14:paraId="38C7C5F3" w14:textId="745D37C9" w:rsidR="007302B8" w:rsidRPr="009F41CE" w:rsidRDefault="007302B8" w:rsidP="00AC29D1">
            <w:pPr>
              <w:pStyle w:val="TAL"/>
              <w:numPr>
                <w:ilvl w:val="0"/>
                <w:numId w:val="153"/>
              </w:numPr>
              <w:rPr>
                <w:rFonts w:cs="Arial"/>
                <w:color w:val="000000" w:themeColor="text1"/>
                <w:szCs w:val="18"/>
              </w:rPr>
            </w:pPr>
            <w:r w:rsidRPr="009F41CE">
              <w:rPr>
                <w:rFonts w:cs="Arial"/>
                <w:color w:val="000000" w:themeColor="text1"/>
                <w:szCs w:val="18"/>
              </w:rPr>
              <w:t>Max # of Tx ports in one resource: {4,8,12,16,24,32}</w:t>
            </w:r>
          </w:p>
          <w:p w14:paraId="6301C980" w14:textId="0109C749" w:rsidR="007302B8" w:rsidRPr="009F41CE" w:rsidRDefault="007302B8" w:rsidP="00AC29D1">
            <w:pPr>
              <w:pStyle w:val="TAL"/>
              <w:numPr>
                <w:ilvl w:val="0"/>
                <w:numId w:val="153"/>
              </w:numPr>
              <w:rPr>
                <w:rFonts w:cs="Arial"/>
                <w:color w:val="000000" w:themeColor="text1"/>
                <w:szCs w:val="18"/>
              </w:rPr>
            </w:pPr>
            <w:r w:rsidRPr="009F41CE">
              <w:rPr>
                <w:rFonts w:cs="Arial"/>
                <w:color w:val="000000" w:themeColor="text1"/>
                <w:szCs w:val="18"/>
              </w:rPr>
              <w:t>Max # resources: {1 to 64}</w:t>
            </w:r>
          </w:p>
          <w:p w14:paraId="018AAA55" w14:textId="39D680C7" w:rsidR="007302B8" w:rsidRPr="009F41CE" w:rsidRDefault="007302B8" w:rsidP="00AC29D1">
            <w:pPr>
              <w:pStyle w:val="TAL"/>
              <w:numPr>
                <w:ilvl w:val="0"/>
                <w:numId w:val="153"/>
              </w:numPr>
              <w:rPr>
                <w:rFonts w:cs="Arial"/>
                <w:color w:val="000000" w:themeColor="text1"/>
                <w:szCs w:val="18"/>
              </w:rPr>
            </w:pPr>
            <w:r w:rsidRPr="009F41CE">
              <w:rPr>
                <w:rFonts w:cs="Arial"/>
                <w:color w:val="000000" w:themeColor="text1"/>
                <w:szCs w:val="18"/>
              </w:rPr>
              <w:t>Max # total ports: {4 to 256}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B53ABF"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lastRenderedPageBreak/>
              <w:t xml:space="preserve">Optional with capability </w:t>
            </w:r>
            <w:proofErr w:type="spellStart"/>
            <w:r w:rsidRPr="009F41CE">
              <w:rPr>
                <w:rFonts w:cs="Arial"/>
                <w:color w:val="000000" w:themeColor="text1"/>
                <w:szCs w:val="18"/>
              </w:rPr>
              <w:t>signaling</w:t>
            </w:r>
            <w:proofErr w:type="spellEnd"/>
          </w:p>
        </w:tc>
      </w:tr>
    </w:tbl>
    <w:p w14:paraId="548CBE5F" w14:textId="36702604" w:rsidR="001B55BA" w:rsidRPr="001B55BA" w:rsidRDefault="001B55BA" w:rsidP="0072585D">
      <w:pPr>
        <w:spacing w:afterLines="50" w:after="120"/>
        <w:jc w:val="both"/>
        <w:rPr>
          <w:rFonts w:eastAsia="ＭＳ 明朝"/>
          <w:sz w:val="22"/>
          <w:lang w:val="en-US"/>
        </w:rPr>
      </w:pPr>
    </w:p>
    <w:p w14:paraId="2E15B506" w14:textId="77777777" w:rsidR="005F37C3" w:rsidRPr="00D177B1" w:rsidRDefault="005F37C3" w:rsidP="0072585D">
      <w:pPr>
        <w:spacing w:afterLines="50" w:after="120"/>
        <w:jc w:val="both"/>
        <w:rPr>
          <w:rFonts w:eastAsia="ＭＳ 明朝"/>
          <w:sz w:val="22"/>
          <w:lang w:val="en-US"/>
        </w:rPr>
      </w:pPr>
    </w:p>
    <w:p w14:paraId="11CE6CDE" w14:textId="1EABF3E6" w:rsidR="00E52FE2" w:rsidRDefault="00E52FE2">
      <w:pPr>
        <w:rPr>
          <w:rFonts w:eastAsia="ＭＳ 明朝"/>
          <w:sz w:val="22"/>
        </w:rPr>
      </w:pPr>
      <w:r>
        <w:rPr>
          <w:rFonts w:eastAsia="ＭＳ 明朝"/>
          <w:sz w:val="22"/>
        </w:rPr>
        <w:br w:type="page"/>
      </w:r>
    </w:p>
    <w:p w14:paraId="37333147"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NR_CLI_RIM</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A383B" w:rsidRPr="00690988" w14:paraId="2BEC003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4C0E369"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14:paraId="16E0EA4B"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14:paraId="4D890D19"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14:paraId="1DC8475C"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14:paraId="27664EA5"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AE3C897"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 xml:space="preserve">Need for the </w:t>
            </w:r>
            <w:proofErr w:type="spellStart"/>
            <w:r w:rsidRPr="00690988">
              <w:rPr>
                <w:rFonts w:asciiTheme="majorHAnsi" w:eastAsia="Times New Roman" w:hAnsiTheme="majorHAnsi" w:cstheme="majorHAnsi"/>
                <w:b/>
                <w:sz w:val="18"/>
                <w:szCs w:val="18"/>
                <w:lang w:eastAsia="zh-CN"/>
              </w:rPr>
              <w:t>gNB</w:t>
            </w:r>
            <w:proofErr w:type="spellEnd"/>
            <w:r w:rsidRPr="00690988">
              <w:rPr>
                <w:rFonts w:asciiTheme="majorHAnsi" w:eastAsia="Times New Roman" w:hAnsiTheme="majorHAnsi" w:cstheme="majorHAnsi"/>
                <w:b/>
                <w:sz w:val="18"/>
                <w:szCs w:val="18"/>
                <w:lang w:eastAsia="zh-CN"/>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F93089F"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Gulim" w:hAnsiTheme="majorHAnsi" w:cstheme="majorHAnsi"/>
                <w:b/>
                <w:color w:val="000000"/>
                <w:sz w:val="18"/>
                <w:szCs w:val="18"/>
                <w:lang w:eastAsia="zh-CN"/>
              </w:rPr>
              <w:t xml:space="preserve">Applicable to </w:t>
            </w:r>
            <w:r w:rsidRPr="00690988">
              <w:rPr>
                <w:rFonts w:asciiTheme="majorHAnsi" w:eastAsia="Times New Roman" w:hAnsiTheme="majorHAnsi" w:cstheme="majorHAnsi"/>
                <w:b/>
                <w:color w:val="000000"/>
                <w:sz w:val="18"/>
                <w:szCs w:val="18"/>
                <w:lang w:eastAsia="zh-CN"/>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6BE8558" w14:textId="77777777" w:rsidR="00DA383B" w:rsidRPr="00690988" w:rsidRDefault="00DA383B" w:rsidP="00DA383B">
            <w:pPr>
              <w:keepNext/>
              <w:keepLines/>
              <w:rPr>
                <w:rFonts w:asciiTheme="majorHAnsi" w:eastAsia="ＭＳ 明朝" w:hAnsiTheme="majorHAnsi" w:cstheme="majorHAnsi"/>
                <w:b/>
                <w:sz w:val="18"/>
                <w:szCs w:val="18"/>
              </w:rPr>
            </w:pPr>
            <w:r w:rsidRPr="00690988">
              <w:rPr>
                <w:rFonts w:asciiTheme="majorHAnsi" w:eastAsia="ＭＳ 明朝" w:hAnsiTheme="majorHAnsi" w:cstheme="majorHAnsi"/>
                <w:b/>
                <w:sz w:val="18"/>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60E42AE" w14:textId="77777777" w:rsidR="00DA383B" w:rsidRPr="00690988" w:rsidRDefault="00DA383B" w:rsidP="00DA383B">
            <w:pPr>
              <w:keepNext/>
              <w:keepLines/>
              <w:rPr>
                <w:rFonts w:asciiTheme="majorHAnsi" w:eastAsia="ＭＳ 明朝" w:hAnsiTheme="majorHAnsi" w:cstheme="majorHAnsi"/>
                <w:b/>
                <w:sz w:val="18"/>
                <w:szCs w:val="18"/>
              </w:rPr>
            </w:pPr>
            <w:r w:rsidRPr="00690988">
              <w:rPr>
                <w:rFonts w:asciiTheme="majorHAnsi" w:eastAsia="ＭＳ 明朝" w:hAnsiTheme="majorHAnsi" w:cstheme="majorHAnsi"/>
                <w:b/>
                <w:sz w:val="18"/>
                <w:szCs w:val="18"/>
              </w:rPr>
              <w:t>Type</w:t>
            </w:r>
          </w:p>
          <w:p w14:paraId="2C20F284" w14:textId="77777777" w:rsidR="00DA383B" w:rsidRPr="00690988" w:rsidRDefault="00DA383B" w:rsidP="00DA383B">
            <w:pPr>
              <w:keepNext/>
              <w:keepLines/>
              <w:rPr>
                <w:rFonts w:asciiTheme="majorHAnsi" w:eastAsia="ＭＳ 明朝" w:hAnsiTheme="majorHAnsi" w:cstheme="majorHAnsi"/>
                <w:b/>
                <w:sz w:val="18"/>
                <w:szCs w:val="18"/>
              </w:rPr>
            </w:pPr>
            <w:r w:rsidRPr="00690988">
              <w:rPr>
                <w:rFonts w:asciiTheme="majorHAnsi" w:eastAsia="ＭＳ 明朝" w:hAnsiTheme="majorHAnsi" w:cstheme="majorHAnsi"/>
                <w:b/>
                <w:sz w:val="18"/>
                <w:szCs w:val="18"/>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7047B9D"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rPr>
            </w:pPr>
            <w:r w:rsidRPr="00690988">
              <w:rPr>
                <w:rFonts w:asciiTheme="majorHAnsi" w:eastAsia="Times New Roman" w:hAnsiTheme="majorHAnsi" w:cstheme="majorHAnsi"/>
                <w:b/>
                <w:sz w:val="18"/>
                <w:szCs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06D85A"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6BA6D5E0"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7A67E2C4"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14:paraId="7E7364B9"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Mandatory/Optional</w:t>
            </w:r>
          </w:p>
        </w:tc>
      </w:tr>
      <w:tr w:rsidR="00DA383B" w:rsidRPr="00690988" w14:paraId="54E5AE75"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17D15DA8"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5602AC6E"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17-1</w:t>
            </w:r>
          </w:p>
        </w:tc>
        <w:tc>
          <w:tcPr>
            <w:tcW w:w="1559" w:type="dxa"/>
            <w:tcBorders>
              <w:top w:val="single" w:sz="4" w:space="0" w:color="auto"/>
              <w:left w:val="single" w:sz="4" w:space="0" w:color="auto"/>
              <w:bottom w:val="single" w:sz="4" w:space="0" w:color="auto"/>
              <w:right w:val="single" w:sz="4" w:space="0" w:color="auto"/>
            </w:tcBorders>
          </w:tcPr>
          <w:p w14:paraId="3F9DCCDB" w14:textId="77777777" w:rsidR="00DA383B" w:rsidRPr="00690988" w:rsidRDefault="00DA383B" w:rsidP="00DA383B">
            <w:pPr>
              <w:keepNext/>
              <w:keepLines/>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14:paraId="23C8BFAF" w14:textId="5D597575" w:rsidR="00DA383B" w:rsidRPr="00690988" w:rsidRDefault="00DA383B" w:rsidP="00DA383B">
            <w:pPr>
              <w:keepNext/>
              <w:keepLines/>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1. Support CLI-RSSI measurement. The max number of resources across all CCs configured to measure RSSI shall not exceed 64.</w:t>
            </w:r>
          </w:p>
          <w:p w14:paraId="676E530C"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2. Maximum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74CF3A" w14:textId="4BFBF088" w:rsidR="00DA383B" w:rsidRPr="00690988" w:rsidRDefault="00DA383B" w:rsidP="00DA383B">
            <w:pPr>
              <w:keepNext/>
              <w:keepLines/>
              <w:rPr>
                <w:rFonts w:asciiTheme="majorHAnsi" w:eastAsia="ＭＳ 明朝"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323E8BB5" w14:textId="77777777" w:rsidR="00DA383B" w:rsidRPr="00690988" w:rsidRDefault="00DA383B" w:rsidP="00DA383B">
            <w:pPr>
              <w:keepNext/>
              <w:keepLines/>
              <w:rPr>
                <w:rFonts w:asciiTheme="majorHAnsi" w:eastAsia="ＭＳ 明朝" w:hAnsiTheme="majorHAnsi" w:cstheme="majorHAnsi"/>
                <w:iCs/>
                <w:sz w:val="18"/>
                <w:szCs w:val="18"/>
              </w:rPr>
            </w:pPr>
            <w:r w:rsidRPr="00690988">
              <w:rPr>
                <w:rFonts w:asciiTheme="majorHAnsi" w:eastAsia="ＭＳ 明朝"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4827BF7" w14:textId="77777777" w:rsidR="00DA383B" w:rsidRPr="00690988" w:rsidRDefault="00DA383B" w:rsidP="00DA383B">
            <w:pPr>
              <w:keepNext/>
              <w:keepLines/>
              <w:rPr>
                <w:rFonts w:asciiTheme="majorHAnsi" w:eastAsia="ＭＳ 明朝" w:hAnsiTheme="majorHAnsi" w:cstheme="majorHAnsi"/>
                <w:i/>
                <w:sz w:val="18"/>
                <w:szCs w:val="18"/>
                <w:lang w:eastAsia="en-US"/>
              </w:rPr>
            </w:pPr>
            <w:r w:rsidRPr="00690988">
              <w:rPr>
                <w:rFonts w:asciiTheme="majorHAnsi" w:eastAsia="ＭＳ 明朝"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3CDA8B12" w14:textId="77777777" w:rsidR="00DA383B" w:rsidRPr="00690988" w:rsidRDefault="00DA383B" w:rsidP="00DA383B">
            <w:pPr>
              <w:keepNext/>
              <w:keepLines/>
              <w:rPr>
                <w:rFonts w:asciiTheme="majorHAnsi" w:eastAsia="ＭＳ 明朝"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716114D"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14A26FB2"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36A3C666"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Yes</w:t>
            </w:r>
          </w:p>
        </w:tc>
        <w:tc>
          <w:tcPr>
            <w:tcW w:w="989" w:type="dxa"/>
            <w:tcBorders>
              <w:top w:val="single" w:sz="4" w:space="0" w:color="auto"/>
              <w:left w:val="single" w:sz="4" w:space="0" w:color="auto"/>
              <w:bottom w:val="single" w:sz="4" w:space="0" w:color="auto"/>
              <w:right w:val="single" w:sz="4" w:space="0" w:color="auto"/>
            </w:tcBorders>
          </w:tcPr>
          <w:p w14:paraId="43FEFC83"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2696" w:type="dxa"/>
            <w:tcBorders>
              <w:top w:val="single" w:sz="4" w:space="0" w:color="auto"/>
              <w:left w:val="single" w:sz="4" w:space="0" w:color="auto"/>
              <w:bottom w:val="single" w:sz="4" w:space="0" w:color="auto"/>
              <w:right w:val="single" w:sz="4" w:space="0" w:color="auto"/>
            </w:tcBorders>
          </w:tcPr>
          <w:p w14:paraId="282A160B" w14:textId="77777777" w:rsidR="00DA383B" w:rsidRPr="00690988" w:rsidRDefault="00DA383B" w:rsidP="00DA383B">
            <w:pPr>
              <w:keepNext/>
              <w:keepLines/>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Candidate values for component 2 are {8, 16, 32, 64}.</w:t>
            </w:r>
          </w:p>
          <w:p w14:paraId="719C5F69" w14:textId="77777777" w:rsidR="00DA383B" w:rsidRPr="00690988" w:rsidRDefault="00DA383B" w:rsidP="00DA383B">
            <w:pPr>
              <w:keepNext/>
              <w:keepLines/>
              <w:rPr>
                <w:rFonts w:asciiTheme="majorHAnsi" w:eastAsia="ＭＳ 明朝" w:hAnsiTheme="majorHAnsi" w:cstheme="majorHAnsi"/>
                <w:sz w:val="18"/>
                <w:szCs w:val="18"/>
                <w:lang w:eastAsia="en-US"/>
              </w:rPr>
            </w:pPr>
          </w:p>
          <w:p w14:paraId="170540EC" w14:textId="1B4761E2" w:rsidR="00DA383B" w:rsidRPr="00690988" w:rsidRDefault="00E57F2D" w:rsidP="00DA383B">
            <w:pPr>
              <w:keepNext/>
              <w:keepLines/>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3F98684A"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Optional with capability signalling</w:t>
            </w:r>
          </w:p>
        </w:tc>
      </w:tr>
      <w:tr w:rsidR="00DA383B" w:rsidRPr="00690988" w14:paraId="68DBCF6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0A62949A"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02EB801C"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tcPr>
          <w:p w14:paraId="1F9E7370"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1CBF4B2F" w14:textId="1C82D1BA"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1. Support SRS-RSRP measurement. The max number of SRS resources across all CCs configured to measure SRS-RSRP shall not exceed 32.</w:t>
            </w:r>
          </w:p>
          <w:p w14:paraId="71B41D18" w14:textId="17CD7A8B"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 xml:space="preserve">2. Maximum number of measurement resources </w:t>
            </w:r>
            <w:r w:rsidR="00C55459">
              <w:rPr>
                <w:rFonts w:asciiTheme="majorHAnsi" w:eastAsia="ＭＳ 明朝" w:hAnsiTheme="majorHAnsi" w:cstheme="majorHAnsi"/>
                <w:sz w:val="18"/>
                <w:szCs w:val="18"/>
                <w:lang w:eastAsia="en-US"/>
              </w:rPr>
              <w:t xml:space="preserve">across all CCs </w:t>
            </w:r>
            <w:r w:rsidRPr="00690988">
              <w:rPr>
                <w:rFonts w:asciiTheme="majorHAnsi" w:eastAsia="ＭＳ 明朝" w:hAnsiTheme="majorHAnsi" w:cstheme="majorHAnsi"/>
                <w:sz w:val="18"/>
                <w:szCs w:val="18"/>
                <w:lang w:eastAsia="en-US"/>
              </w:rPr>
              <w:t>configured for SRS-RSRP measurement</w:t>
            </w:r>
          </w:p>
          <w:p w14:paraId="09D9CD4F" w14:textId="6677B4A3" w:rsidR="00DA383B"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 xml:space="preserve">3. Maximum number of measurement resources </w:t>
            </w:r>
            <w:r w:rsidR="00C55459">
              <w:rPr>
                <w:rFonts w:asciiTheme="majorHAnsi" w:eastAsia="ＭＳ 明朝" w:hAnsiTheme="majorHAnsi" w:cstheme="majorHAnsi"/>
                <w:sz w:val="18"/>
                <w:szCs w:val="18"/>
              </w:rPr>
              <w:t xml:space="preserve">across all CCs </w:t>
            </w:r>
            <w:r w:rsidRPr="00690988">
              <w:rPr>
                <w:rFonts w:asciiTheme="majorHAnsi" w:eastAsia="ＭＳ 明朝" w:hAnsiTheme="majorHAnsi" w:cstheme="majorHAnsi"/>
                <w:sz w:val="18"/>
                <w:szCs w:val="18"/>
              </w:rPr>
              <w:t>configured for SRS-RSRP measurement within a slot</w:t>
            </w:r>
          </w:p>
          <w:p w14:paraId="619AF7AC" w14:textId="77777777" w:rsidR="0015127E" w:rsidRDefault="0015127E" w:rsidP="00AC29D1">
            <w:pPr>
              <w:pStyle w:val="aff6"/>
              <w:numPr>
                <w:ilvl w:val="0"/>
                <w:numId w:val="163"/>
              </w:numPr>
              <w:ind w:leftChars="0"/>
              <w:rPr>
                <w:rFonts w:asciiTheme="majorHAnsi" w:eastAsia="ＭＳ 明朝" w:hAnsiTheme="majorHAnsi" w:cstheme="majorHAnsi"/>
                <w:sz w:val="18"/>
                <w:szCs w:val="18"/>
              </w:rPr>
            </w:pPr>
            <w:r w:rsidRPr="0015127E">
              <w:rPr>
                <w:rFonts w:asciiTheme="majorHAnsi" w:eastAsia="ＭＳ 明朝" w:hAnsiTheme="majorHAnsi" w:cstheme="majorHAnsi"/>
                <w:sz w:val="18"/>
                <w:szCs w:val="18"/>
              </w:rPr>
              <w:t>A slot is based on minimum SCS among active BWPs across all CCs configured for SRS-RSRP measurement</w:t>
            </w:r>
          </w:p>
          <w:p w14:paraId="25CD0573" w14:textId="13A7A46A" w:rsidR="0015127E" w:rsidRPr="0015127E" w:rsidRDefault="0015127E" w:rsidP="00AC29D1">
            <w:pPr>
              <w:pStyle w:val="aff6"/>
              <w:numPr>
                <w:ilvl w:val="0"/>
                <w:numId w:val="163"/>
              </w:numPr>
              <w:ind w:leftChars="0"/>
              <w:rPr>
                <w:rFonts w:asciiTheme="majorHAnsi" w:eastAsia="ＭＳ 明朝" w:hAnsiTheme="majorHAnsi" w:cstheme="majorHAnsi"/>
                <w:sz w:val="18"/>
                <w:szCs w:val="18"/>
              </w:rPr>
            </w:pPr>
            <w:r w:rsidRPr="0015127E">
              <w:rPr>
                <w:rFonts w:asciiTheme="majorHAnsi" w:eastAsia="ＭＳ 明朝" w:hAnsiTheme="majorHAnsi" w:cstheme="majorHAnsi"/>
                <w:sz w:val="18"/>
                <w:szCs w:val="18"/>
              </w:rPr>
              <w:t>A SRS resource occasion that overlaps with the slot is counted as one measurement resource in the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56DDA0" w14:textId="61B49001" w:rsidR="00DA383B" w:rsidRPr="00690988" w:rsidRDefault="00DA383B" w:rsidP="00DA383B">
            <w:pPr>
              <w:rPr>
                <w:rFonts w:asciiTheme="majorHAnsi" w:eastAsia="ＭＳ 明朝"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30811C97" w14:textId="77777777" w:rsidR="00DA383B" w:rsidRPr="00690988" w:rsidRDefault="00DA383B" w:rsidP="00DA383B">
            <w:pPr>
              <w:rPr>
                <w:rFonts w:asciiTheme="majorHAnsi" w:eastAsia="ＭＳ 明朝" w:hAnsiTheme="majorHAnsi" w:cstheme="majorHAnsi"/>
                <w:iCs/>
                <w:sz w:val="18"/>
                <w:szCs w:val="18"/>
              </w:rPr>
            </w:pPr>
            <w:r w:rsidRPr="00690988">
              <w:rPr>
                <w:rFonts w:asciiTheme="majorHAnsi" w:eastAsia="ＭＳ 明朝"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6432A20C"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057F945C" w14:textId="77777777" w:rsidR="00DA383B" w:rsidRPr="00690988" w:rsidRDefault="00DA383B" w:rsidP="00DA383B">
            <w:pPr>
              <w:rPr>
                <w:rFonts w:asciiTheme="majorHAnsi" w:eastAsia="ＭＳ 明朝"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A6B336A"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4DA02081" w14:textId="77777777" w:rsidR="00DA383B" w:rsidRPr="00690988" w:rsidRDefault="00DA383B" w:rsidP="00DA383B">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130BDB25"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Yes</w:t>
            </w:r>
          </w:p>
        </w:tc>
        <w:tc>
          <w:tcPr>
            <w:tcW w:w="989" w:type="dxa"/>
            <w:tcBorders>
              <w:top w:val="single" w:sz="4" w:space="0" w:color="auto"/>
              <w:left w:val="single" w:sz="4" w:space="0" w:color="auto"/>
              <w:bottom w:val="single" w:sz="4" w:space="0" w:color="auto"/>
              <w:right w:val="single" w:sz="4" w:space="0" w:color="auto"/>
            </w:tcBorders>
          </w:tcPr>
          <w:p w14:paraId="48E2CB98"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2696" w:type="dxa"/>
            <w:tcBorders>
              <w:top w:val="single" w:sz="4" w:space="0" w:color="auto"/>
              <w:left w:val="single" w:sz="4" w:space="0" w:color="auto"/>
              <w:bottom w:val="single" w:sz="4" w:space="0" w:color="auto"/>
              <w:right w:val="single" w:sz="4" w:space="0" w:color="auto"/>
            </w:tcBorders>
          </w:tcPr>
          <w:p w14:paraId="3FA9660D"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Candidate values for component 2 are {4, 8, 16, 32}.</w:t>
            </w:r>
          </w:p>
          <w:p w14:paraId="60BCE6C6"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Candidate values for component 3 are {2, 4, 8}.</w:t>
            </w:r>
          </w:p>
          <w:p w14:paraId="49EE22E7" w14:textId="77777777" w:rsidR="00DA383B" w:rsidRPr="00690988" w:rsidRDefault="00DA383B" w:rsidP="00DA383B">
            <w:pPr>
              <w:rPr>
                <w:rFonts w:asciiTheme="majorHAnsi" w:eastAsia="ＭＳ 明朝" w:hAnsiTheme="majorHAnsi" w:cstheme="majorHAnsi"/>
                <w:sz w:val="18"/>
                <w:szCs w:val="18"/>
                <w:lang w:eastAsia="en-US"/>
              </w:rPr>
            </w:pPr>
          </w:p>
          <w:p w14:paraId="4FBDE41D" w14:textId="6705627C" w:rsidR="00DA383B" w:rsidRPr="00690988" w:rsidRDefault="00E57F2D"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42E51177"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Optional with capability signalling</w:t>
            </w:r>
          </w:p>
        </w:tc>
      </w:tr>
      <w:tr w:rsidR="00DA383B" w:rsidRPr="00690988" w14:paraId="7A327A3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3B0A611"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3ADFB97C"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17-3</w:t>
            </w:r>
          </w:p>
        </w:tc>
        <w:tc>
          <w:tcPr>
            <w:tcW w:w="1559" w:type="dxa"/>
            <w:tcBorders>
              <w:top w:val="single" w:sz="4" w:space="0" w:color="auto"/>
              <w:left w:val="single" w:sz="4" w:space="0" w:color="auto"/>
              <w:bottom w:val="single" w:sz="4" w:space="0" w:color="auto"/>
              <w:right w:val="single" w:sz="4" w:space="0" w:color="auto"/>
            </w:tcBorders>
          </w:tcPr>
          <w:p w14:paraId="33DBA5AF"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Simultaneous reception of DL signals/channels and CLI-RSSI measurement resource</w:t>
            </w:r>
          </w:p>
        </w:tc>
        <w:tc>
          <w:tcPr>
            <w:tcW w:w="6371" w:type="dxa"/>
            <w:tcBorders>
              <w:top w:val="single" w:sz="4" w:space="0" w:color="auto"/>
              <w:left w:val="single" w:sz="4" w:space="0" w:color="auto"/>
              <w:bottom w:val="single" w:sz="4" w:space="0" w:color="auto"/>
              <w:right w:val="single" w:sz="4" w:space="0" w:color="auto"/>
            </w:tcBorders>
          </w:tcPr>
          <w:p w14:paraId="0C700A09"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Support simultaneous reception of DL signals/channels and CLI-RSSI measurement resource</w:t>
            </w:r>
          </w:p>
        </w:tc>
        <w:tc>
          <w:tcPr>
            <w:tcW w:w="1277" w:type="dxa"/>
            <w:tcBorders>
              <w:top w:val="single" w:sz="4" w:space="0" w:color="auto"/>
              <w:left w:val="single" w:sz="4" w:space="0" w:color="auto"/>
              <w:bottom w:val="single" w:sz="4" w:space="0" w:color="auto"/>
              <w:right w:val="single" w:sz="4" w:space="0" w:color="auto"/>
            </w:tcBorders>
          </w:tcPr>
          <w:p w14:paraId="413DBE7B"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17-1</w:t>
            </w:r>
          </w:p>
        </w:tc>
        <w:tc>
          <w:tcPr>
            <w:tcW w:w="858" w:type="dxa"/>
            <w:tcBorders>
              <w:top w:val="single" w:sz="4" w:space="0" w:color="auto"/>
              <w:left w:val="single" w:sz="4" w:space="0" w:color="auto"/>
              <w:bottom w:val="single" w:sz="4" w:space="0" w:color="auto"/>
              <w:right w:val="single" w:sz="4" w:space="0" w:color="auto"/>
            </w:tcBorders>
          </w:tcPr>
          <w:p w14:paraId="78C14BE6" w14:textId="77777777" w:rsidR="00DA383B" w:rsidRPr="00690988" w:rsidRDefault="00DA383B" w:rsidP="00DA383B">
            <w:pPr>
              <w:rPr>
                <w:rFonts w:asciiTheme="majorHAnsi" w:eastAsia="ＭＳ 明朝" w:hAnsiTheme="majorHAnsi" w:cstheme="majorHAnsi"/>
                <w:iCs/>
                <w:sz w:val="18"/>
                <w:szCs w:val="18"/>
              </w:rPr>
            </w:pPr>
            <w:r w:rsidRPr="00690988">
              <w:rPr>
                <w:rFonts w:asciiTheme="majorHAnsi" w:eastAsia="ＭＳ 明朝"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A89A0E1"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7CEDA7FC" w14:textId="77777777" w:rsidR="00DA383B" w:rsidRPr="00690988" w:rsidRDefault="00DA383B" w:rsidP="00DA383B">
            <w:pPr>
              <w:rPr>
                <w:rFonts w:asciiTheme="majorHAnsi" w:eastAsia="ＭＳ 明朝" w:hAnsiTheme="majorHAnsi" w:cstheme="majorHAnsi"/>
                <w:sz w:val="18"/>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4525CFE"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26C64C39" w14:textId="77777777" w:rsidR="00DA383B" w:rsidRPr="00690988" w:rsidRDefault="00DA383B" w:rsidP="00DA383B">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2066F948"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Yes</w:t>
            </w:r>
          </w:p>
        </w:tc>
        <w:tc>
          <w:tcPr>
            <w:tcW w:w="989" w:type="dxa"/>
            <w:tcBorders>
              <w:top w:val="single" w:sz="4" w:space="0" w:color="auto"/>
              <w:left w:val="single" w:sz="4" w:space="0" w:color="auto"/>
              <w:bottom w:val="single" w:sz="4" w:space="0" w:color="auto"/>
              <w:right w:val="single" w:sz="4" w:space="0" w:color="auto"/>
            </w:tcBorders>
          </w:tcPr>
          <w:p w14:paraId="2975F914"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2696" w:type="dxa"/>
            <w:tcBorders>
              <w:top w:val="single" w:sz="4" w:space="0" w:color="auto"/>
              <w:left w:val="single" w:sz="4" w:space="0" w:color="auto"/>
              <w:bottom w:val="single" w:sz="4" w:space="0" w:color="auto"/>
              <w:right w:val="single" w:sz="4" w:space="0" w:color="auto"/>
            </w:tcBorders>
          </w:tcPr>
          <w:p w14:paraId="1EE8084E"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UE shall prioritize CLI-RSSI measurement when simultaneous reception of DL signals/channels and CLI-RSSI measurement resource is not supported.</w:t>
            </w:r>
          </w:p>
          <w:p w14:paraId="2DE13767" w14:textId="627C7E18" w:rsidR="00E57F2D" w:rsidRPr="00690988" w:rsidRDefault="00E57F2D"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tcPr>
          <w:p w14:paraId="34173AAB"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Optional with capability signalling</w:t>
            </w:r>
          </w:p>
        </w:tc>
      </w:tr>
      <w:tr w:rsidR="00DA383B" w:rsidRPr="00690988" w14:paraId="5574F9E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D86ECB0"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3C330703"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17-4</w:t>
            </w:r>
          </w:p>
        </w:tc>
        <w:tc>
          <w:tcPr>
            <w:tcW w:w="1559" w:type="dxa"/>
            <w:tcBorders>
              <w:top w:val="single" w:sz="4" w:space="0" w:color="auto"/>
              <w:left w:val="single" w:sz="4" w:space="0" w:color="auto"/>
              <w:bottom w:val="single" w:sz="4" w:space="0" w:color="auto"/>
              <w:right w:val="single" w:sz="4" w:space="0" w:color="auto"/>
            </w:tcBorders>
          </w:tcPr>
          <w:p w14:paraId="0CA0C74C"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Simultaneous reception of DL signals/channels and SRS-RSRP measurement resource</w:t>
            </w:r>
          </w:p>
        </w:tc>
        <w:tc>
          <w:tcPr>
            <w:tcW w:w="6371" w:type="dxa"/>
            <w:tcBorders>
              <w:top w:val="single" w:sz="4" w:space="0" w:color="auto"/>
              <w:left w:val="single" w:sz="4" w:space="0" w:color="auto"/>
              <w:bottom w:val="single" w:sz="4" w:space="0" w:color="auto"/>
              <w:right w:val="single" w:sz="4" w:space="0" w:color="auto"/>
            </w:tcBorders>
          </w:tcPr>
          <w:p w14:paraId="0F0A73D9"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Support simultaneous reception of DL signals/channels and SRS-RSRP measurement resource</w:t>
            </w:r>
          </w:p>
        </w:tc>
        <w:tc>
          <w:tcPr>
            <w:tcW w:w="1277" w:type="dxa"/>
            <w:tcBorders>
              <w:top w:val="single" w:sz="4" w:space="0" w:color="auto"/>
              <w:left w:val="single" w:sz="4" w:space="0" w:color="auto"/>
              <w:bottom w:val="single" w:sz="4" w:space="0" w:color="auto"/>
              <w:right w:val="single" w:sz="4" w:space="0" w:color="auto"/>
            </w:tcBorders>
          </w:tcPr>
          <w:p w14:paraId="1F0AF904"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17-2</w:t>
            </w:r>
          </w:p>
        </w:tc>
        <w:tc>
          <w:tcPr>
            <w:tcW w:w="858" w:type="dxa"/>
            <w:tcBorders>
              <w:top w:val="single" w:sz="4" w:space="0" w:color="auto"/>
              <w:left w:val="single" w:sz="4" w:space="0" w:color="auto"/>
              <w:bottom w:val="single" w:sz="4" w:space="0" w:color="auto"/>
              <w:right w:val="single" w:sz="4" w:space="0" w:color="auto"/>
            </w:tcBorders>
          </w:tcPr>
          <w:p w14:paraId="02FFD63D" w14:textId="77777777" w:rsidR="00DA383B" w:rsidRPr="00690988" w:rsidRDefault="00DA383B" w:rsidP="00DA383B">
            <w:pPr>
              <w:rPr>
                <w:rFonts w:asciiTheme="majorHAnsi" w:eastAsia="ＭＳ 明朝" w:hAnsiTheme="majorHAnsi" w:cstheme="majorHAnsi"/>
                <w:iCs/>
                <w:sz w:val="18"/>
                <w:szCs w:val="18"/>
              </w:rPr>
            </w:pPr>
            <w:r w:rsidRPr="00690988">
              <w:rPr>
                <w:rFonts w:asciiTheme="majorHAnsi" w:eastAsia="ＭＳ 明朝"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BCA9616"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15EC9F1E" w14:textId="77777777" w:rsidR="00DA383B" w:rsidRPr="00690988" w:rsidRDefault="00DA383B" w:rsidP="00DA383B">
            <w:pPr>
              <w:rPr>
                <w:rFonts w:asciiTheme="majorHAnsi" w:eastAsia="ＭＳ 明朝"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1A0F334"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069ED94D" w14:textId="77777777" w:rsidR="00DA383B" w:rsidRPr="00690988" w:rsidRDefault="00DA383B" w:rsidP="00DA383B">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1703166C"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Yes</w:t>
            </w:r>
          </w:p>
        </w:tc>
        <w:tc>
          <w:tcPr>
            <w:tcW w:w="989" w:type="dxa"/>
            <w:tcBorders>
              <w:top w:val="single" w:sz="4" w:space="0" w:color="auto"/>
              <w:left w:val="single" w:sz="4" w:space="0" w:color="auto"/>
              <w:bottom w:val="single" w:sz="4" w:space="0" w:color="auto"/>
              <w:right w:val="single" w:sz="4" w:space="0" w:color="auto"/>
            </w:tcBorders>
          </w:tcPr>
          <w:p w14:paraId="6C7FF098"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2696" w:type="dxa"/>
            <w:tcBorders>
              <w:top w:val="single" w:sz="4" w:space="0" w:color="auto"/>
              <w:left w:val="single" w:sz="4" w:space="0" w:color="auto"/>
              <w:bottom w:val="single" w:sz="4" w:space="0" w:color="auto"/>
              <w:right w:val="single" w:sz="4" w:space="0" w:color="auto"/>
            </w:tcBorders>
          </w:tcPr>
          <w:p w14:paraId="61E3A1D1"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UE shall prioritize SRS-RSRP measurement when simultaneous reception of DL signals/channels and SRS-RSRP measurement resource is not supported.</w:t>
            </w:r>
          </w:p>
          <w:p w14:paraId="033DDC60" w14:textId="345E78C8" w:rsidR="00E57F2D" w:rsidRPr="00690988" w:rsidRDefault="00E57F2D"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tcPr>
          <w:p w14:paraId="773C0ABD"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Optional with capability signalling</w:t>
            </w:r>
          </w:p>
        </w:tc>
      </w:tr>
    </w:tbl>
    <w:p w14:paraId="0B40EE1F" w14:textId="14D8ED12" w:rsidR="006E4C54" w:rsidRDefault="006E4C54" w:rsidP="006E4C54">
      <w:pPr>
        <w:spacing w:afterLines="50" w:after="120"/>
        <w:jc w:val="both"/>
        <w:rPr>
          <w:rFonts w:eastAsia="ＭＳ 明朝"/>
          <w:sz w:val="22"/>
        </w:rPr>
      </w:pPr>
    </w:p>
    <w:p w14:paraId="20D752EA" w14:textId="77777777" w:rsidR="005F37C3" w:rsidRPr="006E4C54" w:rsidRDefault="005F37C3" w:rsidP="0072585D">
      <w:pPr>
        <w:spacing w:afterLines="50" w:after="120"/>
        <w:jc w:val="both"/>
        <w:rPr>
          <w:rFonts w:eastAsia="ＭＳ 明朝"/>
          <w:sz w:val="22"/>
        </w:rPr>
      </w:pPr>
    </w:p>
    <w:p w14:paraId="7F94ACC0" w14:textId="77777777" w:rsidR="006E50C7" w:rsidRPr="00F81434" w:rsidRDefault="006E50C7" w:rsidP="0072585D">
      <w:pPr>
        <w:spacing w:afterLines="50" w:after="120"/>
        <w:jc w:val="both"/>
        <w:rPr>
          <w:rFonts w:eastAsia="ＭＳ 明朝"/>
          <w:sz w:val="22"/>
        </w:rPr>
      </w:pPr>
    </w:p>
    <w:p w14:paraId="05B4487A"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A383B" w:rsidRPr="000C00C2" w14:paraId="6399D01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4DBD287"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028536B"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615098F"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01C9D0C"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4C1B6FD"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695FBC0"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 xml:space="preserve">Need for the </w:t>
            </w:r>
            <w:proofErr w:type="spellStart"/>
            <w:r w:rsidRPr="000C00C2">
              <w:rPr>
                <w:rFonts w:asciiTheme="majorHAnsi" w:hAnsiTheme="majorHAnsi" w:cstheme="majorHAnsi"/>
                <w:szCs w:val="18"/>
              </w:rPr>
              <w:t>gNB</w:t>
            </w:r>
            <w:proofErr w:type="spellEnd"/>
            <w:r w:rsidRPr="000C00C2">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E7C7B3" w14:textId="77777777" w:rsidR="00DA383B" w:rsidRPr="000C00C2" w:rsidRDefault="00DA383B" w:rsidP="00DA383B">
            <w:pPr>
              <w:pStyle w:val="TAH"/>
              <w:rPr>
                <w:rFonts w:asciiTheme="majorHAnsi" w:hAnsiTheme="majorHAnsi" w:cstheme="majorHAnsi"/>
                <w:szCs w:val="18"/>
              </w:rPr>
            </w:pPr>
            <w:r w:rsidRPr="000C00C2">
              <w:rPr>
                <w:rFonts w:asciiTheme="majorHAnsi" w:eastAsia="Gulim" w:hAnsiTheme="majorHAnsi" w:cstheme="majorHAnsi"/>
                <w:color w:val="000000" w:themeColor="text1"/>
                <w:szCs w:val="18"/>
              </w:rPr>
              <w:t xml:space="preserve">Applicable to </w:t>
            </w:r>
            <w:r w:rsidRPr="000C00C2">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E4D46E" w14:textId="77777777" w:rsidR="00DA383B" w:rsidRPr="000C00C2" w:rsidRDefault="00DA383B" w:rsidP="00DA383B">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5B62E7F" w14:textId="77777777" w:rsidR="00DA383B" w:rsidRPr="000C00C2" w:rsidRDefault="00DA383B" w:rsidP="00DA383B">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Type</w:t>
            </w:r>
          </w:p>
          <w:p w14:paraId="292280E6" w14:textId="77777777" w:rsidR="00DA383B" w:rsidRPr="000C00C2" w:rsidRDefault="00DA383B" w:rsidP="00DA383B">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B7CB53"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5000BD7"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DD30508"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1374DA27"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4E1C045"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Mandatory/Optional</w:t>
            </w:r>
          </w:p>
        </w:tc>
      </w:tr>
      <w:tr w:rsidR="00DA383B" w:rsidRPr="000C00C2" w14:paraId="09B99CA2" w14:textId="77777777" w:rsidTr="00342DB2">
        <w:trPr>
          <w:trHeight w:val="20"/>
        </w:trPr>
        <w:tc>
          <w:tcPr>
            <w:tcW w:w="1130" w:type="dxa"/>
            <w:tcBorders>
              <w:top w:val="single" w:sz="4" w:space="0" w:color="auto"/>
              <w:left w:val="single" w:sz="4" w:space="0" w:color="auto"/>
              <w:right w:val="single" w:sz="4" w:space="0" w:color="auto"/>
            </w:tcBorders>
            <w:hideMark/>
          </w:tcPr>
          <w:p w14:paraId="1ED0BE9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92CCEE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570AF75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ABED87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Semi-static power sharing mode1 between MCG and SCG cells of same FR for NR dual connectivity.</w:t>
            </w:r>
          </w:p>
          <w:p w14:paraId="6683E2C3" w14:textId="77777777" w:rsidR="00DA383B" w:rsidRPr="000C00C2" w:rsidRDefault="00DA383B" w:rsidP="00DA383B">
            <w:pPr>
              <w:pStyle w:val="TAL"/>
              <w:rPr>
                <w:rFonts w:asciiTheme="majorHAnsi" w:eastAsia="ＭＳ 明朝"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6C9F4B3F" w14:textId="30BCFB30" w:rsidR="00DA383B" w:rsidRPr="000C00C2"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616AC1E" w14:textId="77777777" w:rsidR="00DA383B" w:rsidRPr="000C00C2" w:rsidRDefault="00DA383B" w:rsidP="00DA383B">
            <w:pPr>
              <w:pStyle w:val="TAL"/>
              <w:rPr>
                <w:rFonts w:asciiTheme="majorHAnsi" w:eastAsia="ＭＳ 明朝" w:hAnsiTheme="majorHAnsi" w:cstheme="majorHAnsi"/>
                <w:iCs/>
                <w:szCs w:val="18"/>
                <w:lang w:eastAsia="ja-JP"/>
              </w:rPr>
            </w:pPr>
            <w:r w:rsidRPr="000C00C2">
              <w:rPr>
                <w:rFonts w:asciiTheme="majorHAnsi" w:hAnsiTheme="majorHAnsi" w:cstheme="majorHAnsi"/>
                <w:iCs/>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1ED5DB09" w14:textId="77777777" w:rsidR="00DA383B" w:rsidRPr="000C00C2" w:rsidRDefault="00DA383B" w:rsidP="00DA383B">
            <w:pPr>
              <w:pStyle w:val="TAL"/>
              <w:rPr>
                <w:rFonts w:asciiTheme="majorHAnsi" w:hAnsiTheme="majorHAnsi" w:cstheme="majorHAnsi"/>
                <w:i/>
                <w:szCs w:val="18"/>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09D79"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E5DD1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475F5C5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65B2F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890BF1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400E3F9"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6136ADE2" w14:textId="77777777" w:rsidR="00DA383B" w:rsidRPr="000C00C2" w:rsidRDefault="00DA383B" w:rsidP="00DA383B">
            <w:pPr>
              <w:pStyle w:val="TAL"/>
              <w:rPr>
                <w:rFonts w:asciiTheme="majorHAnsi" w:eastAsia="ＭＳ 明朝"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DA383B" w:rsidRPr="000C00C2" w14:paraId="6452C5AE" w14:textId="77777777" w:rsidTr="00342DB2">
        <w:trPr>
          <w:trHeight w:val="20"/>
        </w:trPr>
        <w:tc>
          <w:tcPr>
            <w:tcW w:w="1130" w:type="dxa"/>
            <w:tcBorders>
              <w:left w:val="single" w:sz="4" w:space="0" w:color="auto"/>
              <w:right w:val="single" w:sz="4" w:space="0" w:color="auto"/>
            </w:tcBorders>
          </w:tcPr>
          <w:p w14:paraId="30BAAB0D" w14:textId="63141EE1"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440CE0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52D37F0"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72C7D803"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77B6E585" w14:textId="5CFD2A51"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3E901807" w14:textId="6A109EE8"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8F68FFF" w14:textId="77777777" w:rsidR="00DA383B" w:rsidRPr="000C00C2" w:rsidRDefault="00DA383B" w:rsidP="00DA383B">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5FF001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B3D6D1"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844BC9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00383D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1E676B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1647A7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6BAB4A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73B0E51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DA383B" w:rsidRPr="000C00C2" w14:paraId="3B2919A7" w14:textId="77777777" w:rsidTr="00342DB2">
        <w:trPr>
          <w:trHeight w:val="20"/>
        </w:trPr>
        <w:tc>
          <w:tcPr>
            <w:tcW w:w="1130" w:type="dxa"/>
            <w:tcBorders>
              <w:left w:val="single" w:sz="4" w:space="0" w:color="auto"/>
              <w:right w:val="single" w:sz="4" w:space="0" w:color="auto"/>
            </w:tcBorders>
          </w:tcPr>
          <w:p w14:paraId="567681F2" w14:textId="25EF1F16"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B6403A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6EDA06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452F2466"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Dynamic power sharing between MCG and SCG cells of same FR for NR dual connectivity.</w:t>
            </w:r>
          </w:p>
          <w:p w14:paraId="3C943180" w14:textId="77777777" w:rsidR="00DA383B" w:rsidRPr="000C00C2" w:rsidRDefault="00DA383B" w:rsidP="00AC29D1">
            <w:pPr>
              <w:pStyle w:val="TAL"/>
              <w:numPr>
                <w:ilvl w:val="0"/>
                <w:numId w:val="66"/>
              </w:numPr>
              <w:rPr>
                <w:rFonts w:asciiTheme="majorHAnsi" w:hAnsiTheme="majorHAnsi" w:cstheme="majorHAnsi"/>
                <w:szCs w:val="18"/>
              </w:rPr>
            </w:pPr>
            <w:proofErr w:type="spellStart"/>
            <w:r w:rsidRPr="000C00C2">
              <w:rPr>
                <w:rFonts w:asciiTheme="majorHAnsi" w:hAnsiTheme="majorHAnsi" w:cstheme="majorHAnsi"/>
                <w:szCs w:val="18"/>
              </w:rPr>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1C3BCA2D" w14:textId="1AAD1BCD"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3CC7EF8C" w14:textId="50C361AA" w:rsidR="00DA383B" w:rsidRPr="000C00C2"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5D3DA779" w14:textId="77777777" w:rsidR="00DA383B" w:rsidRPr="000C00C2" w:rsidRDefault="00DA383B" w:rsidP="00DA383B">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14EB01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C621BE"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09697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220B6B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C0EE10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1DA984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A10255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{short, long}</w:t>
            </w:r>
          </w:p>
        </w:tc>
        <w:tc>
          <w:tcPr>
            <w:tcW w:w="1276" w:type="dxa"/>
            <w:tcBorders>
              <w:top w:val="single" w:sz="4" w:space="0" w:color="auto"/>
              <w:left w:val="single" w:sz="4" w:space="0" w:color="auto"/>
              <w:bottom w:val="single" w:sz="4" w:space="0" w:color="auto"/>
              <w:right w:val="single" w:sz="4" w:space="0" w:color="auto"/>
            </w:tcBorders>
          </w:tcPr>
          <w:p w14:paraId="4874929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DA383B" w:rsidRPr="000C00C2" w14:paraId="28D1B731" w14:textId="77777777" w:rsidTr="00342DB2">
        <w:trPr>
          <w:trHeight w:val="20"/>
        </w:trPr>
        <w:tc>
          <w:tcPr>
            <w:tcW w:w="1130" w:type="dxa"/>
            <w:tcBorders>
              <w:left w:val="single" w:sz="4" w:space="0" w:color="auto"/>
              <w:right w:val="single" w:sz="4" w:space="0" w:color="auto"/>
            </w:tcBorders>
          </w:tcPr>
          <w:p w14:paraId="32C9F13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838754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78F7B62C" w14:textId="77777777" w:rsidR="00DA383B" w:rsidRPr="000C00C2" w:rsidRDefault="00DA383B" w:rsidP="00DA383B">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dormancy indication within active time</w:t>
            </w:r>
          </w:p>
        </w:tc>
        <w:tc>
          <w:tcPr>
            <w:tcW w:w="6371" w:type="dxa"/>
            <w:tcBorders>
              <w:top w:val="single" w:sz="4" w:space="0" w:color="auto"/>
              <w:left w:val="single" w:sz="4" w:space="0" w:color="auto"/>
              <w:bottom w:val="single" w:sz="4" w:space="0" w:color="auto"/>
              <w:right w:val="single" w:sz="4" w:space="0" w:color="auto"/>
            </w:tcBorders>
          </w:tcPr>
          <w:p w14:paraId="5214BB9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Support for </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dormancy indication sent within the active time on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006D17E1" w14:textId="77777777" w:rsidR="00DA383B" w:rsidRPr="000C00C2" w:rsidRDefault="00DA383B" w:rsidP="00DA383B">
            <w:pPr>
              <w:pStyle w:val="TAL"/>
              <w:rPr>
                <w:rFonts w:asciiTheme="majorHAnsi" w:eastAsia="ＭＳ 明朝" w:hAnsiTheme="majorHAnsi" w:cstheme="majorHAnsi"/>
                <w:szCs w:val="18"/>
                <w:lang w:eastAsia="ja-JP"/>
              </w:rPr>
            </w:pPr>
            <w:r w:rsidRPr="000C00C2">
              <w:rPr>
                <w:rFonts w:asciiTheme="majorHAnsi" w:eastAsia="ＭＳ 明朝" w:hAnsiTheme="majorHAnsi" w:cstheme="majorHAnsi"/>
                <w:szCs w:val="18"/>
                <w:lang w:eastAsia="ja-JP"/>
              </w:rPr>
              <w:t>6-5</w:t>
            </w:r>
          </w:p>
          <w:p w14:paraId="7439B08F" w14:textId="7286885A"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437430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7134A45"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A151407"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5AE3E04" w14:textId="17228A08"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88DE177" w14:textId="23162049"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r w:rsidR="00E01BF8">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60F6D0B" w14:textId="3B2D6EF1"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8D71E8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40E06D4" w14:textId="77777777" w:rsidR="00DA383B" w:rsidRDefault="005D292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One dormant BWP and one non-dormant BWP is supported per carrier</w:t>
            </w:r>
          </w:p>
          <w:p w14:paraId="49D546EF" w14:textId="77777777" w:rsidR="005D292B" w:rsidRDefault="005D292B" w:rsidP="00DA383B">
            <w:pPr>
              <w:pStyle w:val="TAL"/>
              <w:rPr>
                <w:rFonts w:asciiTheme="majorHAnsi" w:eastAsia="ＭＳ 明朝" w:hAnsiTheme="majorHAnsi" w:cstheme="majorHAnsi"/>
                <w:szCs w:val="18"/>
                <w:lang w:eastAsia="ja-JP"/>
              </w:rPr>
            </w:pPr>
          </w:p>
          <w:p w14:paraId="43DDAACA" w14:textId="77777777" w:rsidR="005D292B" w:rsidRDefault="005D292B" w:rsidP="00DA383B">
            <w:pPr>
              <w:pStyle w:val="TAL"/>
              <w:rPr>
                <w:rFonts w:asciiTheme="majorHAnsi" w:eastAsia="ＭＳ 明朝" w:hAnsiTheme="majorHAnsi" w:cstheme="majorHAnsi"/>
                <w:szCs w:val="18"/>
                <w:lang w:eastAsia="ja-JP"/>
              </w:rPr>
            </w:pPr>
            <w:r w:rsidRPr="005D292B">
              <w:rPr>
                <w:rFonts w:asciiTheme="majorHAnsi" w:eastAsia="ＭＳ 明朝" w:hAnsiTheme="majorHAnsi" w:cstheme="majorHAnsi"/>
                <w:szCs w:val="18"/>
                <w:lang w:eastAsia="ja-JP"/>
              </w:rPr>
              <w:t>More than one non-dormant BWP per carrier is supported only if UE feature 6-3/6-4 is also supported</w:t>
            </w:r>
          </w:p>
          <w:p w14:paraId="24D505AB" w14:textId="77777777" w:rsidR="00AA31C0" w:rsidRDefault="00AA31C0" w:rsidP="00DA383B">
            <w:pPr>
              <w:pStyle w:val="TAL"/>
              <w:rPr>
                <w:rFonts w:asciiTheme="majorHAnsi" w:eastAsia="ＭＳ 明朝" w:hAnsiTheme="majorHAnsi" w:cstheme="majorHAnsi"/>
                <w:szCs w:val="18"/>
                <w:lang w:eastAsia="ja-JP"/>
              </w:rPr>
            </w:pPr>
          </w:p>
          <w:p w14:paraId="5FBB1195" w14:textId="5FCBFFE5" w:rsidR="00AA31C0" w:rsidRPr="00AA31C0" w:rsidRDefault="00AA31C0" w:rsidP="00DA383B">
            <w:pPr>
              <w:pStyle w:val="TAL"/>
              <w:rPr>
                <w:rFonts w:asciiTheme="majorHAnsi" w:eastAsia="ＭＳ 明朝" w:hAnsiTheme="majorHAnsi" w:cstheme="majorHAnsi"/>
                <w:szCs w:val="18"/>
                <w:lang w:eastAsia="ja-JP"/>
              </w:rPr>
            </w:pPr>
            <w:r w:rsidRPr="00AA31C0">
              <w:rPr>
                <w:rFonts w:asciiTheme="majorHAnsi" w:eastAsia="ＭＳ 明朝" w:hAnsiTheme="majorHAnsi" w:cstheme="majorHAnsi"/>
                <w:szCs w:val="18"/>
                <w:lang w:eastAsia="ja-JP"/>
              </w:rPr>
              <w:t>One dormant BWP and one non-dormant BWP are UE specific BWPs even for UEs not supporting 6-2 or 6-3</w:t>
            </w:r>
          </w:p>
        </w:tc>
        <w:tc>
          <w:tcPr>
            <w:tcW w:w="1276" w:type="dxa"/>
            <w:tcBorders>
              <w:top w:val="single" w:sz="4" w:space="0" w:color="auto"/>
              <w:left w:val="single" w:sz="4" w:space="0" w:color="auto"/>
              <w:bottom w:val="single" w:sz="4" w:space="0" w:color="auto"/>
              <w:right w:val="single" w:sz="4" w:space="0" w:color="auto"/>
            </w:tcBorders>
          </w:tcPr>
          <w:p w14:paraId="269E7A97"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24B35C9F" w14:textId="77777777" w:rsidTr="00342DB2">
        <w:trPr>
          <w:trHeight w:val="20"/>
        </w:trPr>
        <w:tc>
          <w:tcPr>
            <w:tcW w:w="1130" w:type="dxa"/>
            <w:tcBorders>
              <w:left w:val="single" w:sz="4" w:space="0" w:color="auto"/>
              <w:right w:val="single" w:sz="4" w:space="0" w:color="auto"/>
            </w:tcBorders>
          </w:tcPr>
          <w:p w14:paraId="106D9F75" w14:textId="1748F0F3"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88AF80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65960E1" w14:textId="77777777" w:rsidR="00DA383B" w:rsidRPr="000C00C2" w:rsidRDefault="00DA383B" w:rsidP="00DA383B">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dormancy indication outside active time</w:t>
            </w:r>
          </w:p>
        </w:tc>
        <w:tc>
          <w:tcPr>
            <w:tcW w:w="6371" w:type="dxa"/>
            <w:tcBorders>
              <w:top w:val="single" w:sz="4" w:space="0" w:color="auto"/>
              <w:left w:val="single" w:sz="4" w:space="0" w:color="auto"/>
              <w:bottom w:val="single" w:sz="4" w:space="0" w:color="auto"/>
              <w:right w:val="single" w:sz="4" w:space="0" w:color="auto"/>
            </w:tcBorders>
          </w:tcPr>
          <w:p w14:paraId="0DE6971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Support for </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dormancy indication sent outside the active time on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52D7394C" w14:textId="72DD95E9" w:rsidR="00DA383B" w:rsidRPr="000C00C2" w:rsidRDefault="00DA383B" w:rsidP="00403206">
            <w:pPr>
              <w:pStyle w:val="TAL"/>
              <w:rPr>
                <w:rFonts w:asciiTheme="majorHAnsi" w:hAnsiTheme="majorHAnsi" w:cstheme="majorHAnsi"/>
                <w:szCs w:val="18"/>
              </w:rPr>
            </w:pPr>
            <w:r w:rsidRPr="000C00C2">
              <w:rPr>
                <w:rFonts w:asciiTheme="majorHAnsi" w:hAnsiTheme="majorHAnsi" w:cstheme="majorHAnsi"/>
                <w:szCs w:val="18"/>
              </w:rPr>
              <w:t>19-1</w:t>
            </w:r>
          </w:p>
        </w:tc>
        <w:tc>
          <w:tcPr>
            <w:tcW w:w="858" w:type="dxa"/>
            <w:tcBorders>
              <w:top w:val="single" w:sz="4" w:space="0" w:color="auto"/>
              <w:left w:val="single" w:sz="4" w:space="0" w:color="auto"/>
              <w:bottom w:val="single" w:sz="4" w:space="0" w:color="auto"/>
              <w:right w:val="single" w:sz="4" w:space="0" w:color="auto"/>
            </w:tcBorders>
          </w:tcPr>
          <w:p w14:paraId="25BE091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66F1066"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DD4BB2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51C6D16" w14:textId="0B746856"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7E91952B" w14:textId="0BD369BC"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r w:rsidR="00E01BF8">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32148AF5" w14:textId="416E9145"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923A80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768698F" w14:textId="77777777" w:rsidR="005D292B" w:rsidRDefault="005D292B" w:rsidP="005D292B">
            <w:pPr>
              <w:pStyle w:val="TAL"/>
              <w:rPr>
                <w:rFonts w:asciiTheme="majorHAnsi" w:hAnsiTheme="majorHAnsi" w:cstheme="majorHAnsi"/>
                <w:szCs w:val="18"/>
                <w:lang w:eastAsia="ja-JP"/>
              </w:rPr>
            </w:pPr>
            <w:r w:rsidRPr="005D292B">
              <w:rPr>
                <w:rFonts w:asciiTheme="majorHAnsi" w:hAnsiTheme="majorHAnsi" w:cstheme="majorHAnsi"/>
                <w:szCs w:val="18"/>
                <w:lang w:eastAsia="ja-JP"/>
              </w:rPr>
              <w:t>One dormant BWP and one non-dormant BWP is supported per carrier</w:t>
            </w:r>
          </w:p>
          <w:p w14:paraId="1BA64FF2" w14:textId="77777777" w:rsidR="005D292B" w:rsidRDefault="005D292B" w:rsidP="005D292B">
            <w:pPr>
              <w:pStyle w:val="TAL"/>
              <w:rPr>
                <w:rFonts w:asciiTheme="majorHAnsi" w:eastAsia="ＭＳ 明朝" w:hAnsiTheme="majorHAnsi" w:cstheme="majorHAnsi"/>
                <w:szCs w:val="18"/>
                <w:lang w:eastAsia="ja-JP"/>
              </w:rPr>
            </w:pPr>
          </w:p>
          <w:p w14:paraId="1259740B" w14:textId="77777777" w:rsidR="00DA383B" w:rsidRDefault="005D292B" w:rsidP="005D292B">
            <w:pPr>
              <w:pStyle w:val="TAL"/>
              <w:rPr>
                <w:rFonts w:asciiTheme="majorHAnsi" w:eastAsia="ＭＳ 明朝" w:hAnsiTheme="majorHAnsi" w:cstheme="majorHAnsi"/>
                <w:szCs w:val="18"/>
                <w:lang w:eastAsia="ja-JP"/>
              </w:rPr>
            </w:pPr>
            <w:r w:rsidRPr="005D292B">
              <w:rPr>
                <w:rFonts w:asciiTheme="majorHAnsi" w:eastAsia="ＭＳ 明朝" w:hAnsiTheme="majorHAnsi" w:cstheme="majorHAnsi"/>
                <w:szCs w:val="18"/>
                <w:lang w:eastAsia="ja-JP"/>
              </w:rPr>
              <w:t>More than one non-dormant BWP per carrier is supported only if UE feature 6-3/6-4 is also supported</w:t>
            </w:r>
          </w:p>
          <w:p w14:paraId="0F48DE2F" w14:textId="77777777" w:rsidR="00AA31C0" w:rsidRDefault="00AA31C0" w:rsidP="005D292B">
            <w:pPr>
              <w:pStyle w:val="TAL"/>
              <w:rPr>
                <w:rFonts w:asciiTheme="majorHAnsi" w:eastAsia="ＭＳ 明朝" w:hAnsiTheme="majorHAnsi" w:cstheme="majorHAnsi"/>
                <w:szCs w:val="18"/>
                <w:lang w:eastAsia="ja-JP"/>
              </w:rPr>
            </w:pPr>
          </w:p>
          <w:p w14:paraId="47F2ECC3" w14:textId="2050D07D" w:rsidR="00AA31C0" w:rsidRPr="00AA31C0" w:rsidRDefault="00AA31C0" w:rsidP="005D292B">
            <w:pPr>
              <w:pStyle w:val="TAL"/>
              <w:rPr>
                <w:rFonts w:asciiTheme="majorHAnsi" w:hAnsiTheme="majorHAnsi" w:cstheme="majorHAnsi"/>
                <w:szCs w:val="18"/>
                <w:lang w:eastAsia="ja-JP"/>
              </w:rPr>
            </w:pPr>
            <w:r w:rsidRPr="00AA31C0">
              <w:rPr>
                <w:rFonts w:asciiTheme="majorHAnsi" w:hAnsiTheme="majorHAnsi" w:cstheme="majorHAnsi"/>
                <w:szCs w:val="18"/>
                <w:lang w:eastAsia="ja-JP"/>
              </w:rPr>
              <w:t>One dormant BWP and one non-dormant BWP are UE specific BWPs even for UEs not supporting 6-2 or 6-3</w:t>
            </w:r>
          </w:p>
        </w:tc>
        <w:tc>
          <w:tcPr>
            <w:tcW w:w="1276" w:type="dxa"/>
            <w:tcBorders>
              <w:top w:val="single" w:sz="4" w:space="0" w:color="auto"/>
              <w:left w:val="single" w:sz="4" w:space="0" w:color="auto"/>
              <w:bottom w:val="single" w:sz="4" w:space="0" w:color="auto"/>
              <w:right w:val="single" w:sz="4" w:space="0" w:color="auto"/>
            </w:tcBorders>
          </w:tcPr>
          <w:p w14:paraId="4D71E036"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076BC1B7" w14:textId="77777777" w:rsidTr="00342DB2">
        <w:trPr>
          <w:trHeight w:val="20"/>
        </w:trPr>
        <w:tc>
          <w:tcPr>
            <w:tcW w:w="1130" w:type="dxa"/>
            <w:tcBorders>
              <w:left w:val="single" w:sz="4" w:space="0" w:color="auto"/>
              <w:right w:val="single" w:sz="4" w:space="0" w:color="auto"/>
            </w:tcBorders>
          </w:tcPr>
          <w:p w14:paraId="5EF53D2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0138941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7295ADF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733FA961" w14:textId="14E06FBC" w:rsidR="00DA383B" w:rsidRPr="00336ADE" w:rsidRDefault="00DA383B" w:rsidP="00DA383B">
            <w:pPr>
              <w:pStyle w:val="TAL"/>
              <w:rPr>
                <w:rFonts w:asciiTheme="majorHAnsi" w:hAnsiTheme="majorHAnsi" w:cstheme="majorHAnsi"/>
                <w:szCs w:val="18"/>
              </w:rPr>
            </w:pPr>
            <w:r w:rsidRPr="00336ADE">
              <w:rPr>
                <w:rFonts w:asciiTheme="majorHAnsi" w:hAnsiTheme="majorHAnsi" w:cstheme="majorHAnsi"/>
                <w:szCs w:val="18"/>
              </w:rPr>
              <w:t xml:space="preserve">1. The UE supports DL cross carrier scheduling for the different numerologies with carrier indicator field (CIF) in DL carrier aggregation where numerologies for the scheduling </w:t>
            </w:r>
            <w:r w:rsidR="002B2538">
              <w:rPr>
                <w:rFonts w:asciiTheme="majorHAnsi" w:hAnsiTheme="majorHAnsi" w:cstheme="majorHAnsi"/>
                <w:szCs w:val="18"/>
              </w:rPr>
              <w:t>CC</w:t>
            </w:r>
            <w:r w:rsidRPr="00336ADE">
              <w:rPr>
                <w:rFonts w:asciiTheme="majorHAnsi" w:hAnsiTheme="majorHAnsi" w:cstheme="majorHAnsi"/>
                <w:szCs w:val="18"/>
              </w:rPr>
              <w:t xml:space="preserve"> and scheduled </w:t>
            </w:r>
            <w:r w:rsidR="002B2538">
              <w:rPr>
                <w:rFonts w:asciiTheme="majorHAnsi" w:hAnsiTheme="majorHAnsi" w:cstheme="majorHAnsi"/>
                <w:szCs w:val="18"/>
              </w:rPr>
              <w:t>CC</w:t>
            </w:r>
            <w:r w:rsidRPr="00336ADE">
              <w:rPr>
                <w:rFonts w:asciiTheme="majorHAnsi" w:hAnsiTheme="majorHAnsi" w:cstheme="majorHAnsi"/>
                <w:szCs w:val="18"/>
              </w:rPr>
              <w:t xml:space="preserve"> are different</w:t>
            </w:r>
          </w:p>
          <w:p w14:paraId="6C51F315" w14:textId="2D41B7F4" w:rsidR="00DA383B" w:rsidRPr="00336ADE" w:rsidRDefault="003456BE" w:rsidP="003456BE">
            <w:pPr>
              <w:pStyle w:val="TAL"/>
              <w:ind w:leftChars="100" w:left="240"/>
              <w:rPr>
                <w:rFonts w:asciiTheme="majorHAnsi" w:hAnsiTheme="majorHAnsi" w:cstheme="majorHAnsi"/>
                <w:szCs w:val="18"/>
              </w:rPr>
            </w:pPr>
            <w:r w:rsidRPr="003456BE">
              <w:rPr>
                <w:rFonts w:asciiTheme="majorHAnsi" w:hAnsiTheme="majorHAnsi" w:cstheme="majorHAnsi"/>
                <w:szCs w:val="18"/>
              </w:rPr>
              <w:t xml:space="preserve">Candidate value set for component 1: </w:t>
            </w:r>
            <w:r w:rsidR="00DA383B" w:rsidRPr="00336ADE">
              <w:rPr>
                <w:rFonts w:asciiTheme="majorHAnsi" w:hAnsiTheme="majorHAnsi" w:cstheme="majorHAnsi"/>
                <w:szCs w:val="18"/>
              </w:rPr>
              <w:t xml:space="preserve">{Scheduling </w:t>
            </w:r>
            <w:r w:rsidR="002B2538">
              <w:rPr>
                <w:rFonts w:asciiTheme="majorHAnsi" w:hAnsiTheme="majorHAnsi" w:cstheme="majorHAnsi"/>
                <w:szCs w:val="18"/>
              </w:rPr>
              <w:t>CC</w:t>
            </w:r>
            <w:r w:rsidR="00DA383B" w:rsidRPr="00336ADE">
              <w:rPr>
                <w:rFonts w:asciiTheme="majorHAnsi" w:hAnsiTheme="majorHAnsi" w:cstheme="majorHAnsi"/>
                <w:szCs w:val="18"/>
              </w:rPr>
              <w:t xml:space="preserve"> of lower SCS and scheduled </w:t>
            </w:r>
            <w:r w:rsidR="002B2538">
              <w:rPr>
                <w:rFonts w:asciiTheme="majorHAnsi" w:hAnsiTheme="majorHAnsi" w:cstheme="majorHAnsi"/>
                <w:szCs w:val="18"/>
              </w:rPr>
              <w:t>CC</w:t>
            </w:r>
            <w:r w:rsidR="00DA383B" w:rsidRPr="00336ADE">
              <w:rPr>
                <w:rFonts w:asciiTheme="majorHAnsi" w:hAnsiTheme="majorHAnsi" w:cstheme="majorHAnsi"/>
                <w:szCs w:val="18"/>
              </w:rPr>
              <w:t xml:space="preserve"> of higher SCS, Scheduling </w:t>
            </w:r>
            <w:r w:rsidR="002B2538">
              <w:rPr>
                <w:rFonts w:asciiTheme="majorHAnsi" w:hAnsiTheme="majorHAnsi" w:cstheme="majorHAnsi"/>
                <w:szCs w:val="18"/>
              </w:rPr>
              <w:t>CC</w:t>
            </w:r>
            <w:r w:rsidR="00DA383B" w:rsidRPr="00336ADE">
              <w:rPr>
                <w:rFonts w:asciiTheme="majorHAnsi" w:hAnsiTheme="majorHAnsi" w:cstheme="majorHAnsi"/>
                <w:szCs w:val="18"/>
              </w:rPr>
              <w:t xml:space="preserve"> of higher SCS and scheduled </w:t>
            </w:r>
            <w:r w:rsidR="002B2538">
              <w:rPr>
                <w:rFonts w:asciiTheme="majorHAnsi" w:hAnsiTheme="majorHAnsi" w:cstheme="majorHAnsi"/>
                <w:szCs w:val="18"/>
              </w:rPr>
              <w:t>CC</w:t>
            </w:r>
            <w:r w:rsidR="00DA383B" w:rsidRPr="00336ADE">
              <w:rPr>
                <w:rFonts w:asciiTheme="majorHAnsi" w:hAnsiTheme="majorHAnsi" w:cstheme="majorHAnsi"/>
                <w:szCs w:val="18"/>
              </w:rPr>
              <w:t xml:space="preserve"> of lower SCS, both}</w:t>
            </w:r>
          </w:p>
          <w:p w14:paraId="2E82DFB9" w14:textId="77777777" w:rsidR="00DA383B" w:rsidRDefault="00DA383B" w:rsidP="007367C7">
            <w:pPr>
              <w:pStyle w:val="TAL"/>
              <w:rPr>
                <w:rFonts w:asciiTheme="majorHAnsi" w:hAnsiTheme="majorHAnsi" w:cstheme="majorHAnsi"/>
                <w:szCs w:val="18"/>
              </w:rPr>
            </w:pPr>
          </w:p>
          <w:p w14:paraId="4A251C88" w14:textId="299B29E9" w:rsidR="002B2538" w:rsidRPr="002B2538" w:rsidRDefault="002B2538" w:rsidP="002B2538">
            <w:pPr>
              <w:pStyle w:val="TAL"/>
              <w:numPr>
                <w:ilvl w:val="0"/>
                <w:numId w:val="179"/>
              </w:numPr>
              <w:rPr>
                <w:rFonts w:asciiTheme="majorHAnsi" w:hAnsiTheme="majorHAnsi" w:cstheme="majorHAnsi"/>
                <w:szCs w:val="18"/>
              </w:rPr>
            </w:pPr>
            <w:r w:rsidRPr="002B2538">
              <w:rPr>
                <w:rFonts w:asciiTheme="majorHAnsi" w:hAnsiTheme="majorHAnsi" w:cstheme="majorHAnsi"/>
                <w:szCs w:val="18"/>
              </w:rPr>
              <w:t>Note: Following components are applicable to CCS from lower SCS to higher SCS when the UE reports FG 18-5</w:t>
            </w:r>
          </w:p>
          <w:p w14:paraId="0CC45A96" w14:textId="40A39DA5"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one unicast DCI scheduling DL per scheduling CC slot per scheduled CC for FDD scheduling CC</w:t>
            </w:r>
          </w:p>
          <w:p w14:paraId="63D3E36A" w14:textId="5FE3A027"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one unicast DCI scheduling DL per scheduling CC slot per scheduled CC for TDD scheduling CC</w:t>
            </w:r>
          </w:p>
          <w:p w14:paraId="52C838D1" w14:textId="355DA4A2" w:rsidR="002B2538" w:rsidRPr="002B2538" w:rsidRDefault="002B2538" w:rsidP="002B2538">
            <w:pPr>
              <w:pStyle w:val="TAL"/>
              <w:numPr>
                <w:ilvl w:val="0"/>
                <w:numId w:val="179"/>
              </w:numPr>
              <w:rPr>
                <w:rFonts w:asciiTheme="majorHAnsi" w:hAnsiTheme="majorHAnsi" w:cstheme="majorHAnsi"/>
                <w:szCs w:val="18"/>
              </w:rPr>
            </w:pPr>
            <w:r w:rsidRPr="002B2538">
              <w:rPr>
                <w:rFonts w:asciiTheme="majorHAnsi" w:hAnsiTheme="majorHAnsi" w:cstheme="majorHAnsi"/>
                <w:szCs w:val="18"/>
              </w:rPr>
              <w:t>Note: Following components are applicable to CCS from higher SCS to lower SCS when the UE reports FG 18-5</w:t>
            </w:r>
          </w:p>
          <w:p w14:paraId="66388590" w14:textId="6481A1A8"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one unicast DCI scheduling DL per N consecutive scheduling CC slot per scheduled CC for FDD scheduling CC</w:t>
            </w:r>
          </w:p>
          <w:p w14:paraId="2168C4C6" w14:textId="5C239CD2"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one unicast DCI scheduling DL per N consecutive scheduling CC slot per scheduled CC for TDD scheduling CC</w:t>
            </w:r>
          </w:p>
          <w:p w14:paraId="4B51A324" w14:textId="77777777"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N is based on pair of (scheduling CC SCS, scheduled CC SCS): N=2 for (30,15), (60,30), (120,60) and N=4 for (60,5), (120,30), N = 8 for (120,15)</w:t>
            </w:r>
          </w:p>
          <w:p w14:paraId="5C51C522" w14:textId="2337CB66" w:rsidR="002B2538" w:rsidRPr="002B2538" w:rsidRDefault="002B2538" w:rsidP="007367C7">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6FAE2608" w14:textId="1FAF3E8F"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tcPr>
          <w:p w14:paraId="06F5F20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4539AFD"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66DB394"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98EFC2D" w14:textId="20FFA7F4" w:rsidR="00DA383B" w:rsidRPr="000C00C2" w:rsidRDefault="005D292B" w:rsidP="00DA383B">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D6D01C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9EAB279" w14:textId="0C6A5FB2"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BCD8AD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7538356" w14:textId="77777777" w:rsidR="00DA383B" w:rsidRPr="000C00C2" w:rsidRDefault="00DA383B" w:rsidP="00DA383B">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crossCarrierScheduling-OtherSCS</w:t>
            </w:r>
            <w:proofErr w:type="spellEnd"/>
          </w:p>
          <w:p w14:paraId="09E26D6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6E3EE167" w14:textId="27CF4D0C"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D5A2C8B"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6173622A" w14:textId="77777777" w:rsidTr="00342DB2">
        <w:trPr>
          <w:trHeight w:val="20"/>
        </w:trPr>
        <w:tc>
          <w:tcPr>
            <w:tcW w:w="1130" w:type="dxa"/>
            <w:tcBorders>
              <w:left w:val="single" w:sz="4" w:space="0" w:color="auto"/>
              <w:right w:val="single" w:sz="4" w:space="0" w:color="auto"/>
            </w:tcBorders>
          </w:tcPr>
          <w:p w14:paraId="4BF34EA4" w14:textId="5B39BA74"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01CB62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7884E86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7274DFA4" w14:textId="77777777" w:rsidR="00DA383B" w:rsidRDefault="00DA383B" w:rsidP="00DA383B">
            <w:pPr>
              <w:pStyle w:val="TAL"/>
              <w:rPr>
                <w:rFonts w:asciiTheme="majorHAnsi" w:hAnsiTheme="majorHAnsi" w:cstheme="majorHAnsi"/>
                <w:szCs w:val="18"/>
              </w:rPr>
            </w:pPr>
            <w:r w:rsidRPr="00336ADE">
              <w:rPr>
                <w:rFonts w:asciiTheme="majorHAnsi" w:hAnsiTheme="majorHAnsi" w:cstheme="majorHAnsi"/>
                <w:szCs w:val="18"/>
              </w:rPr>
              <w:t xml:space="preserve">Indicates whether the UE can be configured with </w:t>
            </w:r>
            <w:proofErr w:type="spellStart"/>
            <w:r w:rsidRPr="00336ADE">
              <w:rPr>
                <w:rFonts w:asciiTheme="majorHAnsi" w:hAnsiTheme="majorHAnsi" w:cstheme="majorHAnsi"/>
                <w:szCs w:val="18"/>
              </w:rPr>
              <w:t>enabledDefaultBeamForCCS</w:t>
            </w:r>
            <w:proofErr w:type="spellEnd"/>
            <w:r w:rsidRPr="00336ADE">
              <w:rPr>
                <w:rFonts w:asciiTheme="majorHAnsi" w:hAnsiTheme="majorHAnsi" w:cstheme="majorHAnsi"/>
                <w:szCs w:val="18"/>
              </w:rPr>
              <w:t xml:space="preserve"> for default QCL assumption for cross-carrier scheduling</w:t>
            </w:r>
            <w:r w:rsidR="00403206" w:rsidRPr="00336ADE">
              <w:rPr>
                <w:rFonts w:asciiTheme="majorHAnsi" w:hAnsiTheme="majorHAnsi" w:cstheme="majorHAnsi"/>
                <w:szCs w:val="18"/>
              </w:rPr>
              <w:t xml:space="preserve"> for same/different numerologies</w:t>
            </w:r>
          </w:p>
          <w:p w14:paraId="45987B52" w14:textId="19E6959D" w:rsidR="000766A3" w:rsidRPr="000766A3" w:rsidRDefault="000766A3" w:rsidP="00AC29D1">
            <w:pPr>
              <w:pStyle w:val="TAL"/>
              <w:numPr>
                <w:ilvl w:val="0"/>
                <w:numId w:val="144"/>
              </w:numPr>
              <w:rPr>
                <w:rFonts w:asciiTheme="majorHAnsi" w:eastAsia="ＭＳ 明朝" w:hAnsiTheme="majorHAnsi" w:cstheme="majorHAnsi"/>
                <w:szCs w:val="18"/>
                <w:lang w:val="en-US"/>
              </w:rPr>
            </w:pPr>
            <w:r w:rsidRPr="000766A3">
              <w:rPr>
                <w:rFonts w:asciiTheme="majorHAnsi" w:eastAsia="ＭＳ 明朝" w:hAnsiTheme="majorHAnsi" w:cstheme="majorHAnsi"/>
                <w:szCs w:val="18"/>
                <w:lang w:val="en-US"/>
              </w:rPr>
              <w:t>Candidate values are {</w:t>
            </w:r>
            <w:r w:rsidR="001F1C38">
              <w:rPr>
                <w:rFonts w:asciiTheme="majorHAnsi" w:eastAsia="ＭＳ 明朝" w:hAnsiTheme="majorHAnsi" w:cstheme="majorHAnsi"/>
                <w:szCs w:val="18"/>
                <w:lang w:val="en-US"/>
              </w:rPr>
              <w:t>different</w:t>
            </w:r>
            <w:r w:rsidRPr="000766A3">
              <w:rPr>
                <w:rFonts w:asciiTheme="majorHAnsi" w:eastAsia="ＭＳ 明朝" w:hAnsiTheme="majorHAnsi" w:cstheme="majorHAnsi"/>
                <w:szCs w:val="18"/>
                <w:lang w:val="en-US"/>
              </w:rPr>
              <w:t xml:space="preserve"> only, both}</w:t>
            </w:r>
          </w:p>
          <w:p w14:paraId="05BFD242" w14:textId="6B11D2F8" w:rsidR="000766A3" w:rsidRPr="000766A3" w:rsidRDefault="000766A3" w:rsidP="00AC29D1">
            <w:pPr>
              <w:pStyle w:val="TAL"/>
              <w:numPr>
                <w:ilvl w:val="1"/>
                <w:numId w:val="144"/>
              </w:numPr>
              <w:rPr>
                <w:rFonts w:asciiTheme="majorHAnsi" w:eastAsia="ＭＳ 明朝" w:hAnsiTheme="majorHAnsi" w:cstheme="majorHAnsi"/>
                <w:szCs w:val="18"/>
                <w:lang w:val="en-US"/>
              </w:rPr>
            </w:pPr>
            <w:r w:rsidRPr="000766A3">
              <w:rPr>
                <w:rFonts w:asciiTheme="majorHAnsi" w:eastAsia="ＭＳ 明朝" w:hAnsiTheme="majorHAnsi" w:cstheme="majorHAnsi" w:hint="eastAsia"/>
                <w:szCs w:val="18"/>
                <w:lang w:val="en-US"/>
              </w:rPr>
              <w:t>W</w:t>
            </w:r>
            <w:r w:rsidRPr="000766A3">
              <w:rPr>
                <w:rFonts w:asciiTheme="majorHAnsi" w:eastAsia="ＭＳ 明朝" w:hAnsiTheme="majorHAnsi" w:cstheme="majorHAnsi"/>
                <w:szCs w:val="18"/>
                <w:lang w:val="en-US"/>
              </w:rPr>
              <w:t>hen “both” is reported, the UE supports this feature for same SCS and for different SCS combination(s) (low-to-high, high-to-low or both) reported for 18-5</w:t>
            </w:r>
          </w:p>
          <w:p w14:paraId="1DD5C43E" w14:textId="5BEF417A" w:rsidR="00D41743" w:rsidRPr="00D41743" w:rsidRDefault="00D41743" w:rsidP="00DA383B">
            <w:pPr>
              <w:pStyle w:val="TAL"/>
              <w:rPr>
                <w:rFonts w:asciiTheme="majorHAnsi" w:eastAsia="ＭＳ 明朝"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301AFDBE" w14:textId="5205330C" w:rsidR="00DA383B" w:rsidRPr="000C00C2" w:rsidRDefault="00403206" w:rsidP="00DA383B">
            <w:pPr>
              <w:pStyle w:val="TAL"/>
              <w:rPr>
                <w:rFonts w:asciiTheme="majorHAnsi" w:hAnsiTheme="majorHAnsi" w:cstheme="majorHAnsi"/>
                <w:szCs w:val="18"/>
                <w:highlight w:val="yellow"/>
              </w:rPr>
            </w:pPr>
            <w:r w:rsidRPr="000C00C2">
              <w:rPr>
                <w:rFonts w:asciiTheme="majorHAnsi" w:hAnsiTheme="majorHAnsi" w:cstheme="majorHAnsi"/>
                <w:szCs w:val="18"/>
              </w:rPr>
              <w:t>one of {6-10, 18-5}</w:t>
            </w:r>
          </w:p>
        </w:tc>
        <w:tc>
          <w:tcPr>
            <w:tcW w:w="858" w:type="dxa"/>
            <w:tcBorders>
              <w:top w:val="single" w:sz="4" w:space="0" w:color="auto"/>
              <w:left w:val="single" w:sz="4" w:space="0" w:color="auto"/>
              <w:bottom w:val="single" w:sz="4" w:space="0" w:color="auto"/>
              <w:right w:val="single" w:sz="4" w:space="0" w:color="auto"/>
            </w:tcBorders>
          </w:tcPr>
          <w:p w14:paraId="168530A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A7325C"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F43AACB"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FC1081" w14:textId="2C8426AE" w:rsidR="00DA383B" w:rsidRPr="000C00C2" w:rsidRDefault="005D292B" w:rsidP="00DA383B">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E11E7C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FF578A2" w14:textId="1D19B46E"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721D9A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8A7F72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EC11C9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5175ED69" w14:textId="77777777" w:rsidTr="00342DB2">
        <w:trPr>
          <w:trHeight w:val="20"/>
        </w:trPr>
        <w:tc>
          <w:tcPr>
            <w:tcW w:w="1130" w:type="dxa"/>
            <w:tcBorders>
              <w:left w:val="single" w:sz="4" w:space="0" w:color="auto"/>
              <w:right w:val="single" w:sz="4" w:space="0" w:color="auto"/>
            </w:tcBorders>
          </w:tcPr>
          <w:p w14:paraId="2289C8C4" w14:textId="5ED8B9F8"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AE7C31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833686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7738E93E" w14:textId="65B6860C" w:rsidR="00DA383B" w:rsidRPr="007367C7" w:rsidRDefault="00DA383B" w:rsidP="00DA383B">
            <w:pPr>
              <w:pStyle w:val="TAL"/>
              <w:rPr>
                <w:rFonts w:asciiTheme="majorHAnsi" w:hAnsiTheme="majorHAnsi" w:cstheme="majorHAnsi"/>
                <w:szCs w:val="18"/>
              </w:rPr>
            </w:pPr>
            <w:r w:rsidRPr="007367C7">
              <w:rPr>
                <w:rFonts w:asciiTheme="majorHAnsi" w:hAnsiTheme="majorHAnsi" w:cstheme="majorHAnsi"/>
                <w:szCs w:val="18"/>
              </w:rPr>
              <w:t xml:space="preserve">1. The UE supports UL cross carrier scheduling for the different numerologies with carrier indicator field (CIF) in UL carrier aggregation where numerologies for the scheduling </w:t>
            </w:r>
            <w:r w:rsidR="002B2538">
              <w:rPr>
                <w:rFonts w:asciiTheme="majorHAnsi" w:hAnsiTheme="majorHAnsi" w:cstheme="majorHAnsi"/>
                <w:szCs w:val="18"/>
              </w:rPr>
              <w:t>CC</w:t>
            </w:r>
            <w:r w:rsidRPr="007367C7">
              <w:rPr>
                <w:rFonts w:asciiTheme="majorHAnsi" w:hAnsiTheme="majorHAnsi" w:cstheme="majorHAnsi"/>
                <w:szCs w:val="18"/>
              </w:rPr>
              <w:t xml:space="preserve"> and scheduled </w:t>
            </w:r>
            <w:r w:rsidR="002B2538">
              <w:rPr>
                <w:rFonts w:asciiTheme="majorHAnsi" w:hAnsiTheme="majorHAnsi" w:cstheme="majorHAnsi"/>
                <w:szCs w:val="18"/>
              </w:rPr>
              <w:t>CC</w:t>
            </w:r>
            <w:r w:rsidRPr="007367C7">
              <w:rPr>
                <w:rFonts w:asciiTheme="majorHAnsi" w:hAnsiTheme="majorHAnsi" w:cstheme="majorHAnsi"/>
                <w:szCs w:val="18"/>
              </w:rPr>
              <w:t xml:space="preserve"> are different</w:t>
            </w:r>
          </w:p>
          <w:p w14:paraId="5D58E7B5" w14:textId="1218EAD9" w:rsidR="00DA383B" w:rsidRPr="007367C7" w:rsidRDefault="003456BE" w:rsidP="003456BE">
            <w:pPr>
              <w:pStyle w:val="TAL"/>
              <w:ind w:leftChars="100" w:left="240"/>
              <w:rPr>
                <w:rFonts w:asciiTheme="majorHAnsi" w:hAnsiTheme="majorHAnsi" w:cstheme="majorHAnsi"/>
                <w:szCs w:val="18"/>
              </w:rPr>
            </w:pPr>
            <w:r w:rsidRPr="003456BE">
              <w:rPr>
                <w:rFonts w:asciiTheme="majorHAnsi" w:hAnsiTheme="majorHAnsi" w:cstheme="majorHAnsi"/>
                <w:szCs w:val="18"/>
              </w:rPr>
              <w:t xml:space="preserve">Candidate value set for component 1: </w:t>
            </w:r>
            <w:r w:rsidR="00DA383B" w:rsidRPr="007367C7">
              <w:rPr>
                <w:rFonts w:asciiTheme="majorHAnsi" w:hAnsiTheme="majorHAnsi" w:cstheme="majorHAnsi"/>
                <w:szCs w:val="18"/>
              </w:rPr>
              <w:t xml:space="preserve">{Scheduling </w:t>
            </w:r>
            <w:r w:rsidR="002B2538">
              <w:rPr>
                <w:rFonts w:asciiTheme="majorHAnsi" w:hAnsiTheme="majorHAnsi" w:cstheme="majorHAnsi"/>
                <w:szCs w:val="18"/>
              </w:rPr>
              <w:t>CC</w:t>
            </w:r>
            <w:r w:rsidR="00DA383B" w:rsidRPr="007367C7">
              <w:rPr>
                <w:rFonts w:asciiTheme="majorHAnsi" w:hAnsiTheme="majorHAnsi" w:cstheme="majorHAnsi"/>
                <w:szCs w:val="18"/>
              </w:rPr>
              <w:t xml:space="preserve"> of lower SCS and scheduled </w:t>
            </w:r>
            <w:r w:rsidR="002B2538">
              <w:rPr>
                <w:rFonts w:asciiTheme="majorHAnsi" w:hAnsiTheme="majorHAnsi" w:cstheme="majorHAnsi"/>
                <w:szCs w:val="18"/>
              </w:rPr>
              <w:t>CC</w:t>
            </w:r>
            <w:r w:rsidR="00DA383B" w:rsidRPr="007367C7">
              <w:rPr>
                <w:rFonts w:asciiTheme="majorHAnsi" w:hAnsiTheme="majorHAnsi" w:cstheme="majorHAnsi"/>
                <w:szCs w:val="18"/>
              </w:rPr>
              <w:t xml:space="preserve"> of higher SCS, Scheduling </w:t>
            </w:r>
            <w:r w:rsidR="002B2538">
              <w:rPr>
                <w:rFonts w:asciiTheme="majorHAnsi" w:hAnsiTheme="majorHAnsi" w:cstheme="majorHAnsi"/>
                <w:szCs w:val="18"/>
              </w:rPr>
              <w:t>CC</w:t>
            </w:r>
            <w:r w:rsidR="00DA383B" w:rsidRPr="007367C7">
              <w:rPr>
                <w:rFonts w:asciiTheme="majorHAnsi" w:hAnsiTheme="majorHAnsi" w:cstheme="majorHAnsi"/>
                <w:szCs w:val="18"/>
              </w:rPr>
              <w:t xml:space="preserve"> of higher SCS and scheduled </w:t>
            </w:r>
            <w:r w:rsidR="002B2538">
              <w:rPr>
                <w:rFonts w:asciiTheme="majorHAnsi" w:hAnsiTheme="majorHAnsi" w:cstheme="majorHAnsi"/>
                <w:szCs w:val="18"/>
              </w:rPr>
              <w:t>CC</w:t>
            </w:r>
            <w:r w:rsidR="00DA383B" w:rsidRPr="007367C7">
              <w:rPr>
                <w:rFonts w:asciiTheme="majorHAnsi" w:hAnsiTheme="majorHAnsi" w:cstheme="majorHAnsi"/>
                <w:szCs w:val="18"/>
              </w:rPr>
              <w:t xml:space="preserve"> of lower SCS, both}</w:t>
            </w:r>
          </w:p>
          <w:p w14:paraId="160B778F" w14:textId="77777777" w:rsidR="00DA383B" w:rsidRDefault="00DA383B" w:rsidP="00DA383B">
            <w:pPr>
              <w:pStyle w:val="TAL"/>
              <w:rPr>
                <w:rFonts w:asciiTheme="majorHAnsi" w:hAnsiTheme="majorHAnsi" w:cstheme="majorHAnsi"/>
                <w:szCs w:val="18"/>
              </w:rPr>
            </w:pPr>
          </w:p>
          <w:p w14:paraId="4C096219" w14:textId="29261BDD" w:rsidR="002B2538" w:rsidRPr="002B2538" w:rsidRDefault="002B2538" w:rsidP="002B2538">
            <w:pPr>
              <w:pStyle w:val="TAL"/>
              <w:numPr>
                <w:ilvl w:val="0"/>
                <w:numId w:val="179"/>
              </w:numPr>
              <w:rPr>
                <w:rFonts w:asciiTheme="majorHAnsi" w:hAnsiTheme="majorHAnsi" w:cstheme="majorHAnsi"/>
                <w:szCs w:val="18"/>
              </w:rPr>
            </w:pPr>
            <w:r w:rsidRPr="002B2538">
              <w:rPr>
                <w:rFonts w:asciiTheme="majorHAnsi" w:hAnsiTheme="majorHAnsi" w:cstheme="majorHAnsi"/>
                <w:szCs w:val="18"/>
              </w:rPr>
              <w:t>Note: Following components are applicable to CCS from lower SCS to higher SCS when the UE reports FG 18-5b</w:t>
            </w:r>
          </w:p>
          <w:p w14:paraId="1F0534DF" w14:textId="1DDDBFA2"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one unicast DCI scheduling UL per scheduling CC slot per scheduled CC for FDD scheduling CC</w:t>
            </w:r>
          </w:p>
          <w:p w14:paraId="25CA160C" w14:textId="5F0D6E8F"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2 unicast DCI scheduling UL per scheduling CC slot per scheduled CC for TDD scheduling CC</w:t>
            </w:r>
          </w:p>
          <w:p w14:paraId="54BC8554" w14:textId="6374A809" w:rsidR="002B2538" w:rsidRPr="002B2538" w:rsidRDefault="002B2538" w:rsidP="002B2538">
            <w:pPr>
              <w:pStyle w:val="TAL"/>
              <w:numPr>
                <w:ilvl w:val="0"/>
                <w:numId w:val="179"/>
              </w:numPr>
              <w:rPr>
                <w:rFonts w:asciiTheme="majorHAnsi" w:hAnsiTheme="majorHAnsi" w:cstheme="majorHAnsi"/>
                <w:szCs w:val="18"/>
              </w:rPr>
            </w:pPr>
            <w:r w:rsidRPr="002B2538">
              <w:rPr>
                <w:rFonts w:asciiTheme="majorHAnsi" w:hAnsiTheme="majorHAnsi" w:cstheme="majorHAnsi"/>
                <w:szCs w:val="18"/>
              </w:rPr>
              <w:t>Note: Following components are applicable to CCS from higher SCS to lower SCS when the UE reports FG 18-5b</w:t>
            </w:r>
          </w:p>
          <w:p w14:paraId="5F53BF7B" w14:textId="21575372"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one unicast DCI scheduling UL per N consecutive scheduling CC slot per scheduled CC for FDD scheduling CC</w:t>
            </w:r>
          </w:p>
          <w:p w14:paraId="2AE5B4F7" w14:textId="2E28FAAE"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2 unicast DCI scheduling UL per N consecutive scheduling CC slot per scheduled CC for TDD scheduling CC</w:t>
            </w:r>
          </w:p>
          <w:p w14:paraId="43CBCB25" w14:textId="77777777" w:rsid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N is based on pair of (scheduling CC SCS, scheduled CC SCS): N=2 for (30,15), (60,30), (120,60) and N=4 for (60,5), (120,30), N = 8 for (120,15)</w:t>
            </w:r>
          </w:p>
          <w:p w14:paraId="006C8537" w14:textId="7525BCE0" w:rsidR="002B2538" w:rsidRPr="002B2538" w:rsidRDefault="002B2538" w:rsidP="002B2538">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3BA8F6E5" w14:textId="7DBD8AFA"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rPr>
              <w:t>6-6</w:t>
            </w:r>
          </w:p>
        </w:tc>
        <w:tc>
          <w:tcPr>
            <w:tcW w:w="858" w:type="dxa"/>
            <w:tcBorders>
              <w:top w:val="single" w:sz="4" w:space="0" w:color="auto"/>
              <w:left w:val="single" w:sz="4" w:space="0" w:color="auto"/>
              <w:bottom w:val="single" w:sz="4" w:space="0" w:color="auto"/>
              <w:right w:val="single" w:sz="4" w:space="0" w:color="auto"/>
            </w:tcBorders>
          </w:tcPr>
          <w:p w14:paraId="5C14777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83927D8"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3BA41BD"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B78D94E" w14:textId="6B89816B" w:rsidR="00DA383B" w:rsidRPr="000C00C2" w:rsidRDefault="005D292B" w:rsidP="00DA383B">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63589E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EF78961" w14:textId="73ACD519"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95E25C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BDB3CF2" w14:textId="77777777" w:rsidR="00DA383B" w:rsidRPr="000C00C2" w:rsidRDefault="00DA383B" w:rsidP="00DA383B">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crossCarrierScheduling-OtherSCS</w:t>
            </w:r>
            <w:proofErr w:type="spellEnd"/>
          </w:p>
          <w:p w14:paraId="04BDF5F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2758FE97" w14:textId="6CB6BF5C"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2BA56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7367C7" w:rsidRPr="000C00C2" w14:paraId="0DA911B7" w14:textId="77777777" w:rsidTr="00342DB2">
        <w:trPr>
          <w:trHeight w:val="20"/>
        </w:trPr>
        <w:tc>
          <w:tcPr>
            <w:tcW w:w="1130" w:type="dxa"/>
            <w:tcBorders>
              <w:left w:val="single" w:sz="4" w:space="0" w:color="auto"/>
              <w:right w:val="single" w:sz="4" w:space="0" w:color="auto"/>
            </w:tcBorders>
          </w:tcPr>
          <w:p w14:paraId="35DA7E63" w14:textId="2D6A1976" w:rsidR="007367C7" w:rsidRPr="000C00C2" w:rsidRDefault="007367C7" w:rsidP="007367C7">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1A2F6985" w14:textId="745B4B88" w:rsidR="007367C7" w:rsidRPr="000C00C2" w:rsidRDefault="007367C7" w:rsidP="007367C7">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27EFC6B8" w14:textId="1BD2E324" w:rsidR="007367C7" w:rsidRPr="000C00C2" w:rsidRDefault="007367C7" w:rsidP="007367C7">
            <w:pPr>
              <w:pStyle w:val="TAL"/>
              <w:rPr>
                <w:rFonts w:asciiTheme="majorHAnsi" w:hAnsiTheme="majorHAnsi" w:cstheme="majorHAnsi"/>
                <w:szCs w:val="18"/>
                <w:lang w:eastAsia="ja-JP"/>
              </w:rPr>
            </w:pPr>
            <w:r w:rsidRPr="007367C7">
              <w:rPr>
                <w:rFonts w:asciiTheme="majorHAnsi" w:hAnsiTheme="majorHAnsi" w:cstheme="majorHAnsi"/>
                <w:szCs w:val="18"/>
                <w:lang w:eastAsia="ja-JP"/>
              </w:rPr>
              <w:t>Processing up to X unicast DCI scheduling for DL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DAECB" w14:textId="3FCCAD92" w:rsidR="007367C7" w:rsidRPr="007367C7" w:rsidRDefault="007367C7" w:rsidP="007367C7">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DL per scheduled CC </w:t>
            </w:r>
          </w:p>
          <w:p w14:paraId="553C3DBF" w14:textId="77777777" w:rsidR="007367C7" w:rsidRPr="007367C7" w:rsidRDefault="007367C7" w:rsidP="00AC29D1">
            <w:pPr>
              <w:pStyle w:val="TAL"/>
              <w:numPr>
                <w:ilvl w:val="1"/>
                <w:numId w:val="14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7022A04A" w14:textId="77777777" w:rsidR="003936BC" w:rsidRDefault="003936BC" w:rsidP="00AC29D1">
            <w:pPr>
              <w:pStyle w:val="TAL"/>
              <w:numPr>
                <w:ilvl w:val="2"/>
                <w:numId w:val="144"/>
              </w:numPr>
              <w:rPr>
                <w:rFonts w:asciiTheme="majorHAnsi" w:hAnsiTheme="majorHAnsi" w:cstheme="majorHAnsi"/>
                <w:szCs w:val="18"/>
              </w:rPr>
            </w:pPr>
            <w:r>
              <w:rPr>
                <w:rFonts w:asciiTheme="majorHAnsi" w:hAnsiTheme="majorHAnsi" w:cstheme="majorHAnsi"/>
                <w:szCs w:val="18"/>
              </w:rPr>
              <w:t xml:space="preserve">Candidate value(s) of </w:t>
            </w:r>
            <w:r w:rsidR="007367C7" w:rsidRPr="007367C7">
              <w:rPr>
                <w:rFonts w:asciiTheme="majorHAnsi" w:hAnsiTheme="majorHAnsi" w:cstheme="majorHAnsi"/>
                <w:szCs w:val="18"/>
              </w:rPr>
              <w:t>X</w:t>
            </w:r>
          </w:p>
          <w:p w14:paraId="1C2E9263" w14:textId="77777777" w:rsidR="003936BC" w:rsidRPr="003936BC" w:rsidRDefault="003936BC" w:rsidP="00AC29D1">
            <w:pPr>
              <w:pStyle w:val="aff6"/>
              <w:numPr>
                <w:ilvl w:val="3"/>
                <w:numId w:val="14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X={1,2,4} for (15,120), (15,60), (30,120) and X={2} for (15,30), (30,60), (60,120 kHz)</w:t>
            </w:r>
          </w:p>
          <w:p w14:paraId="27F21932" w14:textId="6349E1CC" w:rsidR="007367C7" w:rsidRPr="007367C7" w:rsidRDefault="007367C7" w:rsidP="00AC29D1">
            <w:pPr>
              <w:pStyle w:val="TAL"/>
              <w:numPr>
                <w:ilvl w:val="2"/>
                <w:numId w:val="144"/>
              </w:numPr>
              <w:rPr>
                <w:rFonts w:asciiTheme="majorHAnsi" w:hAnsiTheme="majorHAnsi" w:cstheme="majorHAnsi"/>
                <w:szCs w:val="18"/>
              </w:rPr>
            </w:pPr>
            <w:r w:rsidRPr="007367C7">
              <w:rPr>
                <w:rFonts w:asciiTheme="majorHAnsi" w:hAnsiTheme="majorHAnsi" w:cstheme="majorHAnsi"/>
                <w:szCs w:val="18"/>
              </w:rPr>
              <w:t>X applies per slot of scheduling CC</w:t>
            </w:r>
          </w:p>
          <w:p w14:paraId="34A74B8C" w14:textId="77777777" w:rsidR="007367C7" w:rsidRPr="007367C7" w:rsidRDefault="007367C7" w:rsidP="007367C7">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0A1760" w14:textId="2BE3FA73"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1</w:t>
            </w:r>
            <w:r>
              <w:rPr>
                <w:rFonts w:asciiTheme="majorHAnsi" w:eastAsia="ＭＳ 明朝" w:hAnsiTheme="majorHAnsi" w:cstheme="majorHAnsi"/>
                <w:szCs w:val="18"/>
                <w:lang w:eastAsia="ja-JP"/>
              </w:rPr>
              <w:t>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B2F655D" w14:textId="04CBC7FA"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0700E" w14:textId="46B1C298" w:rsidR="007367C7" w:rsidRPr="003936BC" w:rsidRDefault="003936BC" w:rsidP="007367C7">
            <w:pPr>
              <w:pStyle w:val="TAL"/>
              <w:rPr>
                <w:rFonts w:asciiTheme="majorHAnsi" w:eastAsia="ＭＳ 明朝" w:hAnsiTheme="majorHAnsi" w:cstheme="majorHAnsi"/>
                <w:iCs/>
                <w:szCs w:val="18"/>
                <w:lang w:eastAsia="ja-JP"/>
              </w:rPr>
            </w:pPr>
            <w:r>
              <w:rPr>
                <w:rFonts w:asciiTheme="majorHAnsi" w:eastAsia="ＭＳ 明朝" w:hAnsiTheme="majorHAnsi" w:cstheme="majorHAnsi" w:hint="eastAsia"/>
                <w:iCs/>
                <w:szCs w:val="18"/>
                <w:lang w:eastAsia="ja-JP"/>
              </w:rPr>
              <w:t>N</w:t>
            </w:r>
            <w:r>
              <w:rPr>
                <w:rFonts w:asciiTheme="majorHAnsi" w:eastAsia="ＭＳ 明朝"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E7D008" w14:textId="77777777" w:rsidR="007367C7" w:rsidRPr="007367C7" w:rsidRDefault="007367C7" w:rsidP="007367C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24A1FD" w14:textId="3F0294A2"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675402" w14:textId="79285894"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0E962F" w14:textId="6369522D"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1A47186" w14:textId="0D964F75"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C4D8ABB" w14:textId="77777777" w:rsidR="007367C7" w:rsidRDefault="001F1C38" w:rsidP="007367C7">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sidR="00497B81">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3A08C1C6" w14:textId="77777777" w:rsidR="00AA31C0" w:rsidRDefault="00AA31C0" w:rsidP="007367C7">
            <w:pPr>
              <w:pStyle w:val="TAL"/>
              <w:rPr>
                <w:rFonts w:asciiTheme="majorHAnsi" w:eastAsia="ＭＳ 明朝" w:hAnsiTheme="majorHAnsi" w:cstheme="majorHAnsi"/>
                <w:szCs w:val="18"/>
                <w:lang w:eastAsia="ja-JP"/>
              </w:rPr>
            </w:pPr>
          </w:p>
          <w:p w14:paraId="4A7FC02C" w14:textId="77777777" w:rsidR="00AA31C0" w:rsidRDefault="00AA31C0" w:rsidP="007367C7">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18-5c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5CA40376" w14:textId="417B0D70" w:rsidR="00AA31C0" w:rsidRPr="00AA31C0" w:rsidRDefault="00AA31C0" w:rsidP="00AC29D1">
            <w:pPr>
              <w:pStyle w:val="aff6"/>
              <w:numPr>
                <w:ilvl w:val="0"/>
                <w:numId w:val="165"/>
              </w:numPr>
              <w:ind w:leftChars="0"/>
              <w:rPr>
                <w:rFonts w:asciiTheme="majorHAnsi" w:eastAsia="ＭＳ 明朝" w:hAnsiTheme="majorHAnsi" w:cstheme="majorHAnsi"/>
                <w:sz w:val="18"/>
                <w:szCs w:val="18"/>
              </w:rPr>
            </w:pPr>
            <w:r w:rsidRPr="00AA31C0">
              <w:rPr>
                <w:rFonts w:asciiTheme="majorHAnsi" w:eastAsia="ＭＳ 明朝" w:hAnsiTheme="majorHAnsi" w:cstheme="majorHAnsi"/>
                <w:sz w:val="18"/>
                <w:szCs w:val="18"/>
              </w:rPr>
              <w:t>If reported value of X in FG18-5c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25A148" w14:textId="4426FB62" w:rsidR="007367C7" w:rsidRPr="007367C7" w:rsidRDefault="001F1C38" w:rsidP="007367C7">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7367C7" w:rsidRPr="000C00C2" w14:paraId="762431AC" w14:textId="77777777" w:rsidTr="00342DB2">
        <w:trPr>
          <w:trHeight w:val="20"/>
        </w:trPr>
        <w:tc>
          <w:tcPr>
            <w:tcW w:w="1130" w:type="dxa"/>
            <w:tcBorders>
              <w:left w:val="single" w:sz="4" w:space="0" w:color="auto"/>
              <w:right w:val="single" w:sz="4" w:space="0" w:color="auto"/>
            </w:tcBorders>
          </w:tcPr>
          <w:p w14:paraId="26D24A44" w14:textId="3EA2E80B" w:rsidR="007367C7" w:rsidRPr="000C00C2" w:rsidRDefault="007367C7" w:rsidP="007367C7">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C77D0E4" w14:textId="1DB240B8" w:rsidR="007367C7" w:rsidRPr="000C00C2" w:rsidRDefault="007367C7" w:rsidP="007367C7">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4B95B1E4" w14:textId="45020CAF" w:rsidR="007367C7" w:rsidRPr="000C00C2" w:rsidRDefault="007367C7" w:rsidP="007367C7">
            <w:pPr>
              <w:pStyle w:val="TAL"/>
              <w:rPr>
                <w:rFonts w:asciiTheme="majorHAnsi" w:hAnsiTheme="majorHAnsi" w:cstheme="majorHAnsi"/>
                <w:szCs w:val="18"/>
                <w:lang w:eastAsia="ja-JP"/>
              </w:rPr>
            </w:pPr>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E814F9" w14:textId="480FFDD1" w:rsidR="007367C7" w:rsidRPr="007367C7" w:rsidRDefault="007367C7" w:rsidP="007367C7">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p>
          <w:p w14:paraId="63798C44" w14:textId="77777777" w:rsidR="007367C7" w:rsidRPr="007367C7" w:rsidRDefault="007367C7" w:rsidP="00AC29D1">
            <w:pPr>
              <w:pStyle w:val="TAL"/>
              <w:numPr>
                <w:ilvl w:val="1"/>
                <w:numId w:val="14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6AB52780" w14:textId="77777777" w:rsidR="003936BC" w:rsidRDefault="003936BC" w:rsidP="00AC29D1">
            <w:pPr>
              <w:pStyle w:val="TAL"/>
              <w:numPr>
                <w:ilvl w:val="2"/>
                <w:numId w:val="14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42B95881" w14:textId="77777777" w:rsidR="003936BC" w:rsidRPr="003936BC" w:rsidRDefault="003936BC" w:rsidP="00AC29D1">
            <w:pPr>
              <w:pStyle w:val="aff6"/>
              <w:numPr>
                <w:ilvl w:val="3"/>
                <w:numId w:val="14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X={1,2,4} for (15,120), (15,60), (30,120) and X={2} for (15,30), (30,60), (60,120 kHz)</w:t>
            </w:r>
          </w:p>
          <w:p w14:paraId="5B852221" w14:textId="24683F21" w:rsidR="003936BC" w:rsidRPr="007367C7" w:rsidRDefault="003936BC" w:rsidP="00AC29D1">
            <w:pPr>
              <w:pStyle w:val="TAL"/>
              <w:numPr>
                <w:ilvl w:val="2"/>
                <w:numId w:val="144"/>
              </w:numPr>
              <w:rPr>
                <w:rFonts w:asciiTheme="majorHAnsi" w:hAnsiTheme="majorHAnsi" w:cstheme="majorHAnsi"/>
                <w:szCs w:val="18"/>
              </w:rPr>
            </w:pPr>
            <w:r w:rsidRPr="007367C7">
              <w:rPr>
                <w:rFonts w:asciiTheme="majorHAnsi" w:hAnsiTheme="majorHAnsi" w:cstheme="majorHAnsi"/>
                <w:szCs w:val="18"/>
              </w:rPr>
              <w:t>X applies slot of scheduling CC</w:t>
            </w:r>
          </w:p>
          <w:p w14:paraId="48D6436E" w14:textId="77777777" w:rsidR="007367C7" w:rsidRPr="003936BC" w:rsidRDefault="007367C7" w:rsidP="007367C7">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E5B75D" w14:textId="61EFC29C"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1</w:t>
            </w:r>
            <w:r>
              <w:rPr>
                <w:rFonts w:asciiTheme="majorHAnsi" w:eastAsia="ＭＳ 明朝" w:hAnsiTheme="majorHAnsi" w:cstheme="majorHAnsi"/>
                <w:szCs w:val="18"/>
                <w:lang w:eastAsia="ja-JP"/>
              </w:rPr>
              <w:t>8-5b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DB853E9" w14:textId="2C285FDE"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77E56B" w14:textId="4F9D8118" w:rsidR="007367C7" w:rsidRPr="003936BC" w:rsidRDefault="003936BC" w:rsidP="007367C7">
            <w:pPr>
              <w:pStyle w:val="TAL"/>
              <w:rPr>
                <w:rFonts w:asciiTheme="majorHAnsi" w:eastAsia="ＭＳ 明朝" w:hAnsiTheme="majorHAnsi" w:cstheme="majorHAnsi"/>
                <w:iCs/>
                <w:szCs w:val="18"/>
                <w:lang w:eastAsia="ja-JP"/>
              </w:rPr>
            </w:pPr>
            <w:r>
              <w:rPr>
                <w:rFonts w:asciiTheme="majorHAnsi" w:eastAsia="ＭＳ 明朝" w:hAnsiTheme="majorHAnsi" w:cstheme="majorHAnsi" w:hint="eastAsia"/>
                <w:iCs/>
                <w:szCs w:val="18"/>
                <w:lang w:eastAsia="ja-JP"/>
              </w:rPr>
              <w:t>N</w:t>
            </w:r>
            <w:r>
              <w:rPr>
                <w:rFonts w:asciiTheme="majorHAnsi" w:eastAsia="ＭＳ 明朝"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A8F031" w14:textId="77777777" w:rsidR="007367C7" w:rsidRPr="000C00C2" w:rsidRDefault="007367C7" w:rsidP="007367C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137C16" w14:textId="0D9FC370"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8C5499" w14:textId="7C06C70D"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964E0A" w14:textId="139ABC21"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3CDB62" w14:textId="76652711"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229B4A2" w14:textId="77777777" w:rsidR="007367C7" w:rsidRDefault="001F1C38" w:rsidP="007367C7">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sidR="00497B81">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266D44CA" w14:textId="77777777" w:rsidR="00AA31C0" w:rsidRDefault="00AA31C0" w:rsidP="007367C7">
            <w:pPr>
              <w:pStyle w:val="TAL"/>
              <w:rPr>
                <w:rFonts w:asciiTheme="majorHAnsi" w:eastAsia="ＭＳ 明朝" w:hAnsiTheme="majorHAnsi" w:cstheme="majorHAnsi"/>
                <w:szCs w:val="18"/>
                <w:lang w:eastAsia="ja-JP"/>
              </w:rPr>
            </w:pPr>
          </w:p>
          <w:p w14:paraId="524F02E2" w14:textId="77777777" w:rsidR="00AA31C0" w:rsidRDefault="00AA31C0" w:rsidP="007367C7">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18-5d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37B8FAEB" w14:textId="0DB82E3A" w:rsidR="00AA31C0" w:rsidRPr="00AA31C0" w:rsidRDefault="00AA31C0" w:rsidP="00AC29D1">
            <w:pPr>
              <w:pStyle w:val="aff6"/>
              <w:numPr>
                <w:ilvl w:val="0"/>
                <w:numId w:val="166"/>
              </w:numPr>
              <w:ind w:leftChars="0"/>
              <w:rPr>
                <w:rFonts w:asciiTheme="majorHAnsi" w:eastAsia="ＭＳ 明朝" w:hAnsiTheme="majorHAnsi" w:cstheme="majorHAnsi"/>
                <w:sz w:val="18"/>
                <w:szCs w:val="18"/>
              </w:rPr>
            </w:pPr>
            <w:r w:rsidRPr="00AA31C0">
              <w:rPr>
                <w:rFonts w:asciiTheme="majorHAnsi" w:eastAsia="ＭＳ 明朝" w:hAnsiTheme="majorHAnsi" w:cstheme="majorHAnsi"/>
                <w:sz w:val="18"/>
                <w:szCs w:val="18"/>
              </w:rPr>
              <w:t>If reported value of X in FG18-5d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EEBAD" w14:textId="727E0BB9" w:rsidR="007367C7" w:rsidRPr="000C00C2" w:rsidRDefault="001F1C38" w:rsidP="007367C7">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2230DDAF" w14:textId="77777777" w:rsidTr="00342DB2">
        <w:trPr>
          <w:trHeight w:val="20"/>
        </w:trPr>
        <w:tc>
          <w:tcPr>
            <w:tcW w:w="1130" w:type="dxa"/>
            <w:tcBorders>
              <w:left w:val="single" w:sz="4" w:space="0" w:color="auto"/>
              <w:right w:val="single" w:sz="4" w:space="0" w:color="auto"/>
            </w:tcBorders>
          </w:tcPr>
          <w:p w14:paraId="19FC7F5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6AF030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0314012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2354E73F" w14:textId="77777777" w:rsidR="00DA383B" w:rsidRDefault="00DA383B" w:rsidP="00DA383B">
            <w:pPr>
              <w:pStyle w:val="TAL"/>
              <w:rPr>
                <w:rFonts w:asciiTheme="majorHAnsi" w:hAnsiTheme="majorHAnsi" w:cstheme="majorHAnsi"/>
                <w:szCs w:val="18"/>
              </w:rPr>
            </w:pPr>
            <w:r w:rsidRPr="000C00C2">
              <w:rPr>
                <w:rFonts w:asciiTheme="majorHAnsi" w:hAnsiTheme="majorHAnsi" w:cstheme="majorHAnsi"/>
                <w:szCs w:val="18"/>
              </w:rPr>
              <w:t>Cross-carrier A-CSI RS triggering with different SCS</w:t>
            </w:r>
          </w:p>
          <w:p w14:paraId="317C23CF" w14:textId="36F108E4" w:rsidR="003456BE" w:rsidRPr="000C00C2" w:rsidRDefault="003456BE" w:rsidP="003456BE">
            <w:pPr>
              <w:pStyle w:val="TAL"/>
              <w:ind w:leftChars="100" w:left="240"/>
              <w:rPr>
                <w:rFonts w:asciiTheme="majorHAnsi" w:hAnsiTheme="majorHAnsi" w:cstheme="majorHAnsi"/>
                <w:szCs w:val="18"/>
              </w:rPr>
            </w:pPr>
            <w:r w:rsidRPr="003456BE">
              <w:rPr>
                <w:rFonts w:asciiTheme="majorHAnsi" w:hAnsiTheme="majorHAnsi" w:cstheme="majorHAnsi"/>
                <w:szCs w:val="18"/>
              </w:rPr>
              <w:t>Candidate value set: {PDCCH cell of lower SCS and A-CSI RS cell of higher SCS, PDCCH cell of higher SCS and A-CSI-RS of lower SCS, both}</w:t>
            </w:r>
          </w:p>
        </w:tc>
        <w:tc>
          <w:tcPr>
            <w:tcW w:w="1277" w:type="dxa"/>
            <w:tcBorders>
              <w:top w:val="single" w:sz="4" w:space="0" w:color="auto"/>
              <w:left w:val="single" w:sz="4" w:space="0" w:color="auto"/>
              <w:bottom w:val="single" w:sz="4" w:space="0" w:color="auto"/>
              <w:right w:val="single" w:sz="4" w:space="0" w:color="auto"/>
            </w:tcBorders>
          </w:tcPr>
          <w:p w14:paraId="18337FA9" w14:textId="42590F6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2-33 and 6-5</w:t>
            </w:r>
          </w:p>
        </w:tc>
        <w:tc>
          <w:tcPr>
            <w:tcW w:w="858" w:type="dxa"/>
            <w:tcBorders>
              <w:top w:val="single" w:sz="4" w:space="0" w:color="auto"/>
              <w:left w:val="single" w:sz="4" w:space="0" w:color="auto"/>
              <w:bottom w:val="single" w:sz="4" w:space="0" w:color="auto"/>
              <w:right w:val="single" w:sz="4" w:space="0" w:color="auto"/>
            </w:tcBorders>
          </w:tcPr>
          <w:p w14:paraId="0AB5227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1F7A57D"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494951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3283D52" w14:textId="315B1454"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39C51B7A" w14:textId="77777777"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BBE300" w14:textId="23D19DA6"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800530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F7D7606" w14:textId="39D81A6B"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25BF8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7FBCDF0E" w14:textId="77777777" w:rsidTr="00342DB2">
        <w:trPr>
          <w:trHeight w:val="20"/>
        </w:trPr>
        <w:tc>
          <w:tcPr>
            <w:tcW w:w="1130" w:type="dxa"/>
            <w:tcBorders>
              <w:left w:val="single" w:sz="4" w:space="0" w:color="auto"/>
              <w:right w:val="single" w:sz="4" w:space="0" w:color="auto"/>
            </w:tcBorders>
          </w:tcPr>
          <w:p w14:paraId="47B53500" w14:textId="6925AA12"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DBF243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78DCCB9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3A4D1D11" w14:textId="77777777" w:rsidR="00DA383B"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Indicates whether the UE can be configured with </w:t>
            </w:r>
            <w:proofErr w:type="spellStart"/>
            <w:r w:rsidRPr="000C00C2">
              <w:rPr>
                <w:rFonts w:asciiTheme="majorHAnsi" w:hAnsiTheme="majorHAnsi" w:cstheme="majorHAnsi"/>
                <w:szCs w:val="18"/>
              </w:rPr>
              <w:t>enabledDefaultBeamForCCS</w:t>
            </w:r>
            <w:proofErr w:type="spellEnd"/>
            <w:r w:rsidRPr="000C00C2">
              <w:rPr>
                <w:rFonts w:asciiTheme="majorHAnsi" w:hAnsiTheme="majorHAnsi" w:cstheme="majorHAnsi"/>
                <w:szCs w:val="18"/>
              </w:rPr>
              <w:t xml:space="preserve"> for default QCL assumption for cross-carrier A-CSI-RS triggering</w:t>
            </w:r>
            <w:r w:rsidR="00403206" w:rsidRPr="000C00C2">
              <w:rPr>
                <w:rFonts w:asciiTheme="majorHAnsi" w:hAnsiTheme="majorHAnsi" w:cstheme="majorHAnsi"/>
                <w:szCs w:val="18"/>
              </w:rPr>
              <w:t xml:space="preserve"> for same/different numerologies</w:t>
            </w:r>
          </w:p>
          <w:p w14:paraId="31824022" w14:textId="751565F9" w:rsidR="000766A3" w:rsidRPr="000766A3" w:rsidRDefault="000766A3" w:rsidP="00AC29D1">
            <w:pPr>
              <w:pStyle w:val="TAL"/>
              <w:numPr>
                <w:ilvl w:val="0"/>
                <w:numId w:val="144"/>
              </w:numPr>
              <w:rPr>
                <w:rFonts w:asciiTheme="majorHAnsi" w:eastAsia="ＭＳ 明朝" w:hAnsiTheme="majorHAnsi" w:cstheme="majorHAnsi"/>
                <w:szCs w:val="18"/>
                <w:lang w:val="en-US"/>
              </w:rPr>
            </w:pPr>
            <w:r w:rsidRPr="000766A3">
              <w:rPr>
                <w:rFonts w:asciiTheme="majorHAnsi" w:eastAsia="ＭＳ 明朝" w:hAnsiTheme="majorHAnsi" w:cstheme="majorHAnsi"/>
                <w:szCs w:val="18"/>
                <w:lang w:val="en-US"/>
              </w:rPr>
              <w:t>Candidate values are {</w:t>
            </w:r>
            <w:r w:rsidR="001F1C38">
              <w:rPr>
                <w:rFonts w:asciiTheme="majorHAnsi" w:eastAsia="ＭＳ 明朝" w:hAnsiTheme="majorHAnsi" w:cstheme="majorHAnsi"/>
                <w:szCs w:val="18"/>
                <w:lang w:val="en-US"/>
              </w:rPr>
              <w:t>different</w:t>
            </w:r>
            <w:r w:rsidRPr="000766A3">
              <w:rPr>
                <w:rFonts w:asciiTheme="majorHAnsi" w:eastAsia="ＭＳ 明朝" w:hAnsiTheme="majorHAnsi" w:cstheme="majorHAnsi"/>
                <w:szCs w:val="18"/>
                <w:lang w:val="en-US"/>
              </w:rPr>
              <w:t xml:space="preserve"> only, both}</w:t>
            </w:r>
          </w:p>
          <w:p w14:paraId="6CE31EDB" w14:textId="792ADBF6" w:rsidR="000766A3" w:rsidRPr="000766A3" w:rsidRDefault="000766A3" w:rsidP="00AC29D1">
            <w:pPr>
              <w:pStyle w:val="TAL"/>
              <w:numPr>
                <w:ilvl w:val="1"/>
                <w:numId w:val="144"/>
              </w:numPr>
              <w:rPr>
                <w:rFonts w:asciiTheme="majorHAnsi" w:eastAsia="ＭＳ 明朝" w:hAnsiTheme="majorHAnsi" w:cstheme="majorHAnsi"/>
                <w:szCs w:val="18"/>
                <w:lang w:val="en-US"/>
              </w:rPr>
            </w:pPr>
            <w:r w:rsidRPr="000766A3">
              <w:rPr>
                <w:rFonts w:asciiTheme="majorHAnsi" w:eastAsia="ＭＳ 明朝" w:hAnsiTheme="majorHAnsi" w:cstheme="majorHAnsi" w:hint="eastAsia"/>
                <w:szCs w:val="18"/>
                <w:lang w:val="en-US"/>
              </w:rPr>
              <w:t>W</w:t>
            </w:r>
            <w:r w:rsidRPr="000766A3">
              <w:rPr>
                <w:rFonts w:asciiTheme="majorHAnsi" w:eastAsia="ＭＳ 明朝" w:hAnsiTheme="majorHAnsi" w:cstheme="majorHAnsi"/>
                <w:szCs w:val="18"/>
                <w:lang w:val="en-US"/>
              </w:rPr>
              <w:t>hen “both” is reported, the UE supports this feature for same SCS and for different SCS combination(s) (low-to-high, high-to-low or both) reported for 18-</w:t>
            </w:r>
            <w:r>
              <w:rPr>
                <w:rFonts w:asciiTheme="majorHAnsi" w:eastAsia="ＭＳ 明朝" w:hAnsiTheme="majorHAnsi" w:cstheme="majorHAnsi"/>
                <w:szCs w:val="18"/>
                <w:lang w:val="en-US"/>
              </w:rPr>
              <w:t>6</w:t>
            </w:r>
          </w:p>
          <w:p w14:paraId="497C0F04" w14:textId="180B3312" w:rsidR="00D41743" w:rsidRPr="00D41743" w:rsidRDefault="00D41743" w:rsidP="00DA383B">
            <w:pPr>
              <w:pStyle w:val="TAL"/>
              <w:rPr>
                <w:rFonts w:asciiTheme="majorHAnsi" w:eastAsia="ＭＳ 明朝"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814A217"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tcPr>
          <w:p w14:paraId="7A9B312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EB8CAF5"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024ED82C"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5C7C82F" w14:textId="123CD2CF"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7C576F64" w14:textId="77777777"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15948A3" w14:textId="600662CB"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944720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1D8389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EFFA07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4B9D6579" w14:textId="77777777" w:rsidTr="00342DB2">
        <w:trPr>
          <w:trHeight w:val="20"/>
        </w:trPr>
        <w:tc>
          <w:tcPr>
            <w:tcW w:w="1130" w:type="dxa"/>
            <w:tcBorders>
              <w:left w:val="single" w:sz="4" w:space="0" w:color="auto"/>
              <w:right w:val="single" w:sz="4" w:space="0" w:color="auto"/>
            </w:tcBorders>
          </w:tcPr>
          <w:p w14:paraId="0BC621C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4B09EB1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568D96F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10E677DA"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17D44243" w14:textId="1F20130C" w:rsidR="0032718B" w:rsidRPr="0032718B" w:rsidRDefault="0032718B" w:rsidP="0032718B">
            <w:pPr>
              <w:pStyle w:val="TAL"/>
              <w:rPr>
                <w:rFonts w:asciiTheme="majorHAnsi" w:hAnsiTheme="majorHAnsi" w:cstheme="majorHAnsi"/>
                <w:szCs w:val="18"/>
              </w:rPr>
            </w:pPr>
            <w:r w:rsidRPr="0032718B">
              <w:rPr>
                <w:rFonts w:asciiTheme="majorHAnsi" w:hAnsiTheme="majorHAnsi" w:cstheme="majorHAnsi"/>
                <w:szCs w:val="18"/>
              </w:rPr>
              <w:t>6-5 for DL CA with non-aligned frame boundaries for inter-band CA</w:t>
            </w:r>
          </w:p>
          <w:p w14:paraId="50D92B40" w14:textId="77777777" w:rsidR="0032718B" w:rsidRDefault="0032718B" w:rsidP="0032718B">
            <w:pPr>
              <w:pStyle w:val="TAL"/>
              <w:rPr>
                <w:rFonts w:asciiTheme="majorHAnsi" w:hAnsiTheme="majorHAnsi" w:cstheme="majorHAnsi"/>
                <w:szCs w:val="18"/>
              </w:rPr>
            </w:pPr>
          </w:p>
          <w:p w14:paraId="69FF91AE" w14:textId="2967A93D" w:rsidR="00DA383B" w:rsidRPr="0032718B" w:rsidRDefault="0032718B" w:rsidP="0032718B">
            <w:pPr>
              <w:pStyle w:val="TAL"/>
              <w:rPr>
                <w:rFonts w:asciiTheme="majorHAnsi" w:hAnsiTheme="majorHAnsi" w:cstheme="majorHAnsi"/>
                <w:szCs w:val="18"/>
              </w:rPr>
            </w:pPr>
            <w:r w:rsidRPr="0032718B">
              <w:rPr>
                <w:rFonts w:asciiTheme="majorHAnsi" w:hAnsiTheme="majorHAnsi" w:cstheme="majorHAnsi"/>
                <w:szCs w:val="18"/>
              </w:rPr>
              <w:t>6-6 for UL CA with non-aligned frame boundaries for inter-band CA</w:t>
            </w:r>
          </w:p>
        </w:tc>
        <w:tc>
          <w:tcPr>
            <w:tcW w:w="858" w:type="dxa"/>
            <w:tcBorders>
              <w:top w:val="single" w:sz="4" w:space="0" w:color="auto"/>
              <w:left w:val="single" w:sz="4" w:space="0" w:color="auto"/>
              <w:bottom w:val="single" w:sz="4" w:space="0" w:color="auto"/>
              <w:right w:val="single" w:sz="4" w:space="0" w:color="auto"/>
            </w:tcBorders>
          </w:tcPr>
          <w:p w14:paraId="0C84B6D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6684BB"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9FEF019"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44DB3B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23F45C0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07A7B1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5D1DED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F5E360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Defines whether the UE supports carrier aggregation operation where the frame boundaries of the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and the </w:t>
            </w: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C4B30D6"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698A7301" w14:textId="77777777" w:rsidTr="00342DB2">
        <w:trPr>
          <w:trHeight w:val="20"/>
        </w:trPr>
        <w:tc>
          <w:tcPr>
            <w:tcW w:w="1130" w:type="dxa"/>
            <w:tcBorders>
              <w:left w:val="single" w:sz="4" w:space="0" w:color="auto"/>
              <w:right w:val="single" w:sz="4" w:space="0" w:color="auto"/>
            </w:tcBorders>
          </w:tcPr>
          <w:p w14:paraId="704AA3B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A780F6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6AF4C85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4BB6F2F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4494F36F" w14:textId="306EF51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6-7</w:t>
            </w:r>
          </w:p>
        </w:tc>
        <w:tc>
          <w:tcPr>
            <w:tcW w:w="858" w:type="dxa"/>
            <w:tcBorders>
              <w:top w:val="single" w:sz="4" w:space="0" w:color="auto"/>
              <w:left w:val="single" w:sz="4" w:space="0" w:color="auto"/>
              <w:bottom w:val="single" w:sz="4" w:space="0" w:color="auto"/>
              <w:right w:val="single" w:sz="4" w:space="0" w:color="auto"/>
            </w:tcBorders>
          </w:tcPr>
          <w:p w14:paraId="214BB82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0E466F0"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054DFCED"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BECCDC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69E9E7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E32E36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314B810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8A288E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Support HARQ-ACK codebook type and HARQ-ACK spatial bundling configuration per PUCCH group.</w:t>
            </w:r>
          </w:p>
          <w:p w14:paraId="4E6A835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673EA69B" w14:textId="2BBD43AE" w:rsidR="00DA383B" w:rsidRPr="000C00C2" w:rsidRDefault="00403206"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EC7126" w:rsidRPr="000C00C2" w14:paraId="7921FC0C" w14:textId="77777777" w:rsidTr="00342DB2">
        <w:trPr>
          <w:trHeight w:val="20"/>
        </w:trPr>
        <w:tc>
          <w:tcPr>
            <w:tcW w:w="1130" w:type="dxa"/>
            <w:tcBorders>
              <w:left w:val="single" w:sz="4" w:space="0" w:color="auto"/>
              <w:right w:val="single" w:sz="4" w:space="0" w:color="auto"/>
            </w:tcBorders>
          </w:tcPr>
          <w:p w14:paraId="5F44202F" w14:textId="7189FC33"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18. MR-DC/CA enhancement</w:t>
            </w:r>
          </w:p>
        </w:tc>
        <w:tc>
          <w:tcPr>
            <w:tcW w:w="710" w:type="dxa"/>
            <w:tcBorders>
              <w:top w:val="single" w:sz="4" w:space="0" w:color="auto"/>
              <w:left w:val="single" w:sz="4" w:space="0" w:color="auto"/>
              <w:bottom w:val="single" w:sz="4" w:space="0" w:color="auto"/>
              <w:right w:val="single" w:sz="4" w:space="0" w:color="auto"/>
            </w:tcBorders>
          </w:tcPr>
          <w:p w14:paraId="53938669" w14:textId="559D2617"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18-9</w:t>
            </w:r>
          </w:p>
        </w:tc>
        <w:tc>
          <w:tcPr>
            <w:tcW w:w="1559" w:type="dxa"/>
            <w:tcBorders>
              <w:top w:val="single" w:sz="4" w:space="0" w:color="auto"/>
              <w:left w:val="single" w:sz="4" w:space="0" w:color="auto"/>
              <w:bottom w:val="single" w:sz="4" w:space="0" w:color="auto"/>
              <w:right w:val="single" w:sz="4" w:space="0" w:color="auto"/>
            </w:tcBorders>
          </w:tcPr>
          <w:p w14:paraId="5D985417" w14:textId="7A631251"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 xml:space="preserve">Type2 HARQ-ACK codebook for &gt;1 </w:t>
            </w:r>
            <w:r w:rsidR="001F1C38">
              <w:rPr>
                <w:rFonts w:asciiTheme="majorHAnsi" w:hAnsiTheme="majorHAnsi" w:cstheme="majorHAnsi"/>
                <w:szCs w:val="18"/>
              </w:rPr>
              <w:t xml:space="preserve">unicast </w:t>
            </w:r>
            <w:r w:rsidRPr="00EC7126">
              <w:rPr>
                <w:rFonts w:asciiTheme="majorHAnsi" w:hAnsiTheme="majorHAnsi" w:cstheme="majorHAnsi"/>
                <w:szCs w:val="18"/>
              </w:rPr>
              <w:t>DL DCIs in same Monitoring Occasion</w:t>
            </w:r>
          </w:p>
        </w:tc>
        <w:tc>
          <w:tcPr>
            <w:tcW w:w="6371" w:type="dxa"/>
            <w:tcBorders>
              <w:top w:val="single" w:sz="4" w:space="0" w:color="auto"/>
              <w:left w:val="single" w:sz="4" w:space="0" w:color="auto"/>
              <w:bottom w:val="single" w:sz="4" w:space="0" w:color="auto"/>
              <w:right w:val="single" w:sz="4" w:space="0" w:color="auto"/>
            </w:tcBorders>
          </w:tcPr>
          <w:p w14:paraId="37DEF06A" w14:textId="72B30217" w:rsidR="00EC7126" w:rsidRPr="00EC7126" w:rsidRDefault="00EC7126" w:rsidP="00EC7126">
            <w:pPr>
              <w:pStyle w:val="TAL"/>
              <w:rPr>
                <w:rFonts w:asciiTheme="majorHAnsi" w:hAnsiTheme="majorHAnsi" w:cstheme="majorHAnsi"/>
                <w:szCs w:val="18"/>
              </w:rPr>
            </w:pPr>
            <w:r w:rsidRPr="00EC7126">
              <w:rPr>
                <w:rFonts w:asciiTheme="majorHAnsi" w:hAnsiTheme="majorHAnsi" w:cstheme="majorHAnsi"/>
                <w:szCs w:val="18"/>
              </w:rPr>
              <w:t>For HARQ-ACK type 2 codebook: Usage of the PDSCH starting time in addition to the existing MO and Cell index to order the HARQ-ACK feedback</w:t>
            </w:r>
          </w:p>
        </w:tc>
        <w:tc>
          <w:tcPr>
            <w:tcW w:w="1277" w:type="dxa"/>
            <w:tcBorders>
              <w:top w:val="single" w:sz="4" w:space="0" w:color="auto"/>
              <w:left w:val="single" w:sz="4" w:space="0" w:color="auto"/>
              <w:bottom w:val="single" w:sz="4" w:space="0" w:color="auto"/>
              <w:right w:val="single" w:sz="4" w:space="0" w:color="auto"/>
            </w:tcBorders>
          </w:tcPr>
          <w:p w14:paraId="7EB9E839" w14:textId="58643459" w:rsidR="00EC7126" w:rsidRPr="00EC7126" w:rsidRDefault="00EC7126" w:rsidP="00EC7126">
            <w:pPr>
              <w:pStyle w:val="TAL"/>
              <w:rPr>
                <w:rFonts w:asciiTheme="majorHAnsi" w:hAnsiTheme="majorHAnsi" w:cstheme="majorHAnsi"/>
                <w:szCs w:val="18"/>
              </w:rPr>
            </w:pPr>
            <w:r w:rsidRPr="00EC7126">
              <w:rPr>
                <w:rFonts w:asciiTheme="majorHAnsi" w:hAnsiTheme="majorHAnsi" w:cstheme="majorHAnsi"/>
                <w:szCs w:val="18"/>
              </w:rPr>
              <w:t>3-1</w:t>
            </w:r>
          </w:p>
        </w:tc>
        <w:tc>
          <w:tcPr>
            <w:tcW w:w="858" w:type="dxa"/>
            <w:tcBorders>
              <w:top w:val="single" w:sz="4" w:space="0" w:color="auto"/>
              <w:left w:val="single" w:sz="4" w:space="0" w:color="auto"/>
              <w:bottom w:val="single" w:sz="4" w:space="0" w:color="auto"/>
              <w:right w:val="single" w:sz="4" w:space="0" w:color="auto"/>
            </w:tcBorders>
          </w:tcPr>
          <w:p w14:paraId="3D0ECB1E" w14:textId="17392E40"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Yes</w:t>
            </w:r>
          </w:p>
        </w:tc>
        <w:tc>
          <w:tcPr>
            <w:tcW w:w="851" w:type="dxa"/>
            <w:tcBorders>
              <w:top w:val="single" w:sz="4" w:space="0" w:color="auto"/>
              <w:left w:val="single" w:sz="4" w:space="0" w:color="auto"/>
              <w:bottom w:val="single" w:sz="4" w:space="0" w:color="auto"/>
              <w:right w:val="single" w:sz="4" w:space="0" w:color="auto"/>
            </w:tcBorders>
          </w:tcPr>
          <w:p w14:paraId="7B9313D6" w14:textId="07B000A8" w:rsidR="00EC7126" w:rsidRPr="00EC7126" w:rsidRDefault="00EC7126" w:rsidP="00EC7126">
            <w:pPr>
              <w:pStyle w:val="TAL"/>
              <w:rPr>
                <w:rFonts w:asciiTheme="majorHAnsi" w:hAnsiTheme="majorHAnsi" w:cstheme="majorHAnsi"/>
                <w:iCs/>
                <w:szCs w:val="18"/>
              </w:rPr>
            </w:pPr>
            <w:r w:rsidRPr="00EC7126">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546D060E" w14:textId="0615D160"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 </w:t>
            </w:r>
          </w:p>
        </w:tc>
        <w:tc>
          <w:tcPr>
            <w:tcW w:w="1276" w:type="dxa"/>
            <w:tcBorders>
              <w:top w:val="single" w:sz="4" w:space="0" w:color="auto"/>
              <w:left w:val="single" w:sz="4" w:space="0" w:color="auto"/>
              <w:bottom w:val="single" w:sz="4" w:space="0" w:color="auto"/>
              <w:right w:val="single" w:sz="4" w:space="0" w:color="auto"/>
            </w:tcBorders>
          </w:tcPr>
          <w:p w14:paraId="758E371A" w14:textId="0E0E0707"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Per UE</w:t>
            </w:r>
          </w:p>
        </w:tc>
        <w:tc>
          <w:tcPr>
            <w:tcW w:w="992" w:type="dxa"/>
            <w:tcBorders>
              <w:top w:val="single" w:sz="4" w:space="0" w:color="auto"/>
              <w:left w:val="single" w:sz="4" w:space="0" w:color="auto"/>
              <w:bottom w:val="single" w:sz="4" w:space="0" w:color="auto"/>
              <w:right w:val="single" w:sz="4" w:space="0" w:color="auto"/>
            </w:tcBorders>
          </w:tcPr>
          <w:p w14:paraId="6BE4CF7D" w14:textId="4B303F08"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tcPr>
          <w:p w14:paraId="43F8CFBE" w14:textId="14EEE52F"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tcPr>
          <w:p w14:paraId="3B468411" w14:textId="2BDAF64C"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0A277A42" w14:textId="77777777" w:rsidR="00EC7126" w:rsidRPr="00EC7126" w:rsidRDefault="00EC7126" w:rsidP="00EC7126">
            <w:pPr>
              <w:pStyle w:val="tal0"/>
              <w:rPr>
                <w:rFonts w:asciiTheme="majorHAnsi" w:hAnsiTheme="majorHAnsi" w:cstheme="majorHAnsi"/>
                <w:sz w:val="18"/>
                <w:szCs w:val="18"/>
              </w:rPr>
            </w:pPr>
            <w:r w:rsidRPr="00EC7126">
              <w:rPr>
                <w:rFonts w:asciiTheme="majorHAnsi" w:hAnsiTheme="majorHAnsi" w:cstheme="majorHAnsi"/>
                <w:sz w:val="18"/>
                <w:szCs w:val="18"/>
              </w:rPr>
              <w:t>Note: The UE capability is introduced with following assumption:</w:t>
            </w:r>
          </w:p>
          <w:p w14:paraId="2789F5BE" w14:textId="77777777" w:rsidR="00EC7126" w:rsidRPr="00EC7126" w:rsidRDefault="00EC7126" w:rsidP="00EC7126">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Specification reflects that UE behavior is modified only for UEs supporting this capability.</w:t>
            </w:r>
          </w:p>
          <w:p w14:paraId="72A5439A" w14:textId="77777777" w:rsidR="00EC7126" w:rsidRPr="00EC7126" w:rsidRDefault="00EC7126" w:rsidP="00EC7126">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UE behavior of a UE supporting this capability is different from UE behavior of a UE not supporting this capability only for following case:</w:t>
            </w:r>
          </w:p>
          <w:p w14:paraId="1B454410" w14:textId="5F879B21"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 xml:space="preserve">·Type-2 HARQ-ACK codebook when HARQ-ACK feedback in a codebook corresponds to more than one </w:t>
            </w:r>
            <w:r w:rsidR="00991FCB">
              <w:rPr>
                <w:rFonts w:asciiTheme="majorHAnsi" w:hAnsiTheme="majorHAnsi" w:cstheme="majorHAnsi"/>
                <w:szCs w:val="18"/>
              </w:rPr>
              <w:t xml:space="preserve">unicast </w:t>
            </w:r>
            <w:r w:rsidRPr="00EC7126">
              <w:rPr>
                <w:rFonts w:asciiTheme="majorHAnsi" w:hAnsiTheme="majorHAnsi" w:cstheme="majorHAnsi"/>
                <w:szCs w:val="18"/>
              </w:rPr>
              <w:t>DL DCI for same scheduled cell in a MO of a scheduling cell.</w:t>
            </w:r>
          </w:p>
        </w:tc>
        <w:tc>
          <w:tcPr>
            <w:tcW w:w="1276" w:type="dxa"/>
            <w:tcBorders>
              <w:top w:val="single" w:sz="4" w:space="0" w:color="auto"/>
              <w:left w:val="single" w:sz="4" w:space="0" w:color="auto"/>
              <w:bottom w:val="single" w:sz="4" w:space="0" w:color="auto"/>
              <w:right w:val="single" w:sz="4" w:space="0" w:color="auto"/>
            </w:tcBorders>
          </w:tcPr>
          <w:p w14:paraId="4B50E304" w14:textId="51C0CC32" w:rsidR="00EC7126" w:rsidRPr="00EC7126" w:rsidRDefault="00EC7126" w:rsidP="00EC7126">
            <w:pPr>
              <w:pStyle w:val="TAL"/>
              <w:rPr>
                <w:rFonts w:asciiTheme="majorHAnsi" w:hAnsiTheme="majorHAnsi" w:cstheme="majorHAnsi"/>
                <w:szCs w:val="18"/>
              </w:rPr>
            </w:pPr>
            <w:r w:rsidRPr="00EC7126">
              <w:rPr>
                <w:rFonts w:asciiTheme="majorHAnsi" w:hAnsiTheme="majorHAnsi" w:cstheme="majorHAnsi"/>
                <w:szCs w:val="18"/>
              </w:rPr>
              <w:t>Optional with capability signalling</w:t>
            </w:r>
          </w:p>
        </w:tc>
      </w:tr>
      <w:tr w:rsidR="00DA383B" w:rsidRPr="000C00C2" w14:paraId="2A4C00AF" w14:textId="77777777" w:rsidTr="00342DB2">
        <w:trPr>
          <w:trHeight w:val="20"/>
        </w:trPr>
        <w:tc>
          <w:tcPr>
            <w:tcW w:w="1130" w:type="dxa"/>
            <w:tcBorders>
              <w:left w:val="single" w:sz="4" w:space="0" w:color="auto"/>
              <w:right w:val="single" w:sz="4" w:space="0" w:color="auto"/>
            </w:tcBorders>
          </w:tcPr>
          <w:p w14:paraId="7F6AE06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22EBC1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15F3541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Single UL TX operation for TDD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in EN-DC</w:t>
            </w:r>
          </w:p>
        </w:tc>
        <w:tc>
          <w:tcPr>
            <w:tcW w:w="6371" w:type="dxa"/>
            <w:tcBorders>
              <w:top w:val="single" w:sz="4" w:space="0" w:color="auto"/>
              <w:left w:val="single" w:sz="4" w:space="0" w:color="auto"/>
              <w:bottom w:val="single" w:sz="4" w:space="0" w:color="auto"/>
              <w:right w:val="single" w:sz="4" w:space="0" w:color="auto"/>
            </w:tcBorders>
          </w:tcPr>
          <w:p w14:paraId="32EEC37D"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TDM restriction to LTE TDD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single UL-Transmission associated functionality when tdm-patternConfig-r16 is configured</w:t>
            </w:r>
          </w:p>
          <w:p w14:paraId="0CCE5BEB"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1) TDD UL/DL configuration#2, #4, #5 configured as DL-reference UL/DL configuration </w:t>
            </w:r>
          </w:p>
          <w:p w14:paraId="63A9011D"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448B0CA6" w14:textId="00B2F975"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p w14:paraId="25710882" w14:textId="66F142DD" w:rsidR="00DA383B" w:rsidRPr="000C00C2" w:rsidRDefault="00DA383B" w:rsidP="00DA383B">
            <w:pPr>
              <w:pStyle w:val="TAL"/>
              <w:rPr>
                <w:rFonts w:asciiTheme="majorHAnsi" w:hAnsiTheme="majorHAnsi" w:cstheme="majorHAnsi"/>
                <w:szCs w:val="18"/>
              </w:rPr>
            </w:pPr>
            <w:r w:rsidRPr="000C00C2">
              <w:rPr>
                <w:rFonts w:asciiTheme="majorHAnsi" w:eastAsia="ＭＳ 明朝" w:hAnsiTheme="majorHAnsi" w:cstheme="majorHAnsi"/>
                <w:szCs w:val="18"/>
                <w:lang w:eastAsia="ja-JP"/>
              </w:rPr>
              <w:t xml:space="preserve">4) </w:t>
            </w:r>
            <w:r w:rsidR="003456BE" w:rsidRPr="003456BE">
              <w:rPr>
                <w:rFonts w:asciiTheme="majorHAnsi" w:eastAsia="ＭＳ 明朝" w:hAnsiTheme="majorHAnsi" w:cstheme="majorHAnsi"/>
                <w:szCs w:val="18"/>
                <w:lang w:eastAsia="ja-JP"/>
              </w:rPr>
              <w:t>the UE does not transmit on SCG in FR1 when the UE has overlapped transmission on a subframe on the MCG if the conditions in TS38.213 Section 7.6.1 are satisfied</w:t>
            </w:r>
          </w:p>
        </w:tc>
        <w:tc>
          <w:tcPr>
            <w:tcW w:w="1277" w:type="dxa"/>
            <w:tcBorders>
              <w:top w:val="single" w:sz="4" w:space="0" w:color="auto"/>
              <w:left w:val="single" w:sz="4" w:space="0" w:color="auto"/>
              <w:bottom w:val="single" w:sz="4" w:space="0" w:color="auto"/>
              <w:right w:val="single" w:sz="4" w:space="0" w:color="auto"/>
            </w:tcBorders>
          </w:tcPr>
          <w:p w14:paraId="7C6032A6" w14:textId="25649AA8"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EN-DC</w:t>
            </w:r>
          </w:p>
          <w:p w14:paraId="1183F8D4" w14:textId="23B6DE84"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EED8D7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A5A089E"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B097A2C"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5A0F5F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B0850C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0910CD6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989" w:type="dxa"/>
            <w:tcBorders>
              <w:top w:val="single" w:sz="4" w:space="0" w:color="auto"/>
              <w:left w:val="single" w:sz="4" w:space="0" w:color="auto"/>
              <w:bottom w:val="single" w:sz="4" w:space="0" w:color="auto"/>
              <w:right w:val="single" w:sz="4" w:space="0" w:color="auto"/>
            </w:tcBorders>
          </w:tcPr>
          <w:p w14:paraId="64A47E85" w14:textId="77777777" w:rsidR="00DA383B" w:rsidRPr="000C00C2" w:rsidRDefault="00DA383B" w:rsidP="00DA383B">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96A49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Extension of the R15 capability tdm-Pattern to TDD </w:t>
            </w:r>
            <w:proofErr w:type="spellStart"/>
            <w:r w:rsidRPr="000C00C2">
              <w:rPr>
                <w:rFonts w:asciiTheme="majorHAnsi" w:hAnsiTheme="majorHAnsi" w:cstheme="majorHAnsi"/>
                <w:szCs w:val="18"/>
                <w:lang w:eastAsia="ja-JP"/>
              </w:rPr>
              <w:t>PCell</w:t>
            </w:r>
            <w:proofErr w:type="spellEnd"/>
          </w:p>
          <w:p w14:paraId="4F33DF89" w14:textId="77777777" w:rsidR="00DA383B" w:rsidRPr="000C00C2" w:rsidRDefault="00DA383B" w:rsidP="00DA383B">
            <w:pPr>
              <w:pStyle w:val="TAL"/>
              <w:rPr>
                <w:rFonts w:asciiTheme="majorHAnsi" w:eastAsia="ＭＳ 明朝" w:hAnsiTheme="majorHAnsi" w:cstheme="majorHAnsi"/>
                <w:szCs w:val="18"/>
                <w:lang w:eastAsia="ja-JP"/>
              </w:rPr>
            </w:pPr>
          </w:p>
          <w:p w14:paraId="14135F97" w14:textId="77777777" w:rsidR="00DA383B" w:rsidRPr="000C00C2" w:rsidRDefault="00DA383B" w:rsidP="00DA383B">
            <w:pPr>
              <w:pStyle w:val="TAL"/>
              <w:rPr>
                <w:rFonts w:asciiTheme="majorHAnsi" w:eastAsia="ＭＳ 明朝" w:hAnsiTheme="majorHAnsi" w:cstheme="majorHAnsi"/>
                <w:szCs w:val="18"/>
                <w:lang w:eastAsia="ja-JP"/>
              </w:rPr>
            </w:pPr>
            <w:r w:rsidRPr="000C00C2">
              <w:rPr>
                <w:rFonts w:asciiTheme="majorHAnsi" w:eastAsia="ＭＳ 明朝"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4646EF0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5D5992DD" w14:textId="77777777" w:rsidTr="00342DB2">
        <w:trPr>
          <w:trHeight w:val="20"/>
        </w:trPr>
        <w:tc>
          <w:tcPr>
            <w:tcW w:w="1130" w:type="dxa"/>
            <w:tcBorders>
              <w:left w:val="single" w:sz="4" w:space="0" w:color="auto"/>
              <w:right w:val="single" w:sz="4" w:space="0" w:color="auto"/>
            </w:tcBorders>
          </w:tcPr>
          <w:p w14:paraId="40C31510" w14:textId="2219857A"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70BD85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7726B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Enhanced single UL TX operation for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14512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TDM restriction to LTE FDD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single UL-Transmission associated functionality when tdm-patternConfig-r16 is configured</w:t>
            </w:r>
          </w:p>
          <w:p w14:paraId="2079505B"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in LTE-TDD-FDD CA with LTE-TDD-</w:t>
            </w:r>
            <w:proofErr w:type="spellStart"/>
            <w:r w:rsidRPr="000C00C2">
              <w:rPr>
                <w:rFonts w:asciiTheme="majorHAnsi" w:hAnsiTheme="majorHAnsi" w:cstheme="majorHAnsi"/>
                <w:szCs w:val="18"/>
              </w:rPr>
              <w:t>PCell</w:t>
            </w:r>
            <w:proofErr w:type="spellEnd"/>
          </w:p>
          <w:p w14:paraId="690C8614"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7F475768" w14:textId="509F09F3"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p w14:paraId="6EF129A3" w14:textId="3F9C96B5" w:rsidR="00DA383B" w:rsidRPr="000C00C2" w:rsidRDefault="00DA383B" w:rsidP="00DA383B">
            <w:pPr>
              <w:pStyle w:val="TAL"/>
              <w:rPr>
                <w:rFonts w:asciiTheme="majorHAnsi" w:eastAsia="ＭＳ 明朝" w:hAnsiTheme="majorHAnsi" w:cstheme="majorHAnsi"/>
                <w:szCs w:val="18"/>
                <w:lang w:eastAsia="ja-JP"/>
              </w:rPr>
            </w:pPr>
            <w:r w:rsidRPr="000C00C2">
              <w:rPr>
                <w:rFonts w:asciiTheme="majorHAnsi" w:eastAsia="ＭＳ 明朝" w:hAnsiTheme="majorHAnsi" w:cstheme="majorHAnsi"/>
                <w:szCs w:val="18"/>
                <w:lang w:eastAsia="ja-JP"/>
              </w:rPr>
              <w:t xml:space="preserve">4) </w:t>
            </w:r>
            <w:r w:rsidR="003456BE" w:rsidRPr="003456BE">
              <w:rPr>
                <w:rFonts w:asciiTheme="majorHAnsi" w:eastAsia="ＭＳ 明朝" w:hAnsiTheme="majorHAnsi" w:cstheme="majorHAnsi"/>
                <w:szCs w:val="18"/>
                <w:lang w:eastAsia="ja-JP"/>
              </w:rPr>
              <w:t>the UE does not transmit on SCG in FR1 when the UE has overlapped transmission on a subframe on the MCG if the conditions in TS38.213 Section 7.6.1 are satisfied</w:t>
            </w:r>
          </w:p>
        </w:tc>
        <w:tc>
          <w:tcPr>
            <w:tcW w:w="1277" w:type="dxa"/>
            <w:tcBorders>
              <w:top w:val="single" w:sz="4" w:space="0" w:color="auto"/>
              <w:left w:val="single" w:sz="4" w:space="0" w:color="auto"/>
              <w:bottom w:val="single" w:sz="4" w:space="0" w:color="auto"/>
              <w:right w:val="single" w:sz="4" w:space="0" w:color="auto"/>
            </w:tcBorders>
          </w:tcPr>
          <w:p w14:paraId="34D751F8" w14:textId="1EC542A4"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6-13</w:t>
            </w:r>
          </w:p>
          <w:p w14:paraId="43706565" w14:textId="0C845C4F"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9EEA66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72F85D"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4CAEE90B"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D2F1BF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4351C6A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333FA7C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989" w:type="dxa"/>
            <w:tcBorders>
              <w:top w:val="single" w:sz="4" w:space="0" w:color="auto"/>
              <w:left w:val="single" w:sz="4" w:space="0" w:color="auto"/>
              <w:bottom w:val="single" w:sz="4" w:space="0" w:color="auto"/>
              <w:right w:val="single" w:sz="4" w:space="0" w:color="auto"/>
            </w:tcBorders>
          </w:tcPr>
          <w:p w14:paraId="2C152BDB" w14:textId="77777777" w:rsidR="00DA383B" w:rsidRPr="000C00C2" w:rsidRDefault="00DA383B" w:rsidP="00DA383B">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4035D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Enhancement to the R15 capability tdm-Pattern</w:t>
            </w:r>
          </w:p>
          <w:p w14:paraId="12F8EEEC" w14:textId="1959B732" w:rsidR="00DA383B" w:rsidRPr="000C00C2" w:rsidRDefault="00DA383B" w:rsidP="00DA383B">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2F28808"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4C8E593A" w14:textId="77777777" w:rsidTr="00342DB2">
        <w:trPr>
          <w:trHeight w:val="20"/>
        </w:trPr>
        <w:tc>
          <w:tcPr>
            <w:tcW w:w="1130" w:type="dxa"/>
            <w:tcBorders>
              <w:left w:val="single" w:sz="4" w:space="0" w:color="auto"/>
              <w:right w:val="single" w:sz="4" w:space="0" w:color="auto"/>
            </w:tcBorders>
          </w:tcPr>
          <w:p w14:paraId="50642125" w14:textId="77D1D914"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C5861C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55AB16B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Support of HARQ-offset for SUO case1 in EN-DC with LTE TDD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for type 1 UE</w:t>
            </w:r>
          </w:p>
        </w:tc>
        <w:tc>
          <w:tcPr>
            <w:tcW w:w="6371" w:type="dxa"/>
            <w:tcBorders>
              <w:top w:val="single" w:sz="4" w:space="0" w:color="auto"/>
              <w:left w:val="single" w:sz="4" w:space="0" w:color="auto"/>
              <w:bottom w:val="single" w:sz="4" w:space="0" w:color="auto"/>
              <w:right w:val="single" w:sz="4" w:space="0" w:color="auto"/>
            </w:tcBorders>
          </w:tcPr>
          <w:p w14:paraId="1F93FA2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Support of HARQ-offset for SUO case1 in EN-DC with LTE TDD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for type 1 UE</w:t>
            </w:r>
          </w:p>
        </w:tc>
        <w:tc>
          <w:tcPr>
            <w:tcW w:w="1277" w:type="dxa"/>
            <w:tcBorders>
              <w:top w:val="single" w:sz="4" w:space="0" w:color="auto"/>
              <w:left w:val="single" w:sz="4" w:space="0" w:color="auto"/>
              <w:bottom w:val="single" w:sz="4" w:space="0" w:color="auto"/>
              <w:right w:val="single" w:sz="4" w:space="0" w:color="auto"/>
            </w:tcBorders>
          </w:tcPr>
          <w:p w14:paraId="0AF13597"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18-2</w:t>
            </w:r>
          </w:p>
          <w:p w14:paraId="62A19FE5" w14:textId="4CD5F221"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D7FFD5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25E032"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216BB00"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D10CAD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8434E4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91F23B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AAA954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D2D7E2F" w14:textId="5D40A00C"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554ED6A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DA383B" w:rsidRPr="000C00C2" w14:paraId="0E66E6EF" w14:textId="77777777" w:rsidTr="00342DB2">
        <w:trPr>
          <w:trHeight w:val="20"/>
        </w:trPr>
        <w:tc>
          <w:tcPr>
            <w:tcW w:w="1130" w:type="dxa"/>
            <w:tcBorders>
              <w:left w:val="single" w:sz="4" w:space="0" w:color="auto"/>
              <w:right w:val="single" w:sz="4" w:space="0" w:color="auto"/>
            </w:tcBorders>
          </w:tcPr>
          <w:p w14:paraId="0C01F09F" w14:textId="1E82C5F3"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178C27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50C99D6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Dual Tx transmission for EN-DC with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(TDM pattern for dual Tx UE)</w:t>
            </w:r>
          </w:p>
        </w:tc>
        <w:tc>
          <w:tcPr>
            <w:tcW w:w="6371" w:type="dxa"/>
            <w:tcBorders>
              <w:top w:val="single" w:sz="4" w:space="0" w:color="auto"/>
              <w:left w:val="single" w:sz="4" w:space="0" w:color="auto"/>
              <w:bottom w:val="single" w:sz="4" w:space="0" w:color="auto"/>
              <w:right w:val="single" w:sz="4" w:space="0" w:color="auto"/>
            </w:tcBorders>
          </w:tcPr>
          <w:p w14:paraId="61A9805E"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TDM restriction to LTE FDD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dual UL Tx operation when tdm-patternConfig-r16 is configured</w:t>
            </w:r>
          </w:p>
          <w:p w14:paraId="3EAE763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in LTE-TDD-FDD CA with LTE-TDD-</w:t>
            </w:r>
            <w:proofErr w:type="spellStart"/>
            <w:r w:rsidRPr="000C00C2">
              <w:rPr>
                <w:rFonts w:asciiTheme="majorHAnsi" w:hAnsiTheme="majorHAnsi" w:cstheme="majorHAnsi"/>
                <w:szCs w:val="18"/>
              </w:rPr>
              <w:t>PCell</w:t>
            </w:r>
            <w:proofErr w:type="spellEnd"/>
          </w:p>
          <w:p w14:paraId="45F9A3D9"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150F9872" w14:textId="46B6B501"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tc>
        <w:tc>
          <w:tcPr>
            <w:tcW w:w="1277" w:type="dxa"/>
            <w:tcBorders>
              <w:top w:val="single" w:sz="4" w:space="0" w:color="auto"/>
              <w:left w:val="single" w:sz="4" w:space="0" w:color="auto"/>
              <w:bottom w:val="single" w:sz="4" w:space="0" w:color="auto"/>
              <w:right w:val="single" w:sz="4" w:space="0" w:color="auto"/>
            </w:tcBorders>
          </w:tcPr>
          <w:p w14:paraId="12581460" w14:textId="6A4AB91C"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6-13, EN-DC</w:t>
            </w:r>
          </w:p>
          <w:p w14:paraId="58125AE0" w14:textId="1F40F683"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3351F7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804D4C6"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C6380C7"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0502BC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EAB86A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Applicable to EN-DC with LTE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only</w:t>
            </w:r>
          </w:p>
        </w:tc>
        <w:tc>
          <w:tcPr>
            <w:tcW w:w="993" w:type="dxa"/>
            <w:tcBorders>
              <w:top w:val="single" w:sz="4" w:space="0" w:color="auto"/>
              <w:left w:val="single" w:sz="4" w:space="0" w:color="auto"/>
              <w:bottom w:val="single" w:sz="4" w:space="0" w:color="auto"/>
              <w:right w:val="single" w:sz="4" w:space="0" w:color="auto"/>
            </w:tcBorders>
          </w:tcPr>
          <w:p w14:paraId="355A3C1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989" w:type="dxa"/>
            <w:tcBorders>
              <w:top w:val="single" w:sz="4" w:space="0" w:color="auto"/>
              <w:left w:val="single" w:sz="4" w:space="0" w:color="auto"/>
              <w:bottom w:val="single" w:sz="4" w:space="0" w:color="auto"/>
              <w:right w:val="single" w:sz="4" w:space="0" w:color="auto"/>
            </w:tcBorders>
          </w:tcPr>
          <w:p w14:paraId="61C125A3" w14:textId="77777777" w:rsidR="00DA383B" w:rsidRPr="000C00C2" w:rsidRDefault="00DA383B" w:rsidP="00DA383B">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9CDB6C8" w14:textId="1A3DCBB8"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Extension of the R15 capability tdm-Pattern to a dual Tx UE</w:t>
            </w:r>
          </w:p>
          <w:p w14:paraId="6F015DB9" w14:textId="21D5B4CF" w:rsidR="00DA383B" w:rsidRPr="000C00C2" w:rsidRDefault="00DA383B" w:rsidP="00DA383B">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275706E"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21EE140F" w14:textId="77777777" w:rsidTr="00342DB2">
        <w:trPr>
          <w:trHeight w:val="20"/>
        </w:trPr>
        <w:tc>
          <w:tcPr>
            <w:tcW w:w="1130" w:type="dxa"/>
            <w:tcBorders>
              <w:left w:val="single" w:sz="4" w:space="0" w:color="auto"/>
              <w:right w:val="single" w:sz="4" w:space="0" w:color="auto"/>
            </w:tcBorders>
          </w:tcPr>
          <w:p w14:paraId="1CB6106E" w14:textId="1591EDF2"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FA108E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2FDE6D11" w14:textId="1102C11C"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Semi-statically configured LTE UL transmissions in all UL subframes not limited to tdm-pattern</w:t>
            </w:r>
            <w:r w:rsidR="00D97589">
              <w:rPr>
                <w:rFonts w:asciiTheme="majorHAnsi" w:hAnsiTheme="majorHAnsi" w:cstheme="majorHAnsi"/>
                <w:szCs w:val="18"/>
                <w:lang w:eastAsia="ja-JP"/>
              </w:rPr>
              <w:t xml:space="preserve"> in case of FDD </w:t>
            </w:r>
            <w:proofErr w:type="spellStart"/>
            <w:r w:rsidR="00D97589">
              <w:rPr>
                <w:rFonts w:asciiTheme="majorHAnsi" w:hAnsiTheme="majorHAnsi" w:cstheme="majorHAnsi"/>
                <w:szCs w:val="18"/>
                <w:lang w:eastAsia="ja-JP"/>
              </w:rPr>
              <w:t>PCell</w:t>
            </w:r>
            <w:proofErr w:type="spellEnd"/>
          </w:p>
        </w:tc>
        <w:tc>
          <w:tcPr>
            <w:tcW w:w="6371" w:type="dxa"/>
            <w:tcBorders>
              <w:top w:val="single" w:sz="4" w:space="0" w:color="auto"/>
              <w:left w:val="single" w:sz="4" w:space="0" w:color="auto"/>
              <w:bottom w:val="single" w:sz="4" w:space="0" w:color="auto"/>
              <w:right w:val="single" w:sz="4" w:space="0" w:color="auto"/>
            </w:tcBorders>
          </w:tcPr>
          <w:p w14:paraId="030AEA0A" w14:textId="31755AC0"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UE configured with tdm-patternConfig-r16 can be semi-statically configured with LTE UL transmissions in all UL subframes not limited to the reference tdm-pattern (only for type 1 UE)</w:t>
            </w:r>
            <w:r w:rsidR="00D97589">
              <w:rPr>
                <w:rFonts w:asciiTheme="majorHAnsi" w:hAnsiTheme="majorHAnsi" w:cstheme="majorHAnsi"/>
                <w:szCs w:val="18"/>
              </w:rPr>
              <w:t xml:space="preserve"> </w:t>
            </w:r>
            <w:r w:rsidR="00D97589">
              <w:rPr>
                <w:rFonts w:asciiTheme="majorHAnsi" w:hAnsiTheme="majorHAnsi" w:cstheme="majorHAnsi"/>
                <w:szCs w:val="18"/>
                <w:lang w:eastAsia="ja-JP"/>
              </w:rPr>
              <w:t xml:space="preserve">in case of FDD </w:t>
            </w:r>
            <w:proofErr w:type="spellStart"/>
            <w:r w:rsidR="00D97589">
              <w:rPr>
                <w:rFonts w:asciiTheme="majorHAnsi" w:hAnsiTheme="majorHAnsi" w:cstheme="majorHAnsi"/>
                <w:szCs w:val="18"/>
                <w:lang w:eastAsia="ja-JP"/>
              </w:rPr>
              <w:t>PCell</w:t>
            </w:r>
            <w:proofErr w:type="spellEnd"/>
          </w:p>
        </w:tc>
        <w:tc>
          <w:tcPr>
            <w:tcW w:w="1277" w:type="dxa"/>
            <w:tcBorders>
              <w:top w:val="single" w:sz="4" w:space="0" w:color="auto"/>
              <w:left w:val="single" w:sz="4" w:space="0" w:color="auto"/>
              <w:bottom w:val="single" w:sz="4" w:space="0" w:color="auto"/>
              <w:right w:val="single" w:sz="4" w:space="0" w:color="auto"/>
            </w:tcBorders>
          </w:tcPr>
          <w:p w14:paraId="12B4E9A2" w14:textId="6A66DE82" w:rsidR="00DA383B" w:rsidRPr="000C00C2" w:rsidRDefault="001F1C38" w:rsidP="00DA383B">
            <w:pPr>
              <w:pStyle w:val="TAL"/>
              <w:rPr>
                <w:rFonts w:asciiTheme="majorHAnsi" w:hAnsiTheme="majorHAnsi" w:cstheme="majorHAnsi"/>
                <w:szCs w:val="18"/>
              </w:rPr>
            </w:pPr>
            <w:r>
              <w:rPr>
                <w:rFonts w:asciiTheme="majorHAnsi" w:hAnsiTheme="majorHAnsi" w:cstheme="majorHAnsi"/>
                <w:szCs w:val="18"/>
              </w:rPr>
              <w:t>O</w:t>
            </w:r>
            <w:r w:rsidRPr="001F1C38">
              <w:rPr>
                <w:rFonts w:asciiTheme="majorHAnsi" w:hAnsiTheme="majorHAnsi" w:cstheme="majorHAnsi"/>
                <w:szCs w:val="18"/>
              </w:rPr>
              <w:t>ne of {18-2a, 18-3}</w:t>
            </w:r>
          </w:p>
        </w:tc>
        <w:tc>
          <w:tcPr>
            <w:tcW w:w="858" w:type="dxa"/>
            <w:tcBorders>
              <w:top w:val="single" w:sz="4" w:space="0" w:color="auto"/>
              <w:left w:val="single" w:sz="4" w:space="0" w:color="auto"/>
              <w:bottom w:val="single" w:sz="4" w:space="0" w:color="auto"/>
              <w:right w:val="single" w:sz="4" w:space="0" w:color="auto"/>
            </w:tcBorders>
          </w:tcPr>
          <w:p w14:paraId="4173B4E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F005F2"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920CA57"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FF32A3" w14:textId="09F533F7" w:rsidR="00DA383B" w:rsidRPr="000C00C2" w:rsidRDefault="00D97589" w:rsidP="00DA383B">
            <w:pPr>
              <w:pStyle w:val="TAL"/>
              <w:rPr>
                <w:rFonts w:asciiTheme="majorHAnsi" w:hAnsiTheme="majorHAnsi" w:cstheme="majorHAnsi"/>
                <w:szCs w:val="18"/>
                <w:lang w:eastAsia="ja-JP"/>
              </w:rPr>
            </w:pPr>
            <w:r w:rsidRPr="004B0577">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E46788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708B6AD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989" w:type="dxa"/>
            <w:tcBorders>
              <w:top w:val="single" w:sz="4" w:space="0" w:color="auto"/>
              <w:left w:val="single" w:sz="4" w:space="0" w:color="auto"/>
              <w:bottom w:val="single" w:sz="4" w:space="0" w:color="auto"/>
              <w:right w:val="single" w:sz="4" w:space="0" w:color="auto"/>
            </w:tcBorders>
          </w:tcPr>
          <w:p w14:paraId="2F8E0415" w14:textId="77777777" w:rsidR="00DA383B" w:rsidRPr="000C00C2" w:rsidRDefault="00DA383B" w:rsidP="00DA383B">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63F74F7" w14:textId="1E863328"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B7711AD"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D97589" w:rsidRPr="000C00C2" w14:paraId="359ABEB7" w14:textId="77777777" w:rsidTr="00342DB2">
        <w:trPr>
          <w:trHeight w:val="20"/>
        </w:trPr>
        <w:tc>
          <w:tcPr>
            <w:tcW w:w="1130" w:type="dxa"/>
            <w:tcBorders>
              <w:left w:val="single" w:sz="4" w:space="0" w:color="auto"/>
              <w:right w:val="single" w:sz="4" w:space="0" w:color="auto"/>
            </w:tcBorders>
          </w:tcPr>
          <w:p w14:paraId="7A528740" w14:textId="082CCF28"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B1B8C7F" w14:textId="5C1D4E99"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r w:rsidR="004B0577">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7AE9D3DA" w14:textId="6C1C5678"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Semi-statically configured LTE UL transmissions in all UL subframes not limited to tdm-pattern</w:t>
            </w:r>
            <w:r>
              <w:rPr>
                <w:rFonts w:asciiTheme="majorHAnsi" w:hAnsiTheme="majorHAnsi" w:cstheme="majorHAnsi"/>
                <w:szCs w:val="18"/>
                <w:lang w:eastAsia="ja-JP"/>
              </w:rPr>
              <w:t xml:space="preserve"> in case of TDD </w:t>
            </w:r>
            <w:proofErr w:type="spellStart"/>
            <w:r>
              <w:rPr>
                <w:rFonts w:asciiTheme="majorHAnsi" w:hAnsiTheme="majorHAnsi" w:cstheme="majorHAnsi"/>
                <w:szCs w:val="18"/>
                <w:lang w:eastAsia="ja-JP"/>
              </w:rPr>
              <w:t>PCell</w:t>
            </w:r>
            <w:proofErr w:type="spellEnd"/>
          </w:p>
        </w:tc>
        <w:tc>
          <w:tcPr>
            <w:tcW w:w="6371" w:type="dxa"/>
            <w:tcBorders>
              <w:top w:val="single" w:sz="4" w:space="0" w:color="auto"/>
              <w:left w:val="single" w:sz="4" w:space="0" w:color="auto"/>
              <w:bottom w:val="single" w:sz="4" w:space="0" w:color="auto"/>
              <w:right w:val="single" w:sz="4" w:space="0" w:color="auto"/>
            </w:tcBorders>
          </w:tcPr>
          <w:p w14:paraId="77714BBA" w14:textId="0296B27A" w:rsidR="00D97589" w:rsidRPr="000C00C2" w:rsidRDefault="00D97589" w:rsidP="00D97589">
            <w:pPr>
              <w:pStyle w:val="TAL"/>
              <w:rPr>
                <w:rFonts w:asciiTheme="majorHAnsi" w:hAnsiTheme="majorHAnsi" w:cstheme="majorHAnsi"/>
                <w:szCs w:val="18"/>
              </w:rPr>
            </w:pPr>
            <w:r w:rsidRPr="000C00C2">
              <w:rPr>
                <w:rFonts w:asciiTheme="majorHAnsi" w:hAnsiTheme="majorHAnsi" w:cstheme="majorHAnsi"/>
                <w:szCs w:val="18"/>
              </w:rPr>
              <w:t>UE configured with tdm-patternConfig-r16 can</w:t>
            </w:r>
            <w:r w:rsidR="004B0577">
              <w:rPr>
                <w:rFonts w:asciiTheme="majorHAnsi" w:hAnsiTheme="majorHAnsi" w:cstheme="majorHAnsi"/>
                <w:szCs w:val="18"/>
              </w:rPr>
              <w:t xml:space="preserve"> </w:t>
            </w:r>
            <w:r w:rsidR="0025356C">
              <w:rPr>
                <w:rFonts w:asciiTheme="majorHAnsi" w:hAnsiTheme="majorHAnsi" w:cstheme="majorHAnsi"/>
                <w:szCs w:val="18"/>
              </w:rPr>
              <w:t>be</w:t>
            </w:r>
            <w:r w:rsidRPr="000C00C2">
              <w:rPr>
                <w:rFonts w:asciiTheme="majorHAnsi" w:hAnsiTheme="majorHAnsi" w:cstheme="majorHAnsi"/>
                <w:szCs w:val="18"/>
              </w:rPr>
              <w:t xml:space="preserve"> semi-statically configured </w:t>
            </w:r>
            <w:r w:rsidR="0025356C">
              <w:rPr>
                <w:rFonts w:asciiTheme="majorHAnsi" w:hAnsiTheme="majorHAnsi" w:cstheme="majorHAnsi"/>
                <w:szCs w:val="18"/>
              </w:rPr>
              <w:t xml:space="preserve">with </w:t>
            </w:r>
            <w:r w:rsidRPr="000C00C2">
              <w:rPr>
                <w:rFonts w:asciiTheme="majorHAnsi" w:hAnsiTheme="majorHAnsi" w:cstheme="majorHAnsi"/>
                <w:szCs w:val="18"/>
              </w:rPr>
              <w:t>LTE UL transmissions in all UL subframes not limited to the reference tdm-pattern (only for type 1 UE)</w:t>
            </w:r>
            <w:r>
              <w:rPr>
                <w:rFonts w:asciiTheme="majorHAnsi" w:hAnsiTheme="majorHAnsi" w:cstheme="majorHAnsi"/>
                <w:szCs w:val="18"/>
              </w:rPr>
              <w:t xml:space="preserve"> </w:t>
            </w:r>
            <w:r>
              <w:rPr>
                <w:rFonts w:asciiTheme="majorHAnsi" w:hAnsiTheme="majorHAnsi" w:cstheme="majorHAnsi"/>
                <w:szCs w:val="18"/>
                <w:lang w:eastAsia="ja-JP"/>
              </w:rPr>
              <w:t xml:space="preserve">in case of TDD </w:t>
            </w:r>
            <w:proofErr w:type="spellStart"/>
            <w:r>
              <w:rPr>
                <w:rFonts w:asciiTheme="majorHAnsi" w:hAnsiTheme="majorHAnsi" w:cstheme="majorHAnsi"/>
                <w:szCs w:val="18"/>
                <w:lang w:eastAsia="ja-JP"/>
              </w:rPr>
              <w:t>PCell</w:t>
            </w:r>
            <w:proofErr w:type="spellEnd"/>
          </w:p>
        </w:tc>
        <w:tc>
          <w:tcPr>
            <w:tcW w:w="1277" w:type="dxa"/>
            <w:tcBorders>
              <w:top w:val="single" w:sz="4" w:space="0" w:color="auto"/>
              <w:left w:val="single" w:sz="4" w:space="0" w:color="auto"/>
              <w:bottom w:val="single" w:sz="4" w:space="0" w:color="auto"/>
              <w:right w:val="single" w:sz="4" w:space="0" w:color="auto"/>
            </w:tcBorders>
          </w:tcPr>
          <w:p w14:paraId="0D6DBF05" w14:textId="6297BB84" w:rsidR="00D97589" w:rsidRPr="000C00C2" w:rsidRDefault="00D97589" w:rsidP="00D97589">
            <w:pPr>
              <w:pStyle w:val="TAL"/>
              <w:rPr>
                <w:rFonts w:asciiTheme="majorHAnsi" w:hAnsiTheme="majorHAnsi" w:cstheme="majorHAnsi"/>
                <w:szCs w:val="18"/>
              </w:rPr>
            </w:pPr>
            <w:r w:rsidRPr="000C00C2">
              <w:rPr>
                <w:rFonts w:asciiTheme="majorHAnsi" w:hAnsiTheme="majorHAnsi" w:cstheme="majorHAnsi"/>
                <w:szCs w:val="18"/>
              </w:rPr>
              <w:t>18-2</w:t>
            </w:r>
          </w:p>
          <w:p w14:paraId="50731063" w14:textId="77777777" w:rsidR="00D97589" w:rsidRPr="000C00C2" w:rsidRDefault="00D97589" w:rsidP="00D9758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9487C81" w14:textId="4645E773"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DD5933" w14:textId="02CD0F4E" w:rsidR="00D97589" w:rsidRPr="000C00C2" w:rsidRDefault="00D97589" w:rsidP="00D97589">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2B3C86D" w14:textId="77777777" w:rsidR="00D97589" w:rsidRPr="000C00C2" w:rsidRDefault="00D97589" w:rsidP="00D9758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61CE1B3" w14:textId="65C924AB" w:rsidR="00D97589" w:rsidRPr="000C00C2" w:rsidRDefault="00D97589" w:rsidP="00D97589">
            <w:pPr>
              <w:pStyle w:val="TAL"/>
              <w:rPr>
                <w:rFonts w:asciiTheme="majorHAnsi" w:hAnsiTheme="majorHAnsi" w:cstheme="majorHAnsi"/>
                <w:szCs w:val="18"/>
                <w:highlight w:val="yellow"/>
                <w:lang w:eastAsia="ja-JP"/>
              </w:rPr>
            </w:pPr>
            <w:r w:rsidRPr="00D97589">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D0B83A4" w14:textId="5C09C180"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4DC60EE8" w14:textId="7D512D6E"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989" w:type="dxa"/>
            <w:tcBorders>
              <w:top w:val="single" w:sz="4" w:space="0" w:color="auto"/>
              <w:left w:val="single" w:sz="4" w:space="0" w:color="auto"/>
              <w:bottom w:val="single" w:sz="4" w:space="0" w:color="auto"/>
              <w:right w:val="single" w:sz="4" w:space="0" w:color="auto"/>
            </w:tcBorders>
          </w:tcPr>
          <w:p w14:paraId="4236BC70" w14:textId="77777777" w:rsidR="00D97589" w:rsidRPr="000C00C2" w:rsidRDefault="00D97589" w:rsidP="00D9758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E7EC94" w14:textId="4486661A" w:rsidR="00D97589" w:rsidRPr="000C00C2" w:rsidRDefault="00D97589" w:rsidP="00D97589">
            <w:pPr>
              <w:pStyle w:val="TAL"/>
              <w:rPr>
                <w:rFonts w:asciiTheme="majorHAnsi" w:hAnsiTheme="majorHAnsi" w:cstheme="majorHAnsi"/>
                <w:szCs w:val="18"/>
                <w:lang w:val="en-US"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046BC615" w14:textId="37B9C586" w:rsidR="00D97589" w:rsidRPr="000C00C2" w:rsidRDefault="00D97589" w:rsidP="00D97589">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bl>
    <w:p w14:paraId="2B5295E8" w14:textId="1A4D9C95" w:rsidR="00A83B17" w:rsidRDefault="00A83B17" w:rsidP="0072585D">
      <w:pPr>
        <w:spacing w:afterLines="50" w:after="120"/>
        <w:jc w:val="both"/>
        <w:rPr>
          <w:rFonts w:eastAsia="ＭＳ 明朝"/>
          <w:sz w:val="22"/>
        </w:rPr>
      </w:pPr>
    </w:p>
    <w:p w14:paraId="7965DF28" w14:textId="77777777" w:rsidR="006E50C7" w:rsidRDefault="006E50C7" w:rsidP="0072585D">
      <w:pPr>
        <w:spacing w:afterLines="50" w:after="120"/>
        <w:jc w:val="both"/>
        <w:rPr>
          <w:rFonts w:eastAsia="ＭＳ 明朝"/>
          <w:sz w:val="22"/>
        </w:rPr>
      </w:pPr>
    </w:p>
    <w:p w14:paraId="542EF9CA"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UE Power Saving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989"/>
        <w:gridCol w:w="2696"/>
        <w:gridCol w:w="1276"/>
      </w:tblGrid>
      <w:tr w:rsidR="009944C2" w:rsidRPr="009944C2" w14:paraId="0F80454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274EC09F" w14:textId="77777777" w:rsidR="00012FA8" w:rsidRPr="009944C2" w:rsidRDefault="00012FA8" w:rsidP="00570CAD">
            <w:pPr>
              <w:pStyle w:val="TAH"/>
              <w:rPr>
                <w:color w:val="000000" w:themeColor="text1"/>
              </w:rPr>
            </w:pPr>
            <w:r w:rsidRPr="009944C2">
              <w:rPr>
                <w:color w:val="000000" w:themeColor="text1"/>
              </w:rPr>
              <w:t>Features</w:t>
            </w:r>
          </w:p>
        </w:tc>
        <w:tc>
          <w:tcPr>
            <w:tcW w:w="710" w:type="dxa"/>
            <w:tcBorders>
              <w:top w:val="single" w:sz="4" w:space="0" w:color="auto"/>
              <w:left w:val="single" w:sz="4" w:space="0" w:color="auto"/>
              <w:bottom w:val="single" w:sz="4" w:space="0" w:color="auto"/>
              <w:right w:val="single" w:sz="4" w:space="0" w:color="auto"/>
            </w:tcBorders>
            <w:hideMark/>
          </w:tcPr>
          <w:p w14:paraId="13405075" w14:textId="77777777" w:rsidR="00012FA8" w:rsidRPr="009944C2" w:rsidRDefault="00012FA8" w:rsidP="00570CAD">
            <w:pPr>
              <w:pStyle w:val="TAH"/>
              <w:rPr>
                <w:color w:val="000000" w:themeColor="text1"/>
              </w:rPr>
            </w:pPr>
            <w:r w:rsidRPr="009944C2">
              <w:rPr>
                <w:color w:val="000000" w:themeColor="text1"/>
              </w:rPr>
              <w:t>Index</w:t>
            </w:r>
          </w:p>
        </w:tc>
        <w:tc>
          <w:tcPr>
            <w:tcW w:w="1559" w:type="dxa"/>
            <w:tcBorders>
              <w:top w:val="single" w:sz="4" w:space="0" w:color="auto"/>
              <w:left w:val="single" w:sz="4" w:space="0" w:color="auto"/>
              <w:bottom w:val="single" w:sz="4" w:space="0" w:color="auto"/>
              <w:right w:val="single" w:sz="4" w:space="0" w:color="auto"/>
            </w:tcBorders>
            <w:hideMark/>
          </w:tcPr>
          <w:p w14:paraId="255B50ED" w14:textId="77777777" w:rsidR="00012FA8" w:rsidRPr="009944C2" w:rsidRDefault="00012FA8" w:rsidP="00570CAD">
            <w:pPr>
              <w:pStyle w:val="TAH"/>
              <w:rPr>
                <w:color w:val="000000" w:themeColor="text1"/>
              </w:rPr>
            </w:pPr>
            <w:r w:rsidRPr="009944C2">
              <w:rPr>
                <w:color w:val="000000" w:themeColor="text1"/>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3B3C6552" w14:textId="77777777" w:rsidR="00012FA8" w:rsidRPr="009944C2" w:rsidRDefault="00012FA8" w:rsidP="00570CAD">
            <w:pPr>
              <w:pStyle w:val="TAH"/>
              <w:rPr>
                <w:color w:val="000000" w:themeColor="text1"/>
              </w:rPr>
            </w:pPr>
            <w:r w:rsidRPr="009944C2">
              <w:rPr>
                <w:color w:val="000000" w:themeColor="text1"/>
              </w:rPr>
              <w:t>Components</w:t>
            </w:r>
          </w:p>
        </w:tc>
        <w:tc>
          <w:tcPr>
            <w:tcW w:w="1277" w:type="dxa"/>
            <w:gridSpan w:val="2"/>
            <w:tcBorders>
              <w:top w:val="single" w:sz="4" w:space="0" w:color="auto"/>
              <w:left w:val="single" w:sz="4" w:space="0" w:color="auto"/>
              <w:bottom w:val="single" w:sz="4" w:space="0" w:color="auto"/>
              <w:right w:val="single" w:sz="4" w:space="0" w:color="auto"/>
            </w:tcBorders>
            <w:hideMark/>
          </w:tcPr>
          <w:p w14:paraId="1707D0BC" w14:textId="77777777" w:rsidR="00012FA8" w:rsidRPr="009944C2" w:rsidRDefault="00012FA8" w:rsidP="00570CAD">
            <w:pPr>
              <w:pStyle w:val="TAH"/>
              <w:rPr>
                <w:color w:val="000000" w:themeColor="text1"/>
              </w:rPr>
            </w:pPr>
            <w:r w:rsidRPr="009944C2">
              <w:rPr>
                <w:color w:val="000000" w:themeColor="text1"/>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hideMark/>
          </w:tcPr>
          <w:p w14:paraId="21DF7CE3" w14:textId="77777777" w:rsidR="00012FA8" w:rsidRPr="009944C2" w:rsidRDefault="00012FA8" w:rsidP="00570CAD">
            <w:pPr>
              <w:pStyle w:val="TAH"/>
              <w:rPr>
                <w:color w:val="000000" w:themeColor="text1"/>
              </w:rPr>
            </w:pPr>
            <w:r w:rsidRPr="009944C2">
              <w:rPr>
                <w:color w:val="000000" w:themeColor="text1"/>
              </w:rPr>
              <w:t xml:space="preserve">Need for the </w:t>
            </w:r>
            <w:proofErr w:type="spellStart"/>
            <w:r w:rsidRPr="009944C2">
              <w:rPr>
                <w:color w:val="000000" w:themeColor="text1"/>
              </w:rPr>
              <w:t>gNB</w:t>
            </w:r>
            <w:proofErr w:type="spellEnd"/>
            <w:r w:rsidRPr="009944C2">
              <w:rPr>
                <w:color w:val="000000" w:themeColor="text1"/>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5C6D9F9" w14:textId="77777777" w:rsidR="00012FA8" w:rsidRPr="009944C2" w:rsidRDefault="00012FA8" w:rsidP="00570CAD">
            <w:pPr>
              <w:pStyle w:val="TAH"/>
              <w:rPr>
                <w:color w:val="000000" w:themeColor="text1"/>
              </w:rPr>
            </w:pPr>
            <w:r w:rsidRPr="009944C2">
              <w:rPr>
                <w:rFonts w:eastAsia="Gulim" w:cstheme="minorHAnsi"/>
                <w:color w:val="000000" w:themeColor="text1"/>
              </w:rPr>
              <w:t xml:space="preserve">Applicable to </w:t>
            </w:r>
            <w:r w:rsidRPr="009944C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8A4E034" w14:textId="77777777" w:rsidR="00012FA8" w:rsidRPr="009944C2" w:rsidRDefault="00012FA8" w:rsidP="00570CAD">
            <w:pPr>
              <w:pStyle w:val="TAN"/>
              <w:ind w:left="0" w:firstLine="0"/>
              <w:rPr>
                <w:b/>
                <w:color w:val="000000" w:themeColor="text1"/>
                <w:lang w:eastAsia="ja-JP"/>
              </w:rPr>
            </w:pPr>
            <w:r w:rsidRPr="009944C2">
              <w:rPr>
                <w:b/>
                <w:color w:val="000000" w:themeColor="text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839EDF4" w14:textId="77777777" w:rsidR="00012FA8" w:rsidRPr="009944C2" w:rsidRDefault="00012FA8" w:rsidP="00570CAD">
            <w:pPr>
              <w:pStyle w:val="TAN"/>
              <w:ind w:left="0" w:firstLine="0"/>
              <w:rPr>
                <w:b/>
                <w:color w:val="000000" w:themeColor="text1"/>
                <w:lang w:eastAsia="ja-JP"/>
              </w:rPr>
            </w:pPr>
            <w:r w:rsidRPr="009944C2">
              <w:rPr>
                <w:b/>
                <w:color w:val="000000" w:themeColor="text1"/>
                <w:lang w:eastAsia="ja-JP"/>
              </w:rPr>
              <w:t>Type</w:t>
            </w:r>
          </w:p>
          <w:p w14:paraId="216A72EC" w14:textId="77777777" w:rsidR="00012FA8" w:rsidRPr="009944C2" w:rsidRDefault="00012FA8" w:rsidP="00570CAD">
            <w:pPr>
              <w:pStyle w:val="TAN"/>
              <w:ind w:left="0" w:firstLine="0"/>
              <w:rPr>
                <w:b/>
                <w:color w:val="000000" w:themeColor="text1"/>
                <w:lang w:eastAsia="ja-JP"/>
              </w:rPr>
            </w:pPr>
            <w:r w:rsidRPr="009944C2">
              <w:rPr>
                <w:b/>
                <w:color w:val="000000" w:themeColor="text1"/>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BC793F1" w14:textId="77777777" w:rsidR="00012FA8" w:rsidRPr="009944C2" w:rsidRDefault="00012FA8" w:rsidP="00570CAD">
            <w:pPr>
              <w:pStyle w:val="TAH"/>
              <w:rPr>
                <w:color w:val="000000" w:themeColor="text1"/>
              </w:rPr>
            </w:pPr>
            <w:r w:rsidRPr="009944C2">
              <w:rPr>
                <w:color w:val="000000" w:themeColor="text1"/>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832D9E" w14:textId="77777777" w:rsidR="00012FA8" w:rsidRPr="009944C2" w:rsidRDefault="00012FA8" w:rsidP="00570CAD">
            <w:pPr>
              <w:pStyle w:val="TAH"/>
              <w:rPr>
                <w:color w:val="000000" w:themeColor="text1"/>
              </w:rPr>
            </w:pPr>
            <w:r w:rsidRPr="009944C2">
              <w:rPr>
                <w:color w:val="000000" w:themeColor="text1"/>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D79A830" w14:textId="77777777" w:rsidR="00012FA8" w:rsidRPr="009944C2" w:rsidRDefault="00012FA8" w:rsidP="00570CAD">
            <w:pPr>
              <w:pStyle w:val="TAH"/>
              <w:rPr>
                <w:color w:val="000000" w:themeColor="text1"/>
              </w:rPr>
            </w:pPr>
            <w:r w:rsidRPr="009944C2">
              <w:rPr>
                <w:color w:val="000000" w:themeColor="text1"/>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F363692" w14:textId="77777777" w:rsidR="00012FA8" w:rsidRPr="009944C2" w:rsidRDefault="00012FA8" w:rsidP="00570CAD">
            <w:pPr>
              <w:pStyle w:val="TAH"/>
              <w:rPr>
                <w:color w:val="000000" w:themeColor="text1"/>
              </w:rPr>
            </w:pPr>
            <w:r w:rsidRPr="009944C2">
              <w:rPr>
                <w:color w:val="000000" w:themeColor="text1"/>
              </w:rPr>
              <w:t>Note</w:t>
            </w:r>
          </w:p>
        </w:tc>
        <w:tc>
          <w:tcPr>
            <w:tcW w:w="1276" w:type="dxa"/>
            <w:tcBorders>
              <w:top w:val="single" w:sz="4" w:space="0" w:color="auto"/>
              <w:left w:val="single" w:sz="4" w:space="0" w:color="auto"/>
              <w:bottom w:val="single" w:sz="4" w:space="0" w:color="auto"/>
              <w:right w:val="single" w:sz="4" w:space="0" w:color="auto"/>
            </w:tcBorders>
            <w:hideMark/>
          </w:tcPr>
          <w:p w14:paraId="1DD856A2" w14:textId="77777777" w:rsidR="00012FA8" w:rsidRPr="009944C2" w:rsidRDefault="00012FA8" w:rsidP="00570CAD">
            <w:pPr>
              <w:pStyle w:val="TAH"/>
              <w:rPr>
                <w:color w:val="000000" w:themeColor="text1"/>
              </w:rPr>
            </w:pPr>
            <w:r w:rsidRPr="009944C2">
              <w:rPr>
                <w:color w:val="000000" w:themeColor="text1"/>
              </w:rPr>
              <w:t>Mandatory/Optional</w:t>
            </w:r>
          </w:p>
        </w:tc>
      </w:tr>
      <w:tr w:rsidR="009944C2" w:rsidRPr="009944C2" w14:paraId="7EB50E87" w14:textId="77777777" w:rsidTr="00342DB2">
        <w:trPr>
          <w:trHeight w:val="20"/>
        </w:trPr>
        <w:tc>
          <w:tcPr>
            <w:tcW w:w="1130" w:type="dxa"/>
            <w:vMerge w:val="restart"/>
            <w:tcBorders>
              <w:top w:val="single" w:sz="4" w:space="0" w:color="auto"/>
              <w:left w:val="single" w:sz="4" w:space="0" w:color="auto"/>
              <w:bottom w:val="single" w:sz="4" w:space="0" w:color="auto"/>
              <w:right w:val="single" w:sz="4" w:space="0" w:color="auto"/>
            </w:tcBorders>
            <w:hideMark/>
          </w:tcPr>
          <w:p w14:paraId="46EF09D0" w14:textId="77777777" w:rsidR="00012FA8" w:rsidRPr="009944C2" w:rsidRDefault="00012FA8" w:rsidP="00570CAD">
            <w:pPr>
              <w:pStyle w:val="TAL"/>
              <w:rPr>
                <w:color w:val="000000" w:themeColor="text1"/>
                <w:lang w:eastAsia="ja-JP"/>
              </w:rPr>
            </w:pPr>
            <w:r w:rsidRPr="009944C2">
              <w:rPr>
                <w:color w:val="000000" w:themeColor="text1"/>
                <w:lang w:eastAsia="ja-JP"/>
              </w:rPr>
              <w:t>19.UE Power Saving</w:t>
            </w:r>
          </w:p>
        </w:tc>
        <w:tc>
          <w:tcPr>
            <w:tcW w:w="710" w:type="dxa"/>
            <w:tcBorders>
              <w:top w:val="single" w:sz="4" w:space="0" w:color="auto"/>
              <w:left w:val="single" w:sz="4" w:space="0" w:color="auto"/>
              <w:bottom w:val="single" w:sz="4" w:space="0" w:color="auto"/>
              <w:right w:val="single" w:sz="4" w:space="0" w:color="auto"/>
            </w:tcBorders>
            <w:hideMark/>
          </w:tcPr>
          <w:p w14:paraId="5B5859E9" w14:textId="77777777" w:rsidR="00012FA8" w:rsidRPr="009944C2" w:rsidRDefault="00012FA8" w:rsidP="00570CAD">
            <w:pPr>
              <w:pStyle w:val="TAL"/>
              <w:rPr>
                <w:color w:val="000000" w:themeColor="text1"/>
                <w:lang w:eastAsia="ja-JP"/>
              </w:rPr>
            </w:pPr>
            <w:r w:rsidRPr="009944C2">
              <w:rPr>
                <w:color w:val="000000" w:themeColor="text1"/>
              </w:rPr>
              <w:t>19-1</w:t>
            </w:r>
          </w:p>
        </w:tc>
        <w:tc>
          <w:tcPr>
            <w:tcW w:w="1559" w:type="dxa"/>
            <w:tcBorders>
              <w:top w:val="single" w:sz="4" w:space="0" w:color="auto"/>
              <w:left w:val="single" w:sz="4" w:space="0" w:color="auto"/>
              <w:bottom w:val="single" w:sz="4" w:space="0" w:color="auto"/>
              <w:right w:val="single" w:sz="4" w:space="0" w:color="auto"/>
            </w:tcBorders>
            <w:hideMark/>
          </w:tcPr>
          <w:p w14:paraId="677E2851" w14:textId="77777777" w:rsidR="00012FA8" w:rsidRPr="009944C2" w:rsidRDefault="00012FA8" w:rsidP="00570CAD">
            <w:pPr>
              <w:pStyle w:val="TAL"/>
              <w:rPr>
                <w:color w:val="000000" w:themeColor="text1"/>
              </w:rPr>
            </w:pPr>
            <w:r w:rsidRPr="009944C2">
              <w:rPr>
                <w:color w:val="000000" w:themeColor="text1"/>
              </w:rP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6DDDA21C" w14:textId="1ED747B9" w:rsidR="00012FA8" w:rsidRPr="009944C2" w:rsidRDefault="00012FA8" w:rsidP="00422391">
            <w:pPr>
              <w:pStyle w:val="TAL"/>
              <w:keepLines w:val="0"/>
              <w:numPr>
                <w:ilvl w:val="0"/>
                <w:numId w:val="10"/>
              </w:numPr>
              <w:autoSpaceDN w:val="0"/>
              <w:ind w:left="258"/>
              <w:rPr>
                <w:color w:val="000000" w:themeColor="text1"/>
              </w:rPr>
            </w:pPr>
            <w:r w:rsidRPr="009944C2">
              <w:rPr>
                <w:color w:val="000000" w:themeColor="text1"/>
              </w:rPr>
              <w:t xml:space="preserve">Configured </w:t>
            </w:r>
            <w:proofErr w:type="spellStart"/>
            <w:r w:rsidRPr="009944C2">
              <w:rPr>
                <w:color w:val="000000" w:themeColor="text1"/>
              </w:rPr>
              <w:t>PS_offset</w:t>
            </w:r>
            <w:proofErr w:type="spellEnd"/>
            <w:r w:rsidRPr="009944C2">
              <w:rPr>
                <w:color w:val="000000" w:themeColor="text1"/>
              </w:rPr>
              <w:t xml:space="preserve"> for the detection of  DCI format 2_6  with CRC scrambling by PS-RNTI and reported minimum time gap before </w:t>
            </w:r>
            <w:r w:rsidRPr="009944C2">
              <w:rPr>
                <w:rFonts w:eastAsia="Times New Roman"/>
                <w:color w:val="000000" w:themeColor="text1"/>
              </w:rPr>
              <w:t xml:space="preserve">the start of </w:t>
            </w:r>
            <w:proofErr w:type="spellStart"/>
            <w:r w:rsidRPr="009944C2">
              <w:rPr>
                <w:rFonts w:eastAsia="Times New Roman"/>
                <w:color w:val="000000" w:themeColor="text1"/>
              </w:rPr>
              <w:t>drx_onDurationTimer</w:t>
            </w:r>
            <w:proofErr w:type="spellEnd"/>
          </w:p>
          <w:p w14:paraId="6AA10195" w14:textId="43E75880" w:rsidR="00012FA8" w:rsidRPr="009944C2" w:rsidRDefault="00012FA8" w:rsidP="00422391">
            <w:pPr>
              <w:pStyle w:val="TAL"/>
              <w:keepLines w:val="0"/>
              <w:numPr>
                <w:ilvl w:val="0"/>
                <w:numId w:val="10"/>
              </w:numPr>
              <w:autoSpaceDN w:val="0"/>
              <w:ind w:left="258"/>
              <w:rPr>
                <w:color w:val="000000" w:themeColor="text1"/>
              </w:rPr>
            </w:pPr>
            <w:r w:rsidRPr="009944C2">
              <w:rPr>
                <w:color w:val="000000" w:themeColor="text1"/>
              </w:rPr>
              <w:t xml:space="preserve">Indication of UE whether  or not to start </w:t>
            </w:r>
            <w:proofErr w:type="spellStart"/>
            <w:r w:rsidRPr="009944C2">
              <w:rPr>
                <w:color w:val="000000" w:themeColor="text1"/>
              </w:rPr>
              <w:t>drx_OnDuration</w:t>
            </w:r>
            <w:proofErr w:type="spellEnd"/>
            <w:r w:rsidRPr="009944C2">
              <w:rPr>
                <w:color w:val="000000" w:themeColor="text1"/>
              </w:rPr>
              <w:t xml:space="preserve"> timer for the next DRX cycle by detection of DCI format 2_6</w:t>
            </w:r>
          </w:p>
          <w:p w14:paraId="3DC6A33F" w14:textId="77777777" w:rsidR="00012FA8" w:rsidRPr="009944C2" w:rsidRDefault="00012FA8" w:rsidP="00422391">
            <w:pPr>
              <w:pStyle w:val="TAL"/>
              <w:keepLines w:val="0"/>
              <w:numPr>
                <w:ilvl w:val="0"/>
                <w:numId w:val="10"/>
              </w:numPr>
              <w:autoSpaceDN w:val="0"/>
              <w:ind w:left="258"/>
              <w:rPr>
                <w:color w:val="000000" w:themeColor="text1"/>
                <w:lang w:eastAsia="ja-JP"/>
              </w:rPr>
            </w:pPr>
            <w:r w:rsidRPr="009944C2">
              <w:rPr>
                <w:color w:val="000000" w:themeColor="text1"/>
              </w:rPr>
              <w:t>Configured UE wakeup or not when DCI format 2_6 is not detected at all monitoring occasions outside Active time</w:t>
            </w:r>
          </w:p>
          <w:p w14:paraId="087173DE" w14:textId="7D85A462" w:rsidR="00012FA8" w:rsidRPr="009944C2" w:rsidRDefault="00012FA8" w:rsidP="00422391">
            <w:pPr>
              <w:pStyle w:val="TAL"/>
              <w:keepLines w:val="0"/>
              <w:numPr>
                <w:ilvl w:val="0"/>
                <w:numId w:val="10"/>
              </w:numPr>
              <w:autoSpaceDN w:val="0"/>
              <w:ind w:left="258"/>
              <w:rPr>
                <w:color w:val="000000" w:themeColor="text1"/>
              </w:rPr>
            </w:pPr>
            <w:r w:rsidRPr="009944C2">
              <w:rPr>
                <w:color w:val="000000" w:themeColor="text1"/>
              </w:rPr>
              <w:t xml:space="preserve">Configured  periodic CSI report apart from L1-RSRP when  impacted by DCI format 2_6 that </w:t>
            </w:r>
            <w:proofErr w:type="spellStart"/>
            <w:r w:rsidRPr="009944C2">
              <w:rPr>
                <w:color w:val="000000" w:themeColor="text1"/>
              </w:rPr>
              <w:t>drx_OnDurationTimer</w:t>
            </w:r>
            <w:proofErr w:type="spellEnd"/>
            <w:r w:rsidRPr="009944C2">
              <w:rPr>
                <w:color w:val="000000" w:themeColor="text1"/>
              </w:rPr>
              <w:t xml:space="preserve"> does not start for the next DRX cycle</w:t>
            </w:r>
          </w:p>
          <w:p w14:paraId="0376C62C" w14:textId="0B0042D5" w:rsidR="00012FA8" w:rsidRPr="009944C2" w:rsidRDefault="00012FA8" w:rsidP="00422391">
            <w:pPr>
              <w:pStyle w:val="TAL"/>
              <w:keepLines w:val="0"/>
              <w:numPr>
                <w:ilvl w:val="0"/>
                <w:numId w:val="10"/>
              </w:numPr>
              <w:autoSpaceDN w:val="0"/>
              <w:ind w:left="258"/>
              <w:rPr>
                <w:color w:val="000000" w:themeColor="text1"/>
              </w:rPr>
            </w:pPr>
            <w:r w:rsidRPr="009944C2">
              <w:rPr>
                <w:color w:val="000000" w:themeColor="text1"/>
              </w:rPr>
              <w:t xml:space="preserve">Configured periodic L1-RSRP report when  impacted by DCI format 2_6 that </w:t>
            </w:r>
            <w:proofErr w:type="spellStart"/>
            <w:r w:rsidRPr="009944C2">
              <w:rPr>
                <w:color w:val="000000" w:themeColor="text1"/>
              </w:rPr>
              <w:t>drx_OnDurationTimer</w:t>
            </w:r>
            <w:proofErr w:type="spellEnd"/>
            <w:r w:rsidRPr="009944C2">
              <w:rPr>
                <w:color w:val="000000" w:themeColor="text1"/>
              </w:rPr>
              <w:t xml:space="preserve"> does not start for the next DRX cycle</w:t>
            </w:r>
          </w:p>
          <w:p w14:paraId="7E9D3423" w14:textId="77777777" w:rsidR="00012FA8" w:rsidRPr="009944C2" w:rsidRDefault="00012FA8" w:rsidP="00570CAD">
            <w:pPr>
              <w:pStyle w:val="TAL"/>
              <w:ind w:left="258"/>
              <w:rPr>
                <w:color w:val="000000" w:themeColor="text1"/>
              </w:rPr>
            </w:pPr>
          </w:p>
          <w:p w14:paraId="6FE61EB8" w14:textId="77777777" w:rsidR="00012FA8" w:rsidRPr="009944C2" w:rsidRDefault="00012FA8" w:rsidP="00570CAD">
            <w:pPr>
              <w:pStyle w:val="TAL"/>
              <w:rPr>
                <w:color w:val="000000" w:themeColor="text1"/>
              </w:rPr>
            </w:pPr>
          </w:p>
        </w:tc>
        <w:tc>
          <w:tcPr>
            <w:tcW w:w="1277" w:type="dxa"/>
            <w:gridSpan w:val="2"/>
            <w:tcBorders>
              <w:top w:val="single" w:sz="4" w:space="0" w:color="auto"/>
              <w:left w:val="single" w:sz="4" w:space="0" w:color="auto"/>
              <w:bottom w:val="single" w:sz="4" w:space="0" w:color="auto"/>
              <w:right w:val="single" w:sz="4" w:space="0" w:color="auto"/>
            </w:tcBorders>
          </w:tcPr>
          <w:p w14:paraId="6A356A5C" w14:textId="77777777" w:rsidR="00012FA8" w:rsidRPr="009944C2" w:rsidRDefault="00012FA8" w:rsidP="00570CAD">
            <w:pPr>
              <w:pStyle w:val="TAL"/>
              <w:rPr>
                <w:color w:val="000000" w:themeColor="text1"/>
                <w:lang w:eastAsia="ja-JP"/>
              </w:rPr>
            </w:pPr>
            <w:r w:rsidRPr="009944C2">
              <w:rPr>
                <w:color w:val="000000" w:themeColor="text1"/>
              </w:rPr>
              <w:t>N/A</w:t>
            </w:r>
          </w:p>
        </w:tc>
        <w:tc>
          <w:tcPr>
            <w:tcW w:w="858" w:type="dxa"/>
            <w:gridSpan w:val="2"/>
            <w:tcBorders>
              <w:top w:val="single" w:sz="4" w:space="0" w:color="auto"/>
              <w:left w:val="single" w:sz="4" w:space="0" w:color="auto"/>
              <w:bottom w:val="single" w:sz="4" w:space="0" w:color="auto"/>
              <w:right w:val="single" w:sz="4" w:space="0" w:color="auto"/>
            </w:tcBorders>
          </w:tcPr>
          <w:p w14:paraId="1E3E2C75" w14:textId="77777777" w:rsidR="00012FA8" w:rsidRPr="009944C2" w:rsidRDefault="00012FA8" w:rsidP="00570CAD">
            <w:pPr>
              <w:pStyle w:val="TAL"/>
              <w:rPr>
                <w:i/>
                <w:color w:val="000000" w:themeColor="text1"/>
              </w:rPr>
            </w:pPr>
            <w:r w:rsidRPr="009944C2">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hideMark/>
          </w:tcPr>
          <w:p w14:paraId="523C4098" w14:textId="77777777" w:rsidR="00012FA8" w:rsidRPr="009944C2" w:rsidRDefault="00012FA8" w:rsidP="00570CAD">
            <w:pPr>
              <w:pStyle w:val="TAL"/>
              <w:rPr>
                <w:i/>
                <w:color w:val="000000" w:themeColor="text1"/>
              </w:rPr>
            </w:pPr>
            <w:r w:rsidRPr="009944C2">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6C86FAFB" w14:textId="77777777" w:rsidR="00012FA8" w:rsidRPr="009944C2" w:rsidRDefault="00012FA8" w:rsidP="00570CAD">
            <w:pPr>
              <w:pStyle w:val="TAL"/>
              <w:rPr>
                <w:color w:val="000000" w:themeColor="text1"/>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576161" w14:textId="77777777" w:rsidR="00012FA8" w:rsidRPr="009944C2" w:rsidRDefault="00012FA8" w:rsidP="00570CAD">
            <w:pPr>
              <w:pStyle w:val="TAL"/>
              <w:rPr>
                <w:color w:val="000000" w:themeColor="text1"/>
                <w:lang w:eastAsia="ja-JP"/>
              </w:rPr>
            </w:pPr>
            <w:r w:rsidRPr="009944C2">
              <w:rPr>
                <w:color w:val="000000" w:themeColor="text1"/>
              </w:rPr>
              <w:t xml:space="preserve">Per UE </w:t>
            </w:r>
          </w:p>
        </w:tc>
        <w:tc>
          <w:tcPr>
            <w:tcW w:w="992" w:type="dxa"/>
            <w:tcBorders>
              <w:top w:val="single" w:sz="4" w:space="0" w:color="auto"/>
              <w:left w:val="single" w:sz="4" w:space="0" w:color="auto"/>
              <w:bottom w:val="single" w:sz="4" w:space="0" w:color="auto"/>
              <w:right w:val="single" w:sz="4" w:space="0" w:color="auto"/>
            </w:tcBorders>
            <w:hideMark/>
          </w:tcPr>
          <w:p w14:paraId="603F72D2" w14:textId="77777777" w:rsidR="00012FA8" w:rsidRPr="009944C2" w:rsidRDefault="00012FA8" w:rsidP="00570CAD">
            <w:pPr>
              <w:pStyle w:val="TAL"/>
              <w:rPr>
                <w:color w:val="000000" w:themeColor="text1"/>
                <w:lang w:eastAsia="ja-JP"/>
              </w:rPr>
            </w:pPr>
            <w:r w:rsidRPr="009944C2">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hideMark/>
          </w:tcPr>
          <w:p w14:paraId="7D24BF0C" w14:textId="77777777" w:rsidR="00012FA8" w:rsidRPr="009944C2" w:rsidRDefault="00012FA8" w:rsidP="00570CAD">
            <w:pPr>
              <w:pStyle w:val="TAL"/>
              <w:rPr>
                <w:color w:val="000000" w:themeColor="text1"/>
                <w:lang w:eastAsia="ja-JP"/>
              </w:rPr>
            </w:pPr>
            <w:r w:rsidRPr="009944C2">
              <w:rPr>
                <w:color w:val="000000" w:themeColor="text1"/>
              </w:rPr>
              <w:t>Yes</w:t>
            </w:r>
          </w:p>
        </w:tc>
        <w:tc>
          <w:tcPr>
            <w:tcW w:w="989" w:type="dxa"/>
            <w:tcBorders>
              <w:top w:val="single" w:sz="4" w:space="0" w:color="auto"/>
              <w:left w:val="single" w:sz="4" w:space="0" w:color="auto"/>
              <w:bottom w:val="single" w:sz="4" w:space="0" w:color="auto"/>
              <w:right w:val="single" w:sz="4" w:space="0" w:color="auto"/>
            </w:tcBorders>
          </w:tcPr>
          <w:p w14:paraId="05C22A9F" w14:textId="77777777" w:rsidR="00012FA8" w:rsidRPr="009944C2" w:rsidRDefault="00012FA8" w:rsidP="00570CAD">
            <w:pPr>
              <w:pStyle w:val="TAL"/>
              <w:rPr>
                <w:color w:val="000000" w:themeColor="text1"/>
              </w:rPr>
            </w:pPr>
            <w:r w:rsidRPr="009944C2">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04E9C199" w14:textId="2E3D3EC8" w:rsidR="00012FA8" w:rsidRPr="009944C2" w:rsidRDefault="00012FA8" w:rsidP="00570CAD">
            <w:pPr>
              <w:pStyle w:val="TAL"/>
              <w:rPr>
                <w:color w:val="000000" w:themeColor="text1"/>
              </w:rPr>
            </w:pPr>
            <w:r w:rsidRPr="009944C2">
              <w:rPr>
                <w:color w:val="000000" w:themeColor="text1"/>
              </w:rPr>
              <w:t xml:space="preserve">The minimum time gap between the end of the slot of last DCI format 2_6 monitoring occasion and the beginning of the slot where the UE would start the </w:t>
            </w:r>
            <w:proofErr w:type="spellStart"/>
            <w:r w:rsidRPr="009944C2">
              <w:rPr>
                <w:color w:val="000000" w:themeColor="text1"/>
              </w:rPr>
              <w:t>drx_onDurationTimer</w:t>
            </w:r>
            <w:proofErr w:type="spellEnd"/>
            <w:r w:rsidRPr="009944C2">
              <w:rPr>
                <w:color w:val="000000" w:themeColor="text1"/>
              </w:rPr>
              <w:t xml:space="preserve"> is a UE capability based on subcarrier spacing.</w:t>
            </w:r>
          </w:p>
          <w:p w14:paraId="16B4C807" w14:textId="77777777" w:rsidR="00012FA8" w:rsidRPr="009944C2" w:rsidRDefault="00012FA8" w:rsidP="00422391">
            <w:pPr>
              <w:pStyle w:val="TAL"/>
              <w:keepLines w:val="0"/>
              <w:numPr>
                <w:ilvl w:val="0"/>
                <w:numId w:val="11"/>
              </w:numPr>
              <w:autoSpaceDN w:val="0"/>
              <w:ind w:left="167" w:right="-160" w:hanging="167"/>
              <w:rPr>
                <w:color w:val="000000" w:themeColor="text1"/>
              </w:rPr>
            </w:pPr>
            <w:r w:rsidRPr="009944C2">
              <w:rPr>
                <w:color w:val="000000" w:themeColor="text1"/>
              </w:rPr>
              <w:t>The reporting is per SCS in units of slots of the respective SCS</w:t>
            </w:r>
          </w:p>
          <w:p w14:paraId="306A65EC" w14:textId="77777777" w:rsidR="00012FA8" w:rsidRPr="009944C2" w:rsidRDefault="00012FA8" w:rsidP="00422391">
            <w:pPr>
              <w:pStyle w:val="TAL"/>
              <w:keepLines w:val="0"/>
              <w:numPr>
                <w:ilvl w:val="0"/>
                <w:numId w:val="12"/>
              </w:numPr>
              <w:autoSpaceDN w:val="0"/>
              <w:ind w:left="167" w:hanging="167"/>
              <w:rPr>
                <w:color w:val="000000" w:themeColor="text1"/>
              </w:rPr>
            </w:pPr>
            <w:r w:rsidRPr="009944C2">
              <w:rPr>
                <w:color w:val="000000" w:themeColor="text1"/>
              </w:rPr>
              <w:t>The candidate value set for 15kHz SCS: {1,3} slots</w:t>
            </w:r>
          </w:p>
          <w:p w14:paraId="7CD4DD1B" w14:textId="77777777" w:rsidR="00012FA8" w:rsidRPr="009944C2" w:rsidRDefault="00012FA8" w:rsidP="00422391">
            <w:pPr>
              <w:pStyle w:val="TAL"/>
              <w:keepLines w:val="0"/>
              <w:numPr>
                <w:ilvl w:val="0"/>
                <w:numId w:val="12"/>
              </w:numPr>
              <w:autoSpaceDN w:val="0"/>
              <w:ind w:left="167" w:hanging="167"/>
              <w:rPr>
                <w:color w:val="000000" w:themeColor="text1"/>
              </w:rPr>
            </w:pPr>
            <w:r w:rsidRPr="009944C2">
              <w:rPr>
                <w:color w:val="000000" w:themeColor="text1"/>
              </w:rPr>
              <w:t>The candidate value set for 30kHz SCS: {1,6} slots</w:t>
            </w:r>
          </w:p>
          <w:p w14:paraId="0D3354DD" w14:textId="77777777" w:rsidR="00012FA8" w:rsidRPr="009944C2" w:rsidRDefault="00012FA8" w:rsidP="00422391">
            <w:pPr>
              <w:pStyle w:val="TAL"/>
              <w:keepLines w:val="0"/>
              <w:numPr>
                <w:ilvl w:val="0"/>
                <w:numId w:val="12"/>
              </w:numPr>
              <w:autoSpaceDN w:val="0"/>
              <w:ind w:left="167" w:hanging="167"/>
              <w:rPr>
                <w:color w:val="000000" w:themeColor="text1"/>
              </w:rPr>
            </w:pPr>
            <w:r w:rsidRPr="009944C2">
              <w:rPr>
                <w:color w:val="000000" w:themeColor="text1"/>
              </w:rPr>
              <w:t>The candidate value set for 60kHz SCS: {1,12} slots</w:t>
            </w:r>
          </w:p>
          <w:p w14:paraId="38988F52" w14:textId="027A4BAD" w:rsidR="00012FA8" w:rsidRPr="009944C2" w:rsidRDefault="00012FA8" w:rsidP="00422391">
            <w:pPr>
              <w:pStyle w:val="TAL"/>
              <w:keepLines w:val="0"/>
              <w:numPr>
                <w:ilvl w:val="0"/>
                <w:numId w:val="12"/>
              </w:numPr>
              <w:autoSpaceDN w:val="0"/>
              <w:ind w:left="167" w:hanging="167"/>
              <w:rPr>
                <w:color w:val="000000" w:themeColor="text1"/>
              </w:rPr>
            </w:pPr>
            <w:r w:rsidRPr="009944C2">
              <w:rPr>
                <w:color w:val="000000" w:themeColor="text1"/>
              </w:rPr>
              <w:t>The candidate value set for 120kHz SCS: {2,24} slots</w:t>
            </w:r>
          </w:p>
          <w:p w14:paraId="4FBF0625" w14:textId="77777777" w:rsidR="00012FA8" w:rsidRPr="009944C2" w:rsidRDefault="00012FA8" w:rsidP="00570CAD">
            <w:pPr>
              <w:pStyle w:val="TAL"/>
              <w:rPr>
                <w:color w:val="000000" w:themeColor="text1"/>
              </w:rPr>
            </w:pPr>
          </w:p>
          <w:p w14:paraId="6E5B8C9C" w14:textId="48C94EA2" w:rsidR="00012FA8" w:rsidRPr="009944C2" w:rsidRDefault="00012FA8" w:rsidP="00570CAD">
            <w:pPr>
              <w:pStyle w:val="TAL"/>
              <w:rPr>
                <w:color w:val="000000" w:themeColor="text1"/>
              </w:rPr>
            </w:pPr>
            <w:r w:rsidRPr="009944C2">
              <w:rPr>
                <w:color w:val="000000" w:themeColor="text1"/>
              </w:rPr>
              <w:t>UE is not required to monitor PDCCH for detection of DCI format 2_6 during the minimum time gap</w:t>
            </w:r>
          </w:p>
          <w:p w14:paraId="6DDA73D7" w14:textId="709AFAE2" w:rsidR="001A7CCE" w:rsidRPr="009944C2" w:rsidRDefault="001A7CCE" w:rsidP="00570CAD">
            <w:pPr>
              <w:pStyle w:val="TAL"/>
              <w:rPr>
                <w:color w:val="000000" w:themeColor="text1"/>
              </w:rPr>
            </w:pPr>
          </w:p>
          <w:p w14:paraId="605D7150" w14:textId="77777777" w:rsidR="001A7CCE" w:rsidRPr="009944C2" w:rsidRDefault="001A7CCE" w:rsidP="001A7CCE">
            <w:pPr>
              <w:pStyle w:val="TAL"/>
              <w:rPr>
                <w:color w:val="000000" w:themeColor="text1"/>
              </w:rPr>
            </w:pPr>
            <w:r w:rsidRPr="009944C2">
              <w:rPr>
                <w:color w:val="000000" w:themeColor="text1"/>
              </w:rPr>
              <w:t xml:space="preserve">Note: </w:t>
            </w:r>
          </w:p>
          <w:p w14:paraId="24BC3522" w14:textId="21FC1FD2" w:rsidR="001A7CCE" w:rsidRPr="009944C2" w:rsidRDefault="001A7CCE" w:rsidP="001A7CCE">
            <w:pPr>
              <w:pStyle w:val="TAL"/>
              <w:rPr>
                <w:color w:val="000000" w:themeColor="text1"/>
              </w:rPr>
            </w:pPr>
            <w:r w:rsidRPr="009944C2">
              <w:rPr>
                <w:color w:val="000000" w:themeColor="text1"/>
              </w:rPr>
              <w:t>FR1 bit set to 'yes' means support of DCI 2_6 monitoring on primary cell in FR1</w:t>
            </w:r>
          </w:p>
          <w:p w14:paraId="0497B301" w14:textId="7BD0E279" w:rsidR="001A7CCE" w:rsidRPr="009944C2" w:rsidRDefault="001A7CCE" w:rsidP="001A7CCE">
            <w:pPr>
              <w:pStyle w:val="TAL"/>
              <w:rPr>
                <w:color w:val="000000" w:themeColor="text1"/>
              </w:rPr>
            </w:pPr>
            <w:r w:rsidRPr="009944C2">
              <w:rPr>
                <w:color w:val="000000" w:themeColor="text1"/>
              </w:rPr>
              <w:t>FR2 bit set to 'yes' means support of DCI 2_6 monitoring on primary cell in FR2</w:t>
            </w:r>
          </w:p>
          <w:p w14:paraId="492E2E56" w14:textId="77777777" w:rsidR="00012FA8" w:rsidRPr="009944C2" w:rsidRDefault="00012FA8" w:rsidP="00570CAD">
            <w:pPr>
              <w:pStyle w:val="TAL"/>
              <w:rPr>
                <w:color w:val="000000" w:themeColor="text1"/>
              </w:rPr>
            </w:pPr>
          </w:p>
          <w:p w14:paraId="0BB48837" w14:textId="468008F9" w:rsidR="00012FA8" w:rsidRPr="009944C2" w:rsidRDefault="00C20F93" w:rsidP="00570CAD">
            <w:pPr>
              <w:pStyle w:val="TAL"/>
              <w:rPr>
                <w:color w:val="000000" w:themeColor="text1"/>
              </w:rPr>
            </w:pPr>
            <w:r w:rsidRPr="009944C2">
              <w:rPr>
                <w:color w:val="000000" w:themeColor="text1"/>
              </w:rPr>
              <w:t xml:space="preserve">Note: RAN1 agreed </w:t>
            </w:r>
            <w:r w:rsidR="00A640B8" w:rsidRPr="009944C2">
              <w:rPr>
                <w:color w:val="000000" w:themeColor="text1"/>
              </w:rPr>
              <w:t xml:space="preserve">it should be possible to separately indicate support of this FG based on whether the UE is operated with or without shared spectrum access. </w:t>
            </w:r>
            <w:r w:rsidRPr="009944C2">
              <w:rPr>
                <w:color w:val="000000" w:themeColor="text1"/>
              </w:rPr>
              <w:t>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hideMark/>
          </w:tcPr>
          <w:p w14:paraId="27DA59D5" w14:textId="77777777" w:rsidR="00012FA8" w:rsidRPr="009944C2" w:rsidRDefault="00012FA8" w:rsidP="00570CAD">
            <w:pPr>
              <w:pStyle w:val="TAL"/>
              <w:rPr>
                <w:color w:val="000000" w:themeColor="text1"/>
                <w:lang w:eastAsia="ja-JP"/>
              </w:rPr>
            </w:pPr>
            <w:r w:rsidRPr="009944C2">
              <w:rPr>
                <w:color w:val="000000" w:themeColor="text1"/>
              </w:rPr>
              <w:t>Optional with capability signalling</w:t>
            </w:r>
          </w:p>
        </w:tc>
      </w:tr>
      <w:tr w:rsidR="009944C2" w:rsidRPr="009944C2" w14:paraId="0CBB89AB"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02FB3C32" w14:textId="77777777" w:rsidR="00012FA8" w:rsidRPr="009944C2" w:rsidRDefault="00012FA8" w:rsidP="00570CAD">
            <w:pPr>
              <w:spacing w:beforeAutospacing="1" w:afterAutospacing="1"/>
              <w:rPr>
                <w:rFonts w:ascii="Arial" w:eastAsiaTheme="minorEastAsia" w:hAnsi="Arial"/>
                <w:color w:val="000000" w:themeColor="text1"/>
                <w:sz w:val="18"/>
              </w:rPr>
            </w:pPr>
            <w:bookmarkStart w:id="23" w:name="_Hlk48823861"/>
          </w:p>
        </w:tc>
        <w:tc>
          <w:tcPr>
            <w:tcW w:w="710" w:type="dxa"/>
            <w:tcBorders>
              <w:top w:val="single" w:sz="4" w:space="0" w:color="auto"/>
              <w:left w:val="single" w:sz="4" w:space="0" w:color="auto"/>
              <w:bottom w:val="single" w:sz="4" w:space="0" w:color="auto"/>
              <w:right w:val="single" w:sz="4" w:space="0" w:color="auto"/>
            </w:tcBorders>
            <w:hideMark/>
          </w:tcPr>
          <w:p w14:paraId="7B40F40C" w14:textId="77777777" w:rsidR="00012FA8" w:rsidRPr="009944C2" w:rsidRDefault="00012FA8" w:rsidP="00570CAD">
            <w:pPr>
              <w:pStyle w:val="TAL"/>
              <w:rPr>
                <w:color w:val="000000" w:themeColor="text1"/>
                <w:lang w:eastAsia="ja-JP"/>
              </w:rPr>
            </w:pPr>
            <w:r w:rsidRPr="009944C2">
              <w:rPr>
                <w:rFonts w:cs="Arial"/>
                <w:color w:val="000000" w:themeColor="text1"/>
                <w:szCs w:val="18"/>
              </w:rPr>
              <w:t>19-2</w:t>
            </w:r>
          </w:p>
        </w:tc>
        <w:tc>
          <w:tcPr>
            <w:tcW w:w="1559" w:type="dxa"/>
            <w:tcBorders>
              <w:top w:val="single" w:sz="4" w:space="0" w:color="auto"/>
              <w:left w:val="single" w:sz="4" w:space="0" w:color="auto"/>
              <w:bottom w:val="single" w:sz="4" w:space="0" w:color="auto"/>
              <w:right w:val="single" w:sz="4" w:space="0" w:color="auto"/>
            </w:tcBorders>
            <w:hideMark/>
          </w:tcPr>
          <w:p w14:paraId="05DF5ECF" w14:textId="77777777" w:rsidR="00012FA8" w:rsidRPr="009944C2" w:rsidRDefault="00012FA8" w:rsidP="00570CAD">
            <w:pPr>
              <w:pStyle w:val="TAL"/>
              <w:rPr>
                <w:color w:val="000000" w:themeColor="text1"/>
              </w:rPr>
            </w:pPr>
            <w:r w:rsidRPr="009944C2">
              <w:rPr>
                <w:rFonts w:cs="Arial"/>
                <w:color w:val="000000" w:themeColor="text1"/>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14:paraId="6544EBB6" w14:textId="2BB8C0DB" w:rsidR="00012FA8" w:rsidRPr="009944C2" w:rsidRDefault="00012FA8" w:rsidP="00097C6A">
            <w:pPr>
              <w:pStyle w:val="TAL"/>
              <w:numPr>
                <w:ilvl w:val="0"/>
                <w:numId w:val="13"/>
              </w:numPr>
              <w:rPr>
                <w:color w:val="000000" w:themeColor="text1"/>
              </w:rPr>
            </w:pPr>
            <w:r w:rsidRPr="009944C2">
              <w:rPr>
                <w:color w:val="000000" w:themeColor="text1"/>
              </w:rPr>
              <w:t>Dynamic indication of applicable minimum scheduling restriction by  DCI format 0_1 and 1_1</w:t>
            </w:r>
          </w:p>
          <w:p w14:paraId="20138E05" w14:textId="77777777" w:rsidR="00012FA8" w:rsidRPr="009944C2" w:rsidRDefault="00012FA8" w:rsidP="00097C6A">
            <w:pPr>
              <w:pStyle w:val="TAL"/>
              <w:numPr>
                <w:ilvl w:val="0"/>
                <w:numId w:val="13"/>
              </w:numPr>
              <w:rPr>
                <w:color w:val="000000" w:themeColor="text1"/>
              </w:rPr>
            </w:pPr>
            <w:proofErr w:type="spellStart"/>
            <w:r w:rsidRPr="009944C2">
              <w:rPr>
                <w:color w:val="000000" w:themeColor="text1"/>
              </w:rPr>
              <w:t>minimumSchedulingOffset</w:t>
            </w:r>
            <w:proofErr w:type="spellEnd"/>
            <w:r w:rsidRPr="009944C2">
              <w:rPr>
                <w:color w:val="000000" w:themeColor="text1"/>
              </w:rPr>
              <w:t xml:space="preserve"> K0 configuration for PDSCH and aperiodic CSI-RS triggering offset</w:t>
            </w:r>
          </w:p>
          <w:p w14:paraId="293C14AF" w14:textId="0402E59B" w:rsidR="00012FA8" w:rsidRPr="009944C2" w:rsidRDefault="00012FA8" w:rsidP="00097C6A">
            <w:pPr>
              <w:pStyle w:val="TAL"/>
              <w:numPr>
                <w:ilvl w:val="0"/>
                <w:numId w:val="13"/>
              </w:numPr>
              <w:rPr>
                <w:color w:val="000000" w:themeColor="text1"/>
              </w:rPr>
            </w:pPr>
            <w:proofErr w:type="spellStart"/>
            <w:r w:rsidRPr="009944C2">
              <w:rPr>
                <w:color w:val="000000" w:themeColor="text1"/>
              </w:rPr>
              <w:t>minimumSchedulingOffset</w:t>
            </w:r>
            <w:proofErr w:type="spellEnd"/>
            <w:r w:rsidRPr="009944C2">
              <w:rPr>
                <w:color w:val="000000" w:themeColor="text1"/>
              </w:rPr>
              <w:t xml:space="preserve"> K2 configuration for PUSCH</w:t>
            </w:r>
          </w:p>
          <w:p w14:paraId="7716DCBE" w14:textId="1A46E6F7" w:rsidR="00BC28BB" w:rsidRPr="009944C2" w:rsidRDefault="00BC28BB" w:rsidP="00097C6A">
            <w:pPr>
              <w:pStyle w:val="TAL"/>
              <w:numPr>
                <w:ilvl w:val="0"/>
                <w:numId w:val="13"/>
              </w:numPr>
              <w:rPr>
                <w:color w:val="000000" w:themeColor="text1"/>
              </w:rPr>
            </w:pPr>
            <w:r w:rsidRPr="009944C2">
              <w:rPr>
                <w:rFonts w:hint="eastAsia"/>
                <w:color w:val="000000" w:themeColor="text1"/>
              </w:rPr>
              <w:t>Support of extended value range for aperiodic CSI-RS triggering offset</w:t>
            </w:r>
          </w:p>
          <w:p w14:paraId="00F24044" w14:textId="0D330D43" w:rsidR="00012FA8" w:rsidRPr="009944C2" w:rsidRDefault="00012FA8" w:rsidP="00097C6A">
            <w:pPr>
              <w:pStyle w:val="TAL"/>
              <w:rPr>
                <w:color w:val="000000" w:themeColor="text1"/>
              </w:rPr>
            </w:pPr>
          </w:p>
        </w:tc>
        <w:tc>
          <w:tcPr>
            <w:tcW w:w="1277" w:type="dxa"/>
            <w:gridSpan w:val="2"/>
            <w:tcBorders>
              <w:top w:val="single" w:sz="4" w:space="0" w:color="auto"/>
              <w:left w:val="single" w:sz="4" w:space="0" w:color="auto"/>
              <w:bottom w:val="single" w:sz="4" w:space="0" w:color="auto"/>
              <w:right w:val="single" w:sz="4" w:space="0" w:color="auto"/>
            </w:tcBorders>
          </w:tcPr>
          <w:p w14:paraId="68981724" w14:textId="7070FE74" w:rsidR="00012FA8" w:rsidRPr="009944C2" w:rsidRDefault="00012FA8" w:rsidP="00570CAD">
            <w:pPr>
              <w:pStyle w:val="TAL"/>
              <w:rPr>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tcPr>
          <w:p w14:paraId="2DBCA0E3" w14:textId="77777777" w:rsidR="00012FA8" w:rsidRPr="009944C2" w:rsidRDefault="00012FA8" w:rsidP="00570CAD">
            <w:pPr>
              <w:pStyle w:val="TAL"/>
              <w:rPr>
                <w:color w:val="000000" w:themeColor="text1"/>
                <w:lang w:eastAsia="ja-JP"/>
              </w:rPr>
            </w:pPr>
            <w:r w:rsidRPr="009944C2">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3874FD7B" w14:textId="77777777" w:rsidR="00012FA8" w:rsidRPr="009944C2" w:rsidRDefault="00012FA8" w:rsidP="00570CAD">
            <w:pPr>
              <w:pStyle w:val="TAL"/>
              <w:rPr>
                <w:color w:val="000000" w:themeColor="text1"/>
                <w:lang w:eastAsia="ja-JP"/>
              </w:rPr>
            </w:pPr>
            <w:r w:rsidRPr="009944C2">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tcPr>
          <w:p w14:paraId="7B2D296D" w14:textId="77777777" w:rsidR="00012FA8" w:rsidRPr="009944C2" w:rsidRDefault="00012FA8" w:rsidP="00570CAD">
            <w:pPr>
              <w:pStyle w:val="TAL"/>
              <w:rPr>
                <w:color w:val="000000" w:themeColor="text1"/>
                <w:lang w:eastAsia="ja-JP"/>
              </w:rPr>
            </w:pPr>
            <w:r w:rsidRPr="009944C2">
              <w:rPr>
                <w:rFonts w:cs="Arial"/>
                <w:color w:val="000000" w:themeColor="text1"/>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hideMark/>
          </w:tcPr>
          <w:p w14:paraId="0E9B4152" w14:textId="77777777" w:rsidR="00012FA8" w:rsidRPr="009944C2" w:rsidRDefault="00012FA8" w:rsidP="00570CAD">
            <w:pPr>
              <w:pStyle w:val="TAL"/>
              <w:rPr>
                <w:color w:val="000000" w:themeColor="text1"/>
                <w:lang w:eastAsia="ja-JP"/>
              </w:rPr>
            </w:pPr>
            <w:r w:rsidRPr="009944C2">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hideMark/>
          </w:tcPr>
          <w:p w14:paraId="7525B10A" w14:textId="77777777" w:rsidR="00012FA8" w:rsidRPr="009944C2" w:rsidRDefault="00012FA8" w:rsidP="00570CAD">
            <w:pPr>
              <w:pStyle w:val="TAL"/>
              <w:rPr>
                <w:color w:val="000000" w:themeColor="text1"/>
                <w:lang w:eastAsia="ja-JP"/>
              </w:rPr>
            </w:pPr>
            <w:r w:rsidRPr="009944C2">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hideMark/>
          </w:tcPr>
          <w:p w14:paraId="4205CD0F" w14:textId="77777777" w:rsidR="00012FA8" w:rsidRPr="009944C2" w:rsidRDefault="00012FA8" w:rsidP="00570CAD">
            <w:pPr>
              <w:pStyle w:val="TAL"/>
              <w:rPr>
                <w:color w:val="000000" w:themeColor="text1"/>
                <w:lang w:eastAsia="ja-JP"/>
              </w:rPr>
            </w:pPr>
            <w:r w:rsidRPr="009944C2">
              <w:rPr>
                <w:color w:val="000000" w:themeColor="text1"/>
                <w:lang w:eastAsia="ja-JP"/>
              </w:rPr>
              <w:t>No</w:t>
            </w:r>
          </w:p>
        </w:tc>
        <w:tc>
          <w:tcPr>
            <w:tcW w:w="989" w:type="dxa"/>
            <w:tcBorders>
              <w:top w:val="single" w:sz="4" w:space="0" w:color="auto"/>
              <w:left w:val="single" w:sz="4" w:space="0" w:color="auto"/>
              <w:bottom w:val="single" w:sz="4" w:space="0" w:color="auto"/>
              <w:right w:val="single" w:sz="4" w:space="0" w:color="auto"/>
            </w:tcBorders>
          </w:tcPr>
          <w:p w14:paraId="73989F2C" w14:textId="77777777" w:rsidR="00012FA8" w:rsidRPr="009944C2" w:rsidRDefault="00012FA8" w:rsidP="00570CAD">
            <w:pPr>
              <w:pStyle w:val="TAL"/>
              <w:rPr>
                <w:color w:val="000000" w:themeColor="text1"/>
              </w:rPr>
            </w:pPr>
            <w:r w:rsidRPr="009944C2">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tcPr>
          <w:p w14:paraId="411F5C50" w14:textId="38E50436" w:rsidR="00012FA8" w:rsidRPr="009944C2" w:rsidRDefault="00C20F93" w:rsidP="00570CAD">
            <w:pPr>
              <w:pStyle w:val="TAL"/>
              <w:rPr>
                <w:color w:val="000000" w:themeColor="text1"/>
              </w:rPr>
            </w:pPr>
            <w:r w:rsidRPr="009944C2">
              <w:rPr>
                <w:color w:val="000000" w:themeColor="text1"/>
              </w:rPr>
              <w:t xml:space="preserve">Note: RAN1 agreed </w:t>
            </w:r>
            <w:r w:rsidR="00A640B8" w:rsidRPr="009944C2">
              <w:rPr>
                <w:color w:val="000000" w:themeColor="text1"/>
              </w:rPr>
              <w:t xml:space="preserve">it should be possible to separately indicate support of this FG based on whether the UE is operated with or without shared spectrum access. </w:t>
            </w:r>
            <w:r w:rsidRPr="009944C2">
              <w:rPr>
                <w:color w:val="000000" w:themeColor="text1"/>
              </w:rPr>
              <w:t>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hideMark/>
          </w:tcPr>
          <w:p w14:paraId="6B253051" w14:textId="77777777" w:rsidR="00012FA8" w:rsidRPr="009944C2" w:rsidRDefault="00012FA8" w:rsidP="00570CAD">
            <w:pPr>
              <w:pStyle w:val="TAL"/>
              <w:rPr>
                <w:color w:val="000000" w:themeColor="text1"/>
                <w:lang w:eastAsia="ja-JP"/>
              </w:rPr>
            </w:pPr>
            <w:r w:rsidRPr="009944C2">
              <w:rPr>
                <w:rFonts w:cs="Arial"/>
                <w:color w:val="000000" w:themeColor="text1"/>
                <w:szCs w:val="18"/>
              </w:rPr>
              <w:t>Optional with capability signalling</w:t>
            </w:r>
          </w:p>
        </w:tc>
      </w:tr>
      <w:bookmarkEnd w:id="23"/>
      <w:tr w:rsidR="009944C2" w:rsidRPr="009944C2" w14:paraId="430F6B07"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19D0A83" w14:textId="77777777" w:rsidR="00012FA8" w:rsidRPr="009944C2" w:rsidRDefault="00012FA8" w:rsidP="00570CAD">
            <w:pPr>
              <w:spacing w:beforeAutospacing="1" w:afterAutospacing="1"/>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50A90F91" w14:textId="77777777" w:rsidR="00012FA8" w:rsidRPr="009944C2" w:rsidRDefault="00012FA8" w:rsidP="00570CAD">
            <w:pPr>
              <w:pStyle w:val="TAL"/>
              <w:rPr>
                <w:color w:val="000000" w:themeColor="text1"/>
                <w:lang w:eastAsia="ja-JP"/>
              </w:rPr>
            </w:pPr>
            <w:r w:rsidRPr="009944C2">
              <w:rPr>
                <w:color w:val="000000" w:themeColor="text1"/>
              </w:rPr>
              <w:t>19-3</w:t>
            </w:r>
          </w:p>
        </w:tc>
        <w:tc>
          <w:tcPr>
            <w:tcW w:w="1559" w:type="dxa"/>
            <w:tcBorders>
              <w:top w:val="single" w:sz="4" w:space="0" w:color="auto"/>
              <w:left w:val="single" w:sz="4" w:space="0" w:color="auto"/>
              <w:bottom w:val="single" w:sz="4" w:space="0" w:color="auto"/>
              <w:right w:val="single" w:sz="4" w:space="0" w:color="auto"/>
            </w:tcBorders>
            <w:hideMark/>
          </w:tcPr>
          <w:p w14:paraId="00C70E90" w14:textId="77777777" w:rsidR="00012FA8" w:rsidRPr="009944C2" w:rsidRDefault="00012FA8" w:rsidP="00570CAD">
            <w:pPr>
              <w:pStyle w:val="TAL"/>
              <w:rPr>
                <w:color w:val="000000" w:themeColor="text1"/>
              </w:rPr>
            </w:pPr>
            <w:r w:rsidRPr="009944C2">
              <w:rPr>
                <w:color w:val="000000" w:themeColor="text1"/>
              </w:rP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hideMark/>
          </w:tcPr>
          <w:p w14:paraId="6F865877" w14:textId="5458BB80" w:rsidR="00012FA8" w:rsidRPr="009944C2" w:rsidRDefault="00012FA8" w:rsidP="00422391">
            <w:pPr>
              <w:pStyle w:val="TAL"/>
              <w:numPr>
                <w:ilvl w:val="0"/>
                <w:numId w:val="13"/>
              </w:numPr>
              <w:rPr>
                <w:color w:val="000000" w:themeColor="text1"/>
              </w:rPr>
            </w:pPr>
            <w:r w:rsidRPr="009944C2">
              <w:rPr>
                <w:color w:val="000000" w:themeColor="text1"/>
              </w:rP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14:paraId="0FFCC93E" w14:textId="77777777" w:rsidR="00012FA8" w:rsidRPr="009944C2" w:rsidRDefault="00012FA8" w:rsidP="00570CAD">
            <w:pPr>
              <w:pStyle w:val="TAL"/>
              <w:rPr>
                <w:color w:val="000000" w:themeColor="text1"/>
                <w:lang w:eastAsia="ja-JP"/>
              </w:rPr>
            </w:pPr>
            <w:r w:rsidRPr="009944C2">
              <w:rPr>
                <w:color w:val="000000" w:themeColor="text1"/>
              </w:rPr>
              <w:t>See Note</w:t>
            </w:r>
          </w:p>
        </w:tc>
        <w:tc>
          <w:tcPr>
            <w:tcW w:w="848" w:type="dxa"/>
            <w:tcBorders>
              <w:top w:val="single" w:sz="4" w:space="0" w:color="auto"/>
              <w:left w:val="single" w:sz="4" w:space="0" w:color="auto"/>
              <w:bottom w:val="single" w:sz="4" w:space="0" w:color="auto"/>
              <w:right w:val="single" w:sz="4" w:space="0" w:color="auto"/>
            </w:tcBorders>
          </w:tcPr>
          <w:p w14:paraId="6FC0FFD9" w14:textId="77777777" w:rsidR="00012FA8" w:rsidRPr="009944C2" w:rsidRDefault="00012FA8" w:rsidP="00570CAD">
            <w:pPr>
              <w:pStyle w:val="TAL"/>
              <w:rPr>
                <w:color w:val="000000" w:themeColor="text1"/>
                <w:lang w:eastAsia="ja-JP"/>
              </w:rPr>
            </w:pPr>
            <w:r w:rsidRPr="009944C2">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hideMark/>
          </w:tcPr>
          <w:p w14:paraId="5A242E1A" w14:textId="77777777" w:rsidR="00012FA8" w:rsidRPr="009944C2" w:rsidRDefault="00012FA8" w:rsidP="00570CAD">
            <w:pPr>
              <w:pStyle w:val="TAL"/>
              <w:rPr>
                <w:color w:val="000000" w:themeColor="text1"/>
                <w:lang w:eastAsia="ja-JP"/>
              </w:rPr>
            </w:pPr>
            <w:r w:rsidRPr="009944C2">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39098877" w14:textId="77777777" w:rsidR="00012FA8" w:rsidRPr="009944C2" w:rsidRDefault="00012FA8" w:rsidP="00570CAD">
            <w:pPr>
              <w:pStyle w:val="TAL"/>
              <w:rPr>
                <w:color w:val="000000" w:themeColor="text1"/>
                <w:lang w:eastAsia="ja-JP"/>
              </w:rPr>
            </w:pPr>
            <w:r w:rsidRPr="009944C2">
              <w:rPr>
                <w:color w:val="000000" w:themeColor="text1"/>
                <w:sz w:val="2"/>
                <w:szCs w:val="2"/>
              </w:rPr>
              <w:t> </w:t>
            </w:r>
          </w:p>
        </w:tc>
        <w:tc>
          <w:tcPr>
            <w:tcW w:w="1276" w:type="dxa"/>
            <w:tcBorders>
              <w:top w:val="single" w:sz="4" w:space="0" w:color="auto"/>
              <w:left w:val="single" w:sz="4" w:space="0" w:color="auto"/>
              <w:bottom w:val="single" w:sz="4" w:space="0" w:color="auto"/>
              <w:right w:val="single" w:sz="4" w:space="0" w:color="auto"/>
            </w:tcBorders>
            <w:hideMark/>
          </w:tcPr>
          <w:p w14:paraId="3DC52216" w14:textId="0FC977DE" w:rsidR="00012FA8" w:rsidRPr="009944C2" w:rsidRDefault="00012FA8" w:rsidP="00570CAD">
            <w:pPr>
              <w:pStyle w:val="TAL"/>
              <w:rPr>
                <w:color w:val="000000" w:themeColor="text1"/>
                <w:lang w:eastAsia="ja-JP"/>
              </w:rPr>
            </w:pPr>
            <w:r w:rsidRPr="009944C2">
              <w:rPr>
                <w:color w:val="000000" w:themeColor="text1"/>
              </w:rPr>
              <w:t xml:space="preserve">Per UE </w:t>
            </w:r>
          </w:p>
        </w:tc>
        <w:tc>
          <w:tcPr>
            <w:tcW w:w="992" w:type="dxa"/>
            <w:tcBorders>
              <w:top w:val="single" w:sz="4" w:space="0" w:color="auto"/>
              <w:left w:val="single" w:sz="4" w:space="0" w:color="auto"/>
              <w:bottom w:val="single" w:sz="4" w:space="0" w:color="auto"/>
              <w:right w:val="single" w:sz="4" w:space="0" w:color="auto"/>
            </w:tcBorders>
            <w:hideMark/>
          </w:tcPr>
          <w:p w14:paraId="4EB96C33" w14:textId="77777777" w:rsidR="00012FA8" w:rsidRPr="009944C2" w:rsidRDefault="00012FA8" w:rsidP="00570CAD">
            <w:pPr>
              <w:pStyle w:val="TAL"/>
              <w:rPr>
                <w:color w:val="000000" w:themeColor="text1"/>
                <w:lang w:eastAsia="ja-JP"/>
              </w:rPr>
            </w:pPr>
            <w:r w:rsidRPr="009944C2">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hideMark/>
          </w:tcPr>
          <w:p w14:paraId="3A78C1EF" w14:textId="3B3BE62A" w:rsidR="00012FA8" w:rsidRPr="009944C2" w:rsidRDefault="00012FA8" w:rsidP="00570CAD">
            <w:pPr>
              <w:pStyle w:val="TAL"/>
              <w:rPr>
                <w:color w:val="000000" w:themeColor="text1"/>
                <w:lang w:eastAsia="ja-JP"/>
              </w:rPr>
            </w:pPr>
            <w:r w:rsidRPr="009944C2">
              <w:rPr>
                <w:color w:val="000000" w:themeColor="text1"/>
              </w:rPr>
              <w:t>Yes</w:t>
            </w:r>
          </w:p>
        </w:tc>
        <w:tc>
          <w:tcPr>
            <w:tcW w:w="989" w:type="dxa"/>
            <w:tcBorders>
              <w:top w:val="single" w:sz="4" w:space="0" w:color="auto"/>
              <w:left w:val="single" w:sz="4" w:space="0" w:color="auto"/>
              <w:bottom w:val="single" w:sz="4" w:space="0" w:color="auto"/>
              <w:right w:val="single" w:sz="4" w:space="0" w:color="auto"/>
            </w:tcBorders>
          </w:tcPr>
          <w:p w14:paraId="45B4CCC2" w14:textId="77777777" w:rsidR="00012FA8" w:rsidRPr="009944C2" w:rsidRDefault="00012FA8" w:rsidP="00570CAD">
            <w:pPr>
              <w:pStyle w:val="TAL"/>
              <w:rPr>
                <w:color w:val="000000" w:themeColor="text1"/>
              </w:rPr>
            </w:pPr>
            <w:r w:rsidRPr="009944C2">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hideMark/>
          </w:tcPr>
          <w:p w14:paraId="58153FB5" w14:textId="5EFBF0CC" w:rsidR="00012FA8" w:rsidRPr="009944C2" w:rsidRDefault="00012FA8" w:rsidP="00570CAD">
            <w:pPr>
              <w:pStyle w:val="TAL"/>
              <w:rPr>
                <w:color w:val="000000" w:themeColor="text1"/>
                <w:lang w:val="en-US"/>
              </w:rPr>
            </w:pPr>
            <w:r w:rsidRPr="009944C2">
              <w:rPr>
                <w:color w:val="000000" w:themeColor="text1"/>
              </w:rPr>
              <w:t xml:space="preserve">This capability is indicated only if UE supports the network configuration of </w:t>
            </w:r>
            <w:proofErr w:type="spellStart"/>
            <w:r w:rsidRPr="009944C2">
              <w:rPr>
                <w:color w:val="000000" w:themeColor="text1"/>
              </w:rPr>
              <w:t>maxMIMO</w:t>
            </w:r>
            <w:proofErr w:type="spellEnd"/>
            <w:r w:rsidRPr="009944C2">
              <w:rPr>
                <w:color w:val="000000" w:themeColor="text1"/>
              </w:rPr>
              <w:t xml:space="preserve">-Layers according to </w:t>
            </w:r>
            <w:proofErr w:type="spellStart"/>
            <w:r w:rsidRPr="009944C2">
              <w:rPr>
                <w:color w:val="000000" w:themeColor="text1"/>
              </w:rPr>
              <w:t>maxLayersMIMO</w:t>
            </w:r>
            <w:proofErr w:type="spellEnd"/>
            <w:r w:rsidRPr="009944C2">
              <w:rPr>
                <w:color w:val="000000" w:themeColor="text1"/>
              </w:rPr>
              <w:t>-Indication</w:t>
            </w:r>
          </w:p>
        </w:tc>
        <w:tc>
          <w:tcPr>
            <w:tcW w:w="1276" w:type="dxa"/>
            <w:tcBorders>
              <w:top w:val="single" w:sz="4" w:space="0" w:color="auto"/>
              <w:left w:val="single" w:sz="4" w:space="0" w:color="auto"/>
              <w:bottom w:val="single" w:sz="4" w:space="0" w:color="auto"/>
              <w:right w:val="single" w:sz="4" w:space="0" w:color="auto"/>
            </w:tcBorders>
            <w:hideMark/>
          </w:tcPr>
          <w:p w14:paraId="4239EB94" w14:textId="77777777" w:rsidR="00012FA8" w:rsidRPr="009944C2" w:rsidRDefault="00012FA8" w:rsidP="00570CAD">
            <w:pPr>
              <w:pStyle w:val="TAL"/>
              <w:rPr>
                <w:color w:val="000000" w:themeColor="text1"/>
                <w:lang w:eastAsia="ja-JP"/>
              </w:rPr>
            </w:pPr>
            <w:r w:rsidRPr="009944C2">
              <w:rPr>
                <w:color w:val="000000" w:themeColor="text1"/>
              </w:rPr>
              <w:t>Optional with capability signalling</w:t>
            </w:r>
          </w:p>
        </w:tc>
      </w:tr>
      <w:tr w:rsidR="009944C2" w:rsidRPr="009944C2" w14:paraId="352DD5B7"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4189B25A" w14:textId="77777777" w:rsidR="00012FA8" w:rsidRPr="009944C2" w:rsidRDefault="00012FA8" w:rsidP="00570CAD">
            <w:pPr>
              <w:spacing w:beforeAutospacing="1" w:afterAutospacing="1"/>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5A8BF31F" w14:textId="77777777" w:rsidR="00012FA8" w:rsidRPr="009944C2" w:rsidRDefault="00012FA8" w:rsidP="00570CAD">
            <w:pPr>
              <w:pStyle w:val="TAL"/>
              <w:rPr>
                <w:color w:val="000000" w:themeColor="text1"/>
                <w:lang w:eastAsia="ja-JP"/>
              </w:rPr>
            </w:pPr>
            <w:r w:rsidRPr="009944C2">
              <w:rPr>
                <w:color w:val="000000" w:themeColor="text1"/>
              </w:rPr>
              <w:t>19-4a</w:t>
            </w:r>
          </w:p>
        </w:tc>
        <w:tc>
          <w:tcPr>
            <w:tcW w:w="1559" w:type="dxa"/>
            <w:tcBorders>
              <w:top w:val="single" w:sz="4" w:space="0" w:color="auto"/>
              <w:left w:val="single" w:sz="4" w:space="0" w:color="auto"/>
              <w:bottom w:val="single" w:sz="4" w:space="0" w:color="auto"/>
              <w:right w:val="single" w:sz="4" w:space="0" w:color="auto"/>
            </w:tcBorders>
            <w:hideMark/>
          </w:tcPr>
          <w:p w14:paraId="45FAD097" w14:textId="77777777" w:rsidR="00012FA8" w:rsidRPr="009944C2" w:rsidRDefault="00012FA8" w:rsidP="00570CAD">
            <w:pPr>
              <w:pStyle w:val="TAL"/>
              <w:rPr>
                <w:color w:val="000000" w:themeColor="text1"/>
              </w:rPr>
            </w:pPr>
            <w:r w:rsidRPr="009944C2">
              <w:rPr>
                <w:color w:val="000000" w:themeColor="text1"/>
              </w:rP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14:paraId="42211303" w14:textId="77777777" w:rsidR="00012FA8" w:rsidRPr="009944C2" w:rsidRDefault="00012FA8" w:rsidP="00570CAD">
            <w:pPr>
              <w:pStyle w:val="TAL"/>
              <w:rPr>
                <w:color w:val="000000" w:themeColor="text1"/>
              </w:rPr>
            </w:pPr>
            <w:r w:rsidRPr="009944C2">
              <w:rPr>
                <w:color w:val="000000" w:themeColor="text1"/>
              </w:rPr>
              <w:t>Support of reporting preferred minimum K0/K2 via UE assistance information</w:t>
            </w:r>
          </w:p>
          <w:p w14:paraId="09E331FC" w14:textId="77777777" w:rsidR="00012FA8" w:rsidRPr="009944C2" w:rsidRDefault="00012FA8" w:rsidP="00AC29D1">
            <w:pPr>
              <w:pStyle w:val="TAL"/>
              <w:keepLines w:val="0"/>
              <w:numPr>
                <w:ilvl w:val="0"/>
                <w:numId w:val="67"/>
              </w:numPr>
              <w:overflowPunct w:val="0"/>
              <w:autoSpaceDE w:val="0"/>
              <w:autoSpaceDN w:val="0"/>
              <w:rPr>
                <w:color w:val="000000" w:themeColor="text1"/>
              </w:rPr>
            </w:pPr>
            <w:r w:rsidRPr="009944C2">
              <w:rPr>
                <w:color w:val="000000" w:themeColor="text1"/>
              </w:rPr>
              <w:t>15kHz/30kHz SCS: {1, 2, 4, 6} slots</w:t>
            </w:r>
          </w:p>
          <w:p w14:paraId="6C01467E" w14:textId="77777777" w:rsidR="00012FA8" w:rsidRPr="009944C2" w:rsidRDefault="00012FA8" w:rsidP="00AC29D1">
            <w:pPr>
              <w:pStyle w:val="TAL"/>
              <w:keepLines w:val="0"/>
              <w:numPr>
                <w:ilvl w:val="0"/>
                <w:numId w:val="67"/>
              </w:numPr>
              <w:overflowPunct w:val="0"/>
              <w:autoSpaceDE w:val="0"/>
              <w:autoSpaceDN w:val="0"/>
              <w:rPr>
                <w:color w:val="000000" w:themeColor="text1"/>
              </w:rPr>
            </w:pPr>
            <w:r w:rsidRPr="009944C2">
              <w:rPr>
                <w:color w:val="000000" w:themeColor="text1"/>
              </w:rPr>
              <w:t>60kHz/120kHz SCS: {2, 4, 8, 12} slots</w:t>
            </w:r>
          </w:p>
          <w:p w14:paraId="07FA4796" w14:textId="77777777" w:rsidR="00012FA8" w:rsidRPr="009944C2" w:rsidRDefault="00012FA8" w:rsidP="00570CAD">
            <w:pPr>
              <w:pStyle w:val="TAL"/>
              <w:ind w:left="321"/>
              <w:rPr>
                <w:color w:val="000000" w:themeColor="text1"/>
              </w:rPr>
            </w:pPr>
            <w:r w:rsidRPr="009944C2">
              <w:rPr>
                <w:color w:val="000000" w:themeColor="text1"/>
              </w:rPr>
              <w:t> </w:t>
            </w:r>
          </w:p>
        </w:tc>
        <w:tc>
          <w:tcPr>
            <w:tcW w:w="1277" w:type="dxa"/>
            <w:gridSpan w:val="2"/>
            <w:tcBorders>
              <w:top w:val="single" w:sz="4" w:space="0" w:color="auto"/>
              <w:left w:val="single" w:sz="4" w:space="0" w:color="auto"/>
              <w:bottom w:val="single" w:sz="4" w:space="0" w:color="auto"/>
              <w:right w:val="single" w:sz="4" w:space="0" w:color="auto"/>
            </w:tcBorders>
          </w:tcPr>
          <w:p w14:paraId="27990A0E" w14:textId="77777777" w:rsidR="00012FA8" w:rsidRPr="009944C2" w:rsidRDefault="00012FA8" w:rsidP="00570CAD">
            <w:pPr>
              <w:pStyle w:val="TAL"/>
              <w:rPr>
                <w:color w:val="000000" w:themeColor="text1"/>
                <w:lang w:eastAsia="ja-JP"/>
              </w:rPr>
            </w:pPr>
            <w:r w:rsidRPr="009944C2">
              <w:rPr>
                <w:color w:val="000000" w:themeColor="text1"/>
              </w:rPr>
              <w:t>19-2</w:t>
            </w:r>
          </w:p>
        </w:tc>
        <w:tc>
          <w:tcPr>
            <w:tcW w:w="848" w:type="dxa"/>
            <w:tcBorders>
              <w:top w:val="single" w:sz="4" w:space="0" w:color="auto"/>
              <w:left w:val="single" w:sz="4" w:space="0" w:color="auto"/>
              <w:bottom w:val="single" w:sz="4" w:space="0" w:color="auto"/>
              <w:right w:val="single" w:sz="4" w:space="0" w:color="auto"/>
            </w:tcBorders>
          </w:tcPr>
          <w:p w14:paraId="35237648" w14:textId="77777777" w:rsidR="00012FA8" w:rsidRPr="009944C2" w:rsidRDefault="00012FA8" w:rsidP="00570CAD">
            <w:pPr>
              <w:pStyle w:val="TAL"/>
              <w:rPr>
                <w:color w:val="000000" w:themeColor="text1"/>
                <w:lang w:eastAsia="ja-JP"/>
              </w:rPr>
            </w:pPr>
            <w:r w:rsidRPr="009944C2">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hideMark/>
          </w:tcPr>
          <w:p w14:paraId="2C7D6EAA" w14:textId="77777777" w:rsidR="00012FA8" w:rsidRPr="009944C2" w:rsidRDefault="00012FA8" w:rsidP="00570CAD">
            <w:pPr>
              <w:pStyle w:val="TAL"/>
              <w:rPr>
                <w:color w:val="000000" w:themeColor="text1"/>
                <w:lang w:eastAsia="ja-JP"/>
              </w:rPr>
            </w:pPr>
            <w:r w:rsidRPr="009944C2">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630B46AC" w14:textId="77777777" w:rsidR="00012FA8" w:rsidRPr="009944C2" w:rsidRDefault="00012FA8" w:rsidP="00570CAD">
            <w:pPr>
              <w:pStyle w:val="TAL"/>
              <w:rPr>
                <w:color w:val="000000" w:themeColor="text1"/>
                <w:lang w:eastAsia="ja-JP"/>
              </w:rPr>
            </w:pPr>
            <w:r w:rsidRPr="009944C2">
              <w:rPr>
                <w:color w:val="000000" w:themeColor="text1"/>
                <w:sz w:val="2"/>
                <w:szCs w:val="2"/>
              </w:rPr>
              <w:t> </w:t>
            </w:r>
          </w:p>
        </w:tc>
        <w:tc>
          <w:tcPr>
            <w:tcW w:w="1276" w:type="dxa"/>
            <w:tcBorders>
              <w:top w:val="single" w:sz="4" w:space="0" w:color="auto"/>
              <w:left w:val="single" w:sz="4" w:space="0" w:color="auto"/>
              <w:bottom w:val="single" w:sz="4" w:space="0" w:color="auto"/>
              <w:right w:val="single" w:sz="4" w:space="0" w:color="auto"/>
            </w:tcBorders>
            <w:hideMark/>
          </w:tcPr>
          <w:p w14:paraId="42A3294C" w14:textId="77777777" w:rsidR="00012FA8" w:rsidRPr="009944C2" w:rsidRDefault="00012FA8" w:rsidP="00570CAD">
            <w:pPr>
              <w:pStyle w:val="TAL"/>
              <w:rPr>
                <w:color w:val="000000" w:themeColor="text1"/>
                <w:lang w:eastAsia="ja-JP"/>
              </w:rPr>
            </w:pPr>
            <w:r w:rsidRPr="009944C2">
              <w:rPr>
                <w:color w:val="000000" w:themeColor="text1"/>
              </w:rPr>
              <w:t xml:space="preserve">Per UE </w:t>
            </w:r>
          </w:p>
        </w:tc>
        <w:tc>
          <w:tcPr>
            <w:tcW w:w="992" w:type="dxa"/>
            <w:tcBorders>
              <w:top w:val="single" w:sz="4" w:space="0" w:color="auto"/>
              <w:left w:val="single" w:sz="4" w:space="0" w:color="auto"/>
              <w:bottom w:val="single" w:sz="4" w:space="0" w:color="auto"/>
              <w:right w:val="single" w:sz="4" w:space="0" w:color="auto"/>
            </w:tcBorders>
            <w:hideMark/>
          </w:tcPr>
          <w:p w14:paraId="08742945" w14:textId="77777777" w:rsidR="00012FA8" w:rsidRPr="009944C2" w:rsidRDefault="00012FA8" w:rsidP="00570CAD">
            <w:pPr>
              <w:pStyle w:val="TAL"/>
              <w:rPr>
                <w:color w:val="000000" w:themeColor="text1"/>
                <w:lang w:eastAsia="ja-JP"/>
              </w:rPr>
            </w:pPr>
            <w:r w:rsidRPr="009944C2">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hideMark/>
          </w:tcPr>
          <w:p w14:paraId="6B5FFBAE" w14:textId="77777777" w:rsidR="00012FA8" w:rsidRPr="009944C2" w:rsidRDefault="00012FA8" w:rsidP="00570CAD">
            <w:pPr>
              <w:pStyle w:val="TAL"/>
              <w:rPr>
                <w:color w:val="000000" w:themeColor="text1"/>
                <w:lang w:eastAsia="ja-JP"/>
              </w:rPr>
            </w:pPr>
            <w:r w:rsidRPr="009944C2">
              <w:rPr>
                <w:color w:val="000000" w:themeColor="text1"/>
              </w:rPr>
              <w:t>No</w:t>
            </w:r>
          </w:p>
        </w:tc>
        <w:tc>
          <w:tcPr>
            <w:tcW w:w="989" w:type="dxa"/>
            <w:tcBorders>
              <w:top w:val="single" w:sz="4" w:space="0" w:color="auto"/>
              <w:left w:val="single" w:sz="4" w:space="0" w:color="auto"/>
              <w:bottom w:val="single" w:sz="4" w:space="0" w:color="auto"/>
              <w:right w:val="single" w:sz="4" w:space="0" w:color="auto"/>
            </w:tcBorders>
          </w:tcPr>
          <w:p w14:paraId="5C472437" w14:textId="77777777" w:rsidR="00012FA8" w:rsidRPr="009944C2" w:rsidRDefault="00012FA8" w:rsidP="00570CAD">
            <w:pPr>
              <w:pStyle w:val="TAL"/>
              <w:rPr>
                <w:color w:val="000000" w:themeColor="text1"/>
              </w:rPr>
            </w:pPr>
            <w:r w:rsidRPr="009944C2">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hideMark/>
          </w:tcPr>
          <w:p w14:paraId="53B015F4" w14:textId="0EA7A21F" w:rsidR="00012FA8" w:rsidRPr="009944C2" w:rsidRDefault="00012FA8" w:rsidP="00570CAD">
            <w:pPr>
              <w:pStyle w:val="TAL"/>
              <w:rPr>
                <w:color w:val="000000" w:themeColor="text1"/>
              </w:rPr>
            </w:pPr>
            <w:r w:rsidRPr="009944C2">
              <w:rPr>
                <w:color w:val="000000" w:themeColor="text1"/>
              </w:rPr>
              <w:t>The minimum applicable value of K0 (K2) for an active DL (UL) BWP for the carrier where PDSCH(PUSCH) is transmitted</w:t>
            </w:r>
          </w:p>
        </w:tc>
        <w:tc>
          <w:tcPr>
            <w:tcW w:w="1276" w:type="dxa"/>
            <w:tcBorders>
              <w:top w:val="single" w:sz="4" w:space="0" w:color="auto"/>
              <w:left w:val="single" w:sz="4" w:space="0" w:color="auto"/>
              <w:bottom w:val="single" w:sz="4" w:space="0" w:color="auto"/>
              <w:right w:val="single" w:sz="4" w:space="0" w:color="auto"/>
            </w:tcBorders>
            <w:hideMark/>
          </w:tcPr>
          <w:p w14:paraId="2547239C" w14:textId="77777777" w:rsidR="00012FA8" w:rsidRPr="009944C2" w:rsidRDefault="00012FA8" w:rsidP="00570CAD">
            <w:pPr>
              <w:pStyle w:val="TAL"/>
              <w:rPr>
                <w:color w:val="000000" w:themeColor="text1"/>
                <w:lang w:eastAsia="ja-JP"/>
              </w:rPr>
            </w:pPr>
            <w:r w:rsidRPr="009944C2">
              <w:rPr>
                <w:color w:val="000000" w:themeColor="text1"/>
              </w:rPr>
              <w:t>Optional with capability signalling</w:t>
            </w:r>
          </w:p>
        </w:tc>
      </w:tr>
      <w:tr w:rsidR="009944C2" w:rsidRPr="009944C2" w14:paraId="696B925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6C903E" w14:textId="77777777" w:rsidR="00012FA8" w:rsidRPr="009944C2" w:rsidRDefault="00012FA8" w:rsidP="00570CAD">
            <w:pPr>
              <w:pStyle w:val="TAL"/>
              <w:rPr>
                <w:color w:val="000000" w:themeColor="text1"/>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E66E4A" w14:textId="77777777" w:rsidR="00012FA8" w:rsidRPr="009944C2" w:rsidRDefault="00012FA8" w:rsidP="00570CAD">
            <w:pPr>
              <w:pStyle w:val="TAL"/>
              <w:rPr>
                <w:color w:val="000000" w:themeColor="text1"/>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220FEF" w14:textId="77777777" w:rsidR="00012FA8" w:rsidRPr="009944C2" w:rsidRDefault="00012FA8" w:rsidP="00570CAD">
            <w:pPr>
              <w:pStyle w:val="TAL"/>
              <w:rPr>
                <w:color w:val="000000" w:themeColor="text1"/>
                <w:lang w:eastAsia="ja-JP"/>
              </w:rPr>
            </w:pPr>
          </w:p>
        </w:tc>
        <w:tc>
          <w:tcPr>
            <w:tcW w:w="638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CA11D4" w14:textId="77777777" w:rsidR="00012FA8" w:rsidRPr="009944C2" w:rsidRDefault="00012FA8" w:rsidP="00570CAD">
            <w:pPr>
              <w:pStyle w:val="TAL"/>
              <w:rPr>
                <w:color w:val="000000" w:themeColor="text1"/>
                <w:lang w:eastAsia="ja-JP"/>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1AA8DD" w14:textId="77777777" w:rsidR="00012FA8" w:rsidRPr="009944C2" w:rsidRDefault="00012FA8" w:rsidP="00570CAD">
            <w:pPr>
              <w:pStyle w:val="TAL"/>
              <w:rPr>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CCFEA1" w14:textId="77777777" w:rsidR="00012FA8" w:rsidRPr="009944C2" w:rsidRDefault="00012FA8" w:rsidP="00570CAD">
            <w:pPr>
              <w:pStyle w:val="TAL"/>
              <w:rPr>
                <w:color w:val="000000" w:themeColor="text1"/>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511FE2" w14:textId="77777777" w:rsidR="00012FA8" w:rsidRPr="009944C2" w:rsidRDefault="00012FA8" w:rsidP="00570CAD">
            <w:pPr>
              <w:pStyle w:val="TAL"/>
              <w:rPr>
                <w:color w:val="000000" w:themeColor="text1"/>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410030" w14:textId="77777777" w:rsidR="00012FA8" w:rsidRPr="009944C2" w:rsidRDefault="00012FA8" w:rsidP="00570CAD">
            <w:pPr>
              <w:pStyle w:val="TAL"/>
              <w:rPr>
                <w:color w:val="000000" w:themeColor="text1"/>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B0F82B" w14:textId="77777777" w:rsidR="00012FA8" w:rsidRPr="009944C2" w:rsidRDefault="00012FA8" w:rsidP="00570CAD">
            <w:pPr>
              <w:pStyle w:val="TAL"/>
              <w:rPr>
                <w:color w:val="000000" w:themeColor="text1"/>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2D7570" w14:textId="77777777" w:rsidR="00012FA8" w:rsidRPr="009944C2" w:rsidRDefault="00012FA8" w:rsidP="00570CAD">
            <w:pPr>
              <w:pStyle w:val="TAL"/>
              <w:rPr>
                <w:color w:val="000000" w:themeColor="text1"/>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FF5894" w14:textId="77777777" w:rsidR="00012FA8" w:rsidRPr="009944C2" w:rsidRDefault="00012FA8" w:rsidP="00570CAD">
            <w:pPr>
              <w:pStyle w:val="TAL"/>
              <w:rPr>
                <w:color w:val="000000" w:themeColor="text1"/>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F5E83B" w14:textId="77777777" w:rsidR="00012FA8" w:rsidRPr="009944C2" w:rsidRDefault="00012FA8" w:rsidP="00570CAD">
            <w:pPr>
              <w:pStyle w:val="TAL"/>
              <w:rPr>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DAD754" w14:textId="77777777" w:rsidR="00012FA8" w:rsidRPr="009944C2" w:rsidRDefault="00012FA8" w:rsidP="00570CAD">
            <w:pPr>
              <w:pStyle w:val="TAL"/>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839EB0" w14:textId="77777777" w:rsidR="00012FA8" w:rsidRPr="009944C2" w:rsidRDefault="00012FA8" w:rsidP="00570CAD">
            <w:pPr>
              <w:pStyle w:val="TAL"/>
              <w:rPr>
                <w:color w:val="000000" w:themeColor="text1"/>
                <w:lang w:eastAsia="ja-JP"/>
              </w:rPr>
            </w:pPr>
          </w:p>
        </w:tc>
      </w:tr>
    </w:tbl>
    <w:p w14:paraId="67377958" w14:textId="7FA3770E" w:rsidR="005F37C3" w:rsidRDefault="005F37C3" w:rsidP="0072585D">
      <w:pPr>
        <w:spacing w:afterLines="50" w:after="120"/>
        <w:jc w:val="both"/>
        <w:rPr>
          <w:rFonts w:eastAsia="ＭＳ 明朝"/>
          <w:sz w:val="22"/>
        </w:rPr>
      </w:pPr>
    </w:p>
    <w:p w14:paraId="52B6960C" w14:textId="77777777" w:rsidR="005F37C3" w:rsidRPr="00445319" w:rsidRDefault="005F37C3" w:rsidP="0072585D">
      <w:pPr>
        <w:spacing w:afterLines="50" w:after="120"/>
        <w:jc w:val="both"/>
        <w:rPr>
          <w:rFonts w:eastAsia="ＭＳ 明朝"/>
          <w:sz w:val="22"/>
        </w:rPr>
      </w:pPr>
    </w:p>
    <w:p w14:paraId="41A725C6" w14:textId="521AB622" w:rsidR="00E52FE2" w:rsidRDefault="00E52FE2">
      <w:pPr>
        <w:rPr>
          <w:rFonts w:eastAsia="ＭＳ 明朝"/>
          <w:sz w:val="22"/>
        </w:rPr>
      </w:pPr>
      <w:r>
        <w:rPr>
          <w:rFonts w:eastAsia="ＭＳ 明朝"/>
          <w:sz w:val="22"/>
        </w:rPr>
        <w:br w:type="page"/>
      </w:r>
    </w:p>
    <w:p w14:paraId="4460E77C" w14:textId="77777777" w:rsidR="005F37C3" w:rsidRPr="005F37C3" w:rsidRDefault="006E50C7"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6E50C7">
        <w:rPr>
          <w:rFonts w:ascii="Arial" w:eastAsia="Batang" w:hAnsi="Arial"/>
          <w:sz w:val="32"/>
          <w:szCs w:val="32"/>
          <w:lang w:val="en-US" w:eastAsia="ko-KR"/>
        </w:rPr>
        <w:lastRenderedPageBreak/>
        <w:t>NR_IAB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131"/>
        <w:gridCol w:w="2554"/>
        <w:gridCol w:w="1276"/>
      </w:tblGrid>
      <w:tr w:rsidR="00D84E5C" w:rsidRPr="00D84E5C" w14:paraId="585D42F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9DEB46A" w14:textId="77777777" w:rsidR="00012FA8" w:rsidRPr="00D84E5C" w:rsidRDefault="00012FA8" w:rsidP="00570CAD">
            <w:pPr>
              <w:pStyle w:val="TAH"/>
              <w:rPr>
                <w:color w:val="000000" w:themeColor="text1"/>
              </w:rPr>
            </w:pPr>
            <w:r w:rsidRPr="00D84E5C">
              <w:rPr>
                <w:color w:val="000000" w:themeColor="text1"/>
              </w:rPr>
              <w:t>Features</w:t>
            </w:r>
          </w:p>
        </w:tc>
        <w:tc>
          <w:tcPr>
            <w:tcW w:w="710" w:type="dxa"/>
            <w:tcBorders>
              <w:top w:val="single" w:sz="4" w:space="0" w:color="auto"/>
              <w:left w:val="single" w:sz="4" w:space="0" w:color="auto"/>
              <w:bottom w:val="single" w:sz="4" w:space="0" w:color="auto"/>
              <w:right w:val="single" w:sz="4" w:space="0" w:color="auto"/>
            </w:tcBorders>
            <w:hideMark/>
          </w:tcPr>
          <w:p w14:paraId="6FBC3925" w14:textId="77777777" w:rsidR="00012FA8" w:rsidRPr="00D84E5C" w:rsidRDefault="00012FA8" w:rsidP="00570CAD">
            <w:pPr>
              <w:pStyle w:val="TAH"/>
              <w:rPr>
                <w:color w:val="000000" w:themeColor="text1"/>
              </w:rPr>
            </w:pPr>
            <w:r w:rsidRPr="00D84E5C">
              <w:rPr>
                <w:color w:val="000000" w:themeColor="text1"/>
              </w:rPr>
              <w:t>Index</w:t>
            </w:r>
          </w:p>
        </w:tc>
        <w:tc>
          <w:tcPr>
            <w:tcW w:w="1559" w:type="dxa"/>
            <w:tcBorders>
              <w:top w:val="single" w:sz="4" w:space="0" w:color="auto"/>
              <w:left w:val="single" w:sz="4" w:space="0" w:color="auto"/>
              <w:bottom w:val="single" w:sz="4" w:space="0" w:color="auto"/>
              <w:right w:val="single" w:sz="4" w:space="0" w:color="auto"/>
            </w:tcBorders>
            <w:hideMark/>
          </w:tcPr>
          <w:p w14:paraId="22E93D59" w14:textId="77777777" w:rsidR="00012FA8" w:rsidRPr="00D84E5C" w:rsidRDefault="00012FA8" w:rsidP="00570CAD">
            <w:pPr>
              <w:pStyle w:val="TAH"/>
              <w:rPr>
                <w:color w:val="000000" w:themeColor="text1"/>
              </w:rPr>
            </w:pPr>
            <w:r w:rsidRPr="00D84E5C">
              <w:rPr>
                <w:color w:val="000000" w:themeColor="text1"/>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8E35160" w14:textId="77777777" w:rsidR="00012FA8" w:rsidRPr="00D84E5C" w:rsidRDefault="00012FA8" w:rsidP="00570CAD">
            <w:pPr>
              <w:pStyle w:val="TAH"/>
              <w:rPr>
                <w:color w:val="000000" w:themeColor="text1"/>
              </w:rPr>
            </w:pPr>
            <w:r w:rsidRPr="00D84E5C">
              <w:rPr>
                <w:color w:val="000000" w:themeColor="text1"/>
              </w:rPr>
              <w:t>Components</w:t>
            </w:r>
          </w:p>
        </w:tc>
        <w:tc>
          <w:tcPr>
            <w:tcW w:w="1277" w:type="dxa"/>
            <w:gridSpan w:val="2"/>
            <w:tcBorders>
              <w:top w:val="single" w:sz="4" w:space="0" w:color="auto"/>
              <w:left w:val="single" w:sz="4" w:space="0" w:color="auto"/>
              <w:bottom w:val="single" w:sz="4" w:space="0" w:color="auto"/>
              <w:right w:val="single" w:sz="4" w:space="0" w:color="auto"/>
            </w:tcBorders>
            <w:hideMark/>
          </w:tcPr>
          <w:p w14:paraId="73B5CC1A" w14:textId="77777777" w:rsidR="00012FA8" w:rsidRPr="00D84E5C" w:rsidRDefault="00012FA8" w:rsidP="00570CAD">
            <w:pPr>
              <w:pStyle w:val="TAH"/>
              <w:rPr>
                <w:color w:val="000000" w:themeColor="text1"/>
              </w:rPr>
            </w:pPr>
            <w:r w:rsidRPr="00D84E5C">
              <w:rPr>
                <w:color w:val="000000" w:themeColor="text1"/>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hideMark/>
          </w:tcPr>
          <w:p w14:paraId="206407CB" w14:textId="77777777" w:rsidR="00012FA8" w:rsidRPr="00D84E5C" w:rsidRDefault="00012FA8" w:rsidP="00570CAD">
            <w:pPr>
              <w:pStyle w:val="TAH"/>
              <w:rPr>
                <w:color w:val="000000" w:themeColor="text1"/>
              </w:rPr>
            </w:pPr>
            <w:r w:rsidRPr="00D84E5C">
              <w:rPr>
                <w:color w:val="000000" w:themeColor="text1"/>
              </w:rPr>
              <w:t xml:space="preserve">Need for the </w:t>
            </w:r>
            <w:proofErr w:type="spellStart"/>
            <w:r w:rsidRPr="00D84E5C">
              <w:rPr>
                <w:color w:val="000000" w:themeColor="text1"/>
              </w:rPr>
              <w:t>gNB</w:t>
            </w:r>
            <w:proofErr w:type="spellEnd"/>
            <w:r w:rsidRPr="00D84E5C">
              <w:rPr>
                <w:color w:val="000000" w:themeColor="text1"/>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8BC473" w14:textId="77777777" w:rsidR="00012FA8" w:rsidRPr="00D84E5C" w:rsidRDefault="00012FA8" w:rsidP="00570CAD">
            <w:pPr>
              <w:pStyle w:val="TAH"/>
              <w:rPr>
                <w:color w:val="000000" w:themeColor="text1"/>
              </w:rPr>
            </w:pPr>
            <w:r w:rsidRPr="00D84E5C">
              <w:rPr>
                <w:rFonts w:eastAsia="Gulim" w:cstheme="minorHAnsi"/>
                <w:color w:val="000000" w:themeColor="text1"/>
              </w:rPr>
              <w:t xml:space="preserve">Applicable to </w:t>
            </w:r>
            <w:r w:rsidRPr="00D84E5C">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4FC311D" w14:textId="77777777" w:rsidR="00012FA8" w:rsidRPr="00D84E5C" w:rsidRDefault="00012FA8" w:rsidP="00570CAD">
            <w:pPr>
              <w:pStyle w:val="TAN"/>
              <w:ind w:left="0" w:firstLine="0"/>
              <w:rPr>
                <w:b/>
                <w:color w:val="000000" w:themeColor="text1"/>
                <w:lang w:eastAsia="ja-JP"/>
              </w:rPr>
            </w:pPr>
            <w:r w:rsidRPr="00D84E5C">
              <w:rPr>
                <w:b/>
                <w:color w:val="000000" w:themeColor="text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9F50E5C" w14:textId="77777777" w:rsidR="00012FA8" w:rsidRPr="00D84E5C" w:rsidRDefault="00012FA8" w:rsidP="00570CAD">
            <w:pPr>
              <w:pStyle w:val="TAN"/>
              <w:ind w:left="0" w:firstLine="0"/>
              <w:rPr>
                <w:b/>
                <w:color w:val="000000" w:themeColor="text1"/>
                <w:lang w:eastAsia="ja-JP"/>
              </w:rPr>
            </w:pPr>
            <w:r w:rsidRPr="00D84E5C">
              <w:rPr>
                <w:b/>
                <w:color w:val="000000" w:themeColor="text1"/>
                <w:lang w:eastAsia="ja-JP"/>
              </w:rPr>
              <w:t>Type</w:t>
            </w:r>
          </w:p>
          <w:p w14:paraId="0934BDAF" w14:textId="77777777" w:rsidR="00012FA8" w:rsidRPr="00D84E5C" w:rsidRDefault="00012FA8" w:rsidP="00570CAD">
            <w:pPr>
              <w:pStyle w:val="TAN"/>
              <w:ind w:left="0" w:firstLine="0"/>
              <w:rPr>
                <w:b/>
                <w:color w:val="000000" w:themeColor="text1"/>
                <w:lang w:eastAsia="ja-JP"/>
              </w:rPr>
            </w:pPr>
            <w:r w:rsidRPr="00D84E5C">
              <w:rPr>
                <w:b/>
                <w:color w:val="000000" w:themeColor="text1"/>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75DA962" w14:textId="77777777" w:rsidR="00012FA8" w:rsidRPr="00D84E5C" w:rsidRDefault="00012FA8" w:rsidP="00570CAD">
            <w:pPr>
              <w:pStyle w:val="TAH"/>
              <w:rPr>
                <w:color w:val="000000" w:themeColor="text1"/>
              </w:rPr>
            </w:pPr>
            <w:r w:rsidRPr="00D84E5C">
              <w:rPr>
                <w:color w:val="000000" w:themeColor="text1"/>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F37E107" w14:textId="77777777" w:rsidR="00012FA8" w:rsidRPr="00D84E5C" w:rsidRDefault="00012FA8" w:rsidP="00570CAD">
            <w:pPr>
              <w:pStyle w:val="TAH"/>
              <w:rPr>
                <w:color w:val="000000" w:themeColor="text1"/>
              </w:rPr>
            </w:pPr>
            <w:r w:rsidRPr="00D84E5C">
              <w:rPr>
                <w:color w:val="000000" w:themeColor="text1"/>
              </w:rPr>
              <w:t>Need of FR1/FR2 differentiation</w:t>
            </w:r>
          </w:p>
        </w:tc>
        <w:tc>
          <w:tcPr>
            <w:tcW w:w="1131" w:type="dxa"/>
            <w:tcBorders>
              <w:top w:val="single" w:sz="4" w:space="0" w:color="auto"/>
              <w:left w:val="single" w:sz="4" w:space="0" w:color="auto"/>
              <w:bottom w:val="single" w:sz="4" w:space="0" w:color="auto"/>
              <w:right w:val="single" w:sz="4" w:space="0" w:color="auto"/>
            </w:tcBorders>
            <w:hideMark/>
          </w:tcPr>
          <w:p w14:paraId="4DC0ADDF" w14:textId="77777777" w:rsidR="00012FA8" w:rsidRPr="00D84E5C" w:rsidRDefault="00012FA8" w:rsidP="00570CAD">
            <w:pPr>
              <w:pStyle w:val="TAH"/>
              <w:rPr>
                <w:color w:val="000000" w:themeColor="text1"/>
              </w:rPr>
            </w:pPr>
            <w:r w:rsidRPr="00D84E5C">
              <w:rPr>
                <w:color w:val="000000" w:themeColor="text1"/>
              </w:rPr>
              <w:t>Capability interpretation for mixture of FDD/TDD and/or FR1/FR2</w:t>
            </w:r>
          </w:p>
        </w:tc>
        <w:tc>
          <w:tcPr>
            <w:tcW w:w="2554" w:type="dxa"/>
            <w:tcBorders>
              <w:top w:val="single" w:sz="4" w:space="0" w:color="auto"/>
              <w:left w:val="single" w:sz="4" w:space="0" w:color="auto"/>
              <w:bottom w:val="single" w:sz="4" w:space="0" w:color="auto"/>
              <w:right w:val="single" w:sz="4" w:space="0" w:color="auto"/>
            </w:tcBorders>
            <w:hideMark/>
          </w:tcPr>
          <w:p w14:paraId="73DB263D" w14:textId="77777777" w:rsidR="00012FA8" w:rsidRPr="00D84E5C" w:rsidRDefault="00012FA8" w:rsidP="00570CAD">
            <w:pPr>
              <w:pStyle w:val="TAH"/>
              <w:rPr>
                <w:color w:val="000000" w:themeColor="text1"/>
              </w:rPr>
            </w:pPr>
            <w:r w:rsidRPr="00D84E5C">
              <w:rPr>
                <w:color w:val="000000" w:themeColor="text1"/>
              </w:rPr>
              <w:t>Note</w:t>
            </w:r>
          </w:p>
        </w:tc>
        <w:tc>
          <w:tcPr>
            <w:tcW w:w="1276" w:type="dxa"/>
            <w:tcBorders>
              <w:top w:val="single" w:sz="4" w:space="0" w:color="auto"/>
              <w:left w:val="single" w:sz="4" w:space="0" w:color="auto"/>
              <w:bottom w:val="single" w:sz="4" w:space="0" w:color="auto"/>
              <w:right w:val="single" w:sz="4" w:space="0" w:color="auto"/>
            </w:tcBorders>
            <w:hideMark/>
          </w:tcPr>
          <w:p w14:paraId="3956F762" w14:textId="77777777" w:rsidR="00012FA8" w:rsidRPr="00D84E5C" w:rsidRDefault="00012FA8" w:rsidP="00570CAD">
            <w:pPr>
              <w:pStyle w:val="TAH"/>
              <w:rPr>
                <w:color w:val="000000" w:themeColor="text1"/>
              </w:rPr>
            </w:pPr>
            <w:r w:rsidRPr="00D84E5C">
              <w:rPr>
                <w:color w:val="000000" w:themeColor="text1"/>
              </w:rPr>
              <w:t>Mandatory/Optional</w:t>
            </w:r>
          </w:p>
        </w:tc>
      </w:tr>
      <w:tr w:rsidR="00D84E5C" w:rsidRPr="00D84E5C" w14:paraId="3303AA52" w14:textId="77777777" w:rsidTr="00342DB2">
        <w:trPr>
          <w:trHeight w:val="20"/>
        </w:trPr>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0CDDF750"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3A6570C9" w14:textId="77777777" w:rsidR="00012FA8" w:rsidRPr="00D84E5C" w:rsidRDefault="00012FA8" w:rsidP="00570CAD">
            <w:pPr>
              <w:pStyle w:val="TAL"/>
              <w:rPr>
                <w:color w:val="000000" w:themeColor="text1"/>
                <w:lang w:eastAsia="ja-JP"/>
              </w:rPr>
            </w:pPr>
            <w:r w:rsidRPr="00D84E5C">
              <w:rPr>
                <w:color w:val="000000" w:themeColor="text1"/>
              </w:rPr>
              <w:t>20-2</w:t>
            </w:r>
          </w:p>
        </w:tc>
        <w:tc>
          <w:tcPr>
            <w:tcW w:w="1559" w:type="dxa"/>
            <w:tcBorders>
              <w:top w:val="single" w:sz="4" w:space="0" w:color="auto"/>
              <w:left w:val="single" w:sz="4" w:space="0" w:color="auto"/>
              <w:bottom w:val="single" w:sz="4" w:space="0" w:color="auto"/>
              <w:right w:val="single" w:sz="4" w:space="0" w:color="auto"/>
            </w:tcBorders>
            <w:hideMark/>
          </w:tcPr>
          <w:p w14:paraId="60A495C0" w14:textId="77777777" w:rsidR="00012FA8" w:rsidRPr="00D84E5C" w:rsidRDefault="00012FA8" w:rsidP="00570CAD">
            <w:pPr>
              <w:pStyle w:val="TAL"/>
              <w:rPr>
                <w:color w:val="000000" w:themeColor="text1"/>
              </w:rPr>
            </w:pPr>
            <w:r w:rsidRPr="00D84E5C">
              <w:rPr>
                <w:color w:val="000000" w:themeColor="text1"/>
              </w:rPr>
              <w:t xml:space="preserve">Inter-IAB-node discovery and measurements: SSB reception configuration </w:t>
            </w:r>
          </w:p>
        </w:tc>
        <w:tc>
          <w:tcPr>
            <w:tcW w:w="6381" w:type="dxa"/>
            <w:gridSpan w:val="2"/>
            <w:tcBorders>
              <w:top w:val="single" w:sz="4" w:space="0" w:color="auto"/>
              <w:left w:val="single" w:sz="4" w:space="0" w:color="auto"/>
              <w:bottom w:val="single" w:sz="4" w:space="0" w:color="auto"/>
              <w:right w:val="single" w:sz="4" w:space="0" w:color="auto"/>
            </w:tcBorders>
            <w:hideMark/>
          </w:tcPr>
          <w:p w14:paraId="2511D293"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up to 4 SMTCs configured for an IAB node MT per frequency location, including IAB-specific SMTC window periodicities</w:t>
            </w:r>
          </w:p>
        </w:tc>
        <w:tc>
          <w:tcPr>
            <w:tcW w:w="1277" w:type="dxa"/>
            <w:gridSpan w:val="2"/>
            <w:tcBorders>
              <w:top w:val="single" w:sz="4" w:space="0" w:color="auto"/>
              <w:left w:val="single" w:sz="4" w:space="0" w:color="auto"/>
              <w:bottom w:val="single" w:sz="4" w:space="0" w:color="auto"/>
              <w:right w:val="single" w:sz="4" w:space="0" w:color="auto"/>
            </w:tcBorders>
          </w:tcPr>
          <w:p w14:paraId="37C8137D"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hideMark/>
          </w:tcPr>
          <w:p w14:paraId="11A08432"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55FC2736"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45793389"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Separate configuration of SMTC windows for Inter-IAB node discovery and measurement is not possible</w:t>
            </w:r>
          </w:p>
        </w:tc>
        <w:tc>
          <w:tcPr>
            <w:tcW w:w="1276" w:type="dxa"/>
            <w:tcBorders>
              <w:top w:val="single" w:sz="4" w:space="0" w:color="auto"/>
              <w:left w:val="single" w:sz="4" w:space="0" w:color="auto"/>
              <w:bottom w:val="single" w:sz="4" w:space="0" w:color="auto"/>
              <w:right w:val="single" w:sz="4" w:space="0" w:color="auto"/>
            </w:tcBorders>
            <w:hideMark/>
          </w:tcPr>
          <w:p w14:paraId="55BADE58"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7CF0AC0F"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3805B057"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1131" w:type="dxa"/>
            <w:tcBorders>
              <w:top w:val="single" w:sz="4" w:space="0" w:color="auto"/>
              <w:left w:val="single" w:sz="4" w:space="0" w:color="auto"/>
              <w:bottom w:val="single" w:sz="4" w:space="0" w:color="auto"/>
              <w:right w:val="single" w:sz="4" w:space="0" w:color="auto"/>
            </w:tcBorders>
            <w:hideMark/>
          </w:tcPr>
          <w:p w14:paraId="4D4ABADE"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mixture of FDD/TDD and/or FR1/FR2 </w:t>
            </w:r>
          </w:p>
        </w:tc>
        <w:tc>
          <w:tcPr>
            <w:tcW w:w="2554" w:type="dxa"/>
            <w:tcBorders>
              <w:top w:val="single" w:sz="4" w:space="0" w:color="auto"/>
              <w:left w:val="single" w:sz="4" w:space="0" w:color="auto"/>
              <w:bottom w:val="single" w:sz="4" w:space="0" w:color="auto"/>
              <w:right w:val="single" w:sz="4" w:space="0" w:color="auto"/>
            </w:tcBorders>
            <w:hideMark/>
          </w:tcPr>
          <w:p w14:paraId="46EFB881"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75860F3E" w14:textId="2388CD8C" w:rsidR="00012FA8" w:rsidRPr="00F35535" w:rsidRDefault="00F35535" w:rsidP="00570CAD">
            <w:pPr>
              <w:pStyle w:val="TAL"/>
              <w:rPr>
                <w:rFonts w:eastAsia="SimSun"/>
                <w:color w:val="000000" w:themeColor="text1"/>
                <w:lang w:eastAsia="zh-CN"/>
              </w:rPr>
            </w:pPr>
            <w:r>
              <w:rPr>
                <w:color w:val="000000" w:themeColor="text1"/>
              </w:rPr>
              <w:t>Mandatory</w:t>
            </w:r>
            <w:r w:rsidRPr="00F35535">
              <w:rPr>
                <w:color w:val="000000" w:themeColor="text1"/>
              </w:rPr>
              <w:t xml:space="preserve"> </w:t>
            </w:r>
            <w:r w:rsidR="00012FA8" w:rsidRPr="00F35535">
              <w:rPr>
                <w:color w:val="000000" w:themeColor="text1"/>
              </w:rPr>
              <w:t>with capability signalling</w:t>
            </w:r>
          </w:p>
        </w:tc>
      </w:tr>
      <w:tr w:rsidR="00D84E5C" w:rsidRPr="00D84E5C" w14:paraId="2885220B"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EA9DBBD"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455FB43B" w14:textId="77777777" w:rsidR="00012FA8" w:rsidRPr="00D84E5C" w:rsidRDefault="00012FA8" w:rsidP="00570CAD">
            <w:pPr>
              <w:pStyle w:val="TAL"/>
              <w:rPr>
                <w:color w:val="000000" w:themeColor="text1"/>
                <w:lang w:eastAsia="ja-JP"/>
              </w:rPr>
            </w:pPr>
            <w:r w:rsidRPr="00D84E5C">
              <w:rPr>
                <w:color w:val="000000" w:themeColor="text1"/>
              </w:rPr>
              <w:t>20-3</w:t>
            </w:r>
          </w:p>
        </w:tc>
        <w:tc>
          <w:tcPr>
            <w:tcW w:w="1559" w:type="dxa"/>
            <w:tcBorders>
              <w:top w:val="single" w:sz="4" w:space="0" w:color="auto"/>
              <w:left w:val="single" w:sz="4" w:space="0" w:color="auto"/>
              <w:bottom w:val="single" w:sz="4" w:space="0" w:color="auto"/>
              <w:right w:val="single" w:sz="4" w:space="0" w:color="auto"/>
            </w:tcBorders>
            <w:hideMark/>
          </w:tcPr>
          <w:p w14:paraId="03921BB8" w14:textId="77777777" w:rsidR="00012FA8" w:rsidRPr="00D84E5C" w:rsidRDefault="00012FA8" w:rsidP="00570CAD">
            <w:pPr>
              <w:pStyle w:val="TAL"/>
              <w:rPr>
                <w:color w:val="000000" w:themeColor="text1"/>
              </w:rPr>
            </w:pPr>
            <w:r w:rsidRPr="00D84E5C">
              <w:rPr>
                <w:color w:val="000000" w:themeColor="text1"/>
              </w:rPr>
              <w:t>Extension of RACH occasions and periodicities for backhaul RACH resources</w:t>
            </w:r>
          </w:p>
        </w:tc>
        <w:tc>
          <w:tcPr>
            <w:tcW w:w="6381" w:type="dxa"/>
            <w:gridSpan w:val="2"/>
            <w:tcBorders>
              <w:top w:val="single" w:sz="4" w:space="0" w:color="auto"/>
              <w:left w:val="single" w:sz="4" w:space="0" w:color="auto"/>
              <w:bottom w:val="single" w:sz="4" w:space="0" w:color="auto"/>
              <w:right w:val="single" w:sz="4" w:space="0" w:color="auto"/>
            </w:tcBorders>
            <w:hideMark/>
          </w:tcPr>
          <w:p w14:paraId="173E24FB"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RACH configuration for IAB-MT separately from the RACH configuration for UE access, including new IAB-specific offset and scaling factors</w:t>
            </w:r>
          </w:p>
        </w:tc>
        <w:tc>
          <w:tcPr>
            <w:tcW w:w="1277" w:type="dxa"/>
            <w:gridSpan w:val="2"/>
            <w:tcBorders>
              <w:top w:val="single" w:sz="4" w:space="0" w:color="auto"/>
              <w:left w:val="single" w:sz="4" w:space="0" w:color="auto"/>
              <w:bottom w:val="single" w:sz="4" w:space="0" w:color="auto"/>
              <w:right w:val="single" w:sz="4" w:space="0" w:color="auto"/>
            </w:tcBorders>
          </w:tcPr>
          <w:p w14:paraId="461D816F"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hideMark/>
          </w:tcPr>
          <w:p w14:paraId="74FB4767"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6EF3094"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012788D8"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Separate configuration of RACH transmissions for access UEs and IAB nodes is not possible</w:t>
            </w:r>
          </w:p>
        </w:tc>
        <w:tc>
          <w:tcPr>
            <w:tcW w:w="1276" w:type="dxa"/>
            <w:tcBorders>
              <w:top w:val="single" w:sz="4" w:space="0" w:color="auto"/>
              <w:left w:val="single" w:sz="4" w:space="0" w:color="auto"/>
              <w:bottom w:val="single" w:sz="4" w:space="0" w:color="auto"/>
              <w:right w:val="single" w:sz="4" w:space="0" w:color="auto"/>
            </w:tcBorders>
            <w:hideMark/>
          </w:tcPr>
          <w:p w14:paraId="64B9693C"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3807076D"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00B4C3BB"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1131" w:type="dxa"/>
            <w:tcBorders>
              <w:top w:val="single" w:sz="4" w:space="0" w:color="auto"/>
              <w:left w:val="single" w:sz="4" w:space="0" w:color="auto"/>
              <w:bottom w:val="single" w:sz="4" w:space="0" w:color="auto"/>
              <w:right w:val="single" w:sz="4" w:space="0" w:color="auto"/>
            </w:tcBorders>
            <w:hideMark/>
          </w:tcPr>
          <w:p w14:paraId="31C59C53"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mixture of FDD/TDD and/or FR1/FR2 </w:t>
            </w:r>
          </w:p>
        </w:tc>
        <w:tc>
          <w:tcPr>
            <w:tcW w:w="2554" w:type="dxa"/>
            <w:tcBorders>
              <w:top w:val="single" w:sz="4" w:space="0" w:color="auto"/>
              <w:left w:val="single" w:sz="4" w:space="0" w:color="auto"/>
              <w:bottom w:val="single" w:sz="4" w:space="0" w:color="auto"/>
              <w:right w:val="single" w:sz="4" w:space="0" w:color="auto"/>
            </w:tcBorders>
            <w:hideMark/>
          </w:tcPr>
          <w:p w14:paraId="050AE942"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0EA3446F" w14:textId="06C23FFC" w:rsidR="00012FA8" w:rsidRPr="00F35535" w:rsidRDefault="00012FA8" w:rsidP="00570CAD">
            <w:pPr>
              <w:pStyle w:val="TAL"/>
              <w:rPr>
                <w:rFonts w:eastAsia="SimSun"/>
                <w:color w:val="000000" w:themeColor="text1"/>
                <w:lang w:eastAsia="zh-CN"/>
              </w:rPr>
            </w:pPr>
            <w:r w:rsidRPr="00F35535">
              <w:rPr>
                <w:color w:val="000000" w:themeColor="text1"/>
              </w:rPr>
              <w:t>Optional with capability signalling</w:t>
            </w:r>
          </w:p>
        </w:tc>
      </w:tr>
      <w:tr w:rsidR="00D84E5C" w:rsidRPr="00D84E5C" w14:paraId="3B2E325D"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677B54F"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09736777" w14:textId="77777777" w:rsidR="00012FA8" w:rsidRPr="00D84E5C" w:rsidRDefault="00012FA8" w:rsidP="00570CAD">
            <w:pPr>
              <w:pStyle w:val="TAL"/>
              <w:rPr>
                <w:color w:val="000000" w:themeColor="text1"/>
                <w:lang w:eastAsia="ja-JP"/>
              </w:rPr>
            </w:pPr>
            <w:r w:rsidRPr="00D84E5C">
              <w:rPr>
                <w:rFonts w:eastAsia="SimSun"/>
                <w:color w:val="000000" w:themeColor="text1"/>
              </w:rPr>
              <w:t>20-5a</w:t>
            </w:r>
          </w:p>
        </w:tc>
        <w:tc>
          <w:tcPr>
            <w:tcW w:w="1559" w:type="dxa"/>
            <w:tcBorders>
              <w:top w:val="single" w:sz="4" w:space="0" w:color="auto"/>
              <w:left w:val="single" w:sz="4" w:space="0" w:color="auto"/>
              <w:bottom w:val="single" w:sz="4" w:space="0" w:color="auto"/>
              <w:right w:val="single" w:sz="4" w:space="0" w:color="auto"/>
            </w:tcBorders>
            <w:hideMark/>
          </w:tcPr>
          <w:p w14:paraId="2B54EE33" w14:textId="77777777" w:rsidR="00012FA8" w:rsidRPr="00D84E5C" w:rsidRDefault="00012FA8" w:rsidP="00570CAD">
            <w:pPr>
              <w:pStyle w:val="TAL"/>
              <w:rPr>
                <w:color w:val="000000" w:themeColor="text1"/>
              </w:rPr>
            </w:pPr>
            <w:r w:rsidRPr="00D84E5C">
              <w:rPr>
                <w:rFonts w:eastAsia="SimSun"/>
                <w:color w:val="000000" w:themeColor="text1"/>
              </w:rPr>
              <w:t>UL-Flexible-DL slot formats</w:t>
            </w:r>
          </w:p>
        </w:tc>
        <w:tc>
          <w:tcPr>
            <w:tcW w:w="6381" w:type="dxa"/>
            <w:gridSpan w:val="2"/>
            <w:tcBorders>
              <w:top w:val="single" w:sz="4" w:space="0" w:color="auto"/>
              <w:left w:val="single" w:sz="4" w:space="0" w:color="auto"/>
              <w:bottom w:val="single" w:sz="4" w:space="0" w:color="auto"/>
              <w:right w:val="single" w:sz="4" w:space="0" w:color="auto"/>
            </w:tcBorders>
            <w:hideMark/>
          </w:tcPr>
          <w:p w14:paraId="7442F1EE"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Support semi-static configuration/indication of UL-Flexible-DL slot formats for IAB-MT resources</w:t>
            </w:r>
          </w:p>
        </w:tc>
        <w:tc>
          <w:tcPr>
            <w:tcW w:w="1277" w:type="dxa"/>
            <w:gridSpan w:val="2"/>
            <w:tcBorders>
              <w:top w:val="single" w:sz="4" w:space="0" w:color="auto"/>
              <w:left w:val="single" w:sz="4" w:space="0" w:color="auto"/>
              <w:bottom w:val="single" w:sz="4" w:space="0" w:color="auto"/>
              <w:right w:val="single" w:sz="4" w:space="0" w:color="auto"/>
            </w:tcBorders>
          </w:tcPr>
          <w:p w14:paraId="47482006"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5-1a</w:t>
            </w:r>
          </w:p>
        </w:tc>
        <w:tc>
          <w:tcPr>
            <w:tcW w:w="848" w:type="dxa"/>
            <w:tcBorders>
              <w:top w:val="single" w:sz="4" w:space="0" w:color="auto"/>
              <w:left w:val="single" w:sz="4" w:space="0" w:color="auto"/>
              <w:bottom w:val="single" w:sz="4" w:space="0" w:color="auto"/>
              <w:right w:val="single" w:sz="4" w:space="0" w:color="auto"/>
            </w:tcBorders>
            <w:hideMark/>
          </w:tcPr>
          <w:p w14:paraId="35015F45"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0B0B2C9"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65C77EE4"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Only Rel-15 slot formats can be configured for backhaul links</w:t>
            </w:r>
          </w:p>
        </w:tc>
        <w:tc>
          <w:tcPr>
            <w:tcW w:w="1276" w:type="dxa"/>
            <w:tcBorders>
              <w:top w:val="single" w:sz="4" w:space="0" w:color="auto"/>
              <w:left w:val="single" w:sz="4" w:space="0" w:color="auto"/>
              <w:bottom w:val="single" w:sz="4" w:space="0" w:color="auto"/>
              <w:right w:val="single" w:sz="4" w:space="0" w:color="auto"/>
            </w:tcBorders>
            <w:hideMark/>
          </w:tcPr>
          <w:p w14:paraId="315BE1AC"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2CED4C17"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268CE892"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No</w:t>
            </w:r>
          </w:p>
        </w:tc>
        <w:tc>
          <w:tcPr>
            <w:tcW w:w="1131" w:type="dxa"/>
            <w:tcBorders>
              <w:top w:val="single" w:sz="4" w:space="0" w:color="auto"/>
              <w:left w:val="single" w:sz="4" w:space="0" w:color="auto"/>
              <w:bottom w:val="single" w:sz="4" w:space="0" w:color="auto"/>
              <w:right w:val="single" w:sz="4" w:space="0" w:color="auto"/>
            </w:tcBorders>
            <w:hideMark/>
          </w:tcPr>
          <w:p w14:paraId="06C2F731"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support mixture of FDD/TDD and/or FR1/FR2 </w:t>
            </w:r>
          </w:p>
        </w:tc>
        <w:tc>
          <w:tcPr>
            <w:tcW w:w="2554" w:type="dxa"/>
            <w:tcBorders>
              <w:top w:val="single" w:sz="4" w:space="0" w:color="auto"/>
              <w:left w:val="single" w:sz="4" w:space="0" w:color="auto"/>
              <w:bottom w:val="single" w:sz="4" w:space="0" w:color="auto"/>
              <w:right w:val="single" w:sz="4" w:space="0" w:color="auto"/>
            </w:tcBorders>
            <w:hideMark/>
          </w:tcPr>
          <w:p w14:paraId="0091D797"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76086596"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Optional with capability signalling</w:t>
            </w:r>
          </w:p>
        </w:tc>
      </w:tr>
      <w:tr w:rsidR="00D84E5C" w:rsidRPr="00D84E5C" w14:paraId="6093CE78"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764EFD5D"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4F5AC1FC" w14:textId="77777777" w:rsidR="00012FA8" w:rsidRPr="00D84E5C" w:rsidRDefault="00012FA8" w:rsidP="00570CAD">
            <w:pPr>
              <w:pStyle w:val="TAL"/>
              <w:rPr>
                <w:color w:val="000000" w:themeColor="text1"/>
                <w:lang w:eastAsia="ja-JP"/>
              </w:rPr>
            </w:pPr>
            <w:r w:rsidRPr="00D84E5C">
              <w:rPr>
                <w:rFonts w:eastAsia="SimSun"/>
                <w:color w:val="000000" w:themeColor="text1"/>
              </w:rPr>
              <w:t>20-5b</w:t>
            </w:r>
          </w:p>
        </w:tc>
        <w:tc>
          <w:tcPr>
            <w:tcW w:w="1559" w:type="dxa"/>
            <w:tcBorders>
              <w:top w:val="single" w:sz="4" w:space="0" w:color="auto"/>
              <w:left w:val="single" w:sz="4" w:space="0" w:color="auto"/>
              <w:bottom w:val="single" w:sz="4" w:space="0" w:color="auto"/>
              <w:right w:val="single" w:sz="4" w:space="0" w:color="auto"/>
            </w:tcBorders>
            <w:hideMark/>
          </w:tcPr>
          <w:p w14:paraId="67D0BB48" w14:textId="77777777" w:rsidR="00012FA8" w:rsidRPr="00D84E5C" w:rsidRDefault="00012FA8" w:rsidP="00570CAD">
            <w:pPr>
              <w:pStyle w:val="TAL"/>
              <w:rPr>
                <w:color w:val="000000" w:themeColor="text1"/>
              </w:rPr>
            </w:pPr>
            <w:r w:rsidRPr="00D84E5C">
              <w:rPr>
                <w:rFonts w:eastAsia="SimSun"/>
                <w:color w:val="000000" w:themeColor="text1"/>
              </w:rPr>
              <w:t>UL-Flexible-DL slot formats</w:t>
            </w:r>
          </w:p>
        </w:tc>
        <w:tc>
          <w:tcPr>
            <w:tcW w:w="6381" w:type="dxa"/>
            <w:gridSpan w:val="2"/>
            <w:tcBorders>
              <w:top w:val="single" w:sz="4" w:space="0" w:color="auto"/>
              <w:left w:val="single" w:sz="4" w:space="0" w:color="auto"/>
              <w:bottom w:val="single" w:sz="4" w:space="0" w:color="auto"/>
              <w:right w:val="single" w:sz="4" w:space="0" w:color="auto"/>
            </w:tcBorders>
            <w:hideMark/>
          </w:tcPr>
          <w:p w14:paraId="4DADB816"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Support dynamic indication of UL-Flexible-DL slot formats for IAB-MT resources</w:t>
            </w:r>
          </w:p>
        </w:tc>
        <w:tc>
          <w:tcPr>
            <w:tcW w:w="1277" w:type="dxa"/>
            <w:gridSpan w:val="2"/>
            <w:tcBorders>
              <w:top w:val="single" w:sz="4" w:space="0" w:color="auto"/>
              <w:left w:val="single" w:sz="4" w:space="0" w:color="auto"/>
              <w:bottom w:val="single" w:sz="4" w:space="0" w:color="auto"/>
              <w:right w:val="single" w:sz="4" w:space="0" w:color="auto"/>
            </w:tcBorders>
          </w:tcPr>
          <w:p w14:paraId="1C7BF24B"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3-6</w:t>
            </w:r>
          </w:p>
        </w:tc>
        <w:tc>
          <w:tcPr>
            <w:tcW w:w="848" w:type="dxa"/>
            <w:tcBorders>
              <w:top w:val="single" w:sz="4" w:space="0" w:color="auto"/>
              <w:left w:val="single" w:sz="4" w:space="0" w:color="auto"/>
              <w:bottom w:val="single" w:sz="4" w:space="0" w:color="auto"/>
              <w:right w:val="single" w:sz="4" w:space="0" w:color="auto"/>
            </w:tcBorders>
            <w:hideMark/>
          </w:tcPr>
          <w:p w14:paraId="5A0AF9F7"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22466F2"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798E5988"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Dynamic indication of UL-Flexible-DL slot formats for IAB-MT resources is not supported</w:t>
            </w:r>
          </w:p>
        </w:tc>
        <w:tc>
          <w:tcPr>
            <w:tcW w:w="1276" w:type="dxa"/>
            <w:tcBorders>
              <w:top w:val="single" w:sz="4" w:space="0" w:color="auto"/>
              <w:left w:val="single" w:sz="4" w:space="0" w:color="auto"/>
              <w:bottom w:val="single" w:sz="4" w:space="0" w:color="auto"/>
              <w:right w:val="single" w:sz="4" w:space="0" w:color="auto"/>
            </w:tcBorders>
            <w:hideMark/>
          </w:tcPr>
          <w:p w14:paraId="650DADEA"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58D5DF6B"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1FE8FDEA"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No</w:t>
            </w:r>
          </w:p>
        </w:tc>
        <w:tc>
          <w:tcPr>
            <w:tcW w:w="1131" w:type="dxa"/>
            <w:tcBorders>
              <w:top w:val="single" w:sz="4" w:space="0" w:color="auto"/>
              <w:left w:val="single" w:sz="4" w:space="0" w:color="auto"/>
              <w:bottom w:val="single" w:sz="4" w:space="0" w:color="auto"/>
              <w:right w:val="single" w:sz="4" w:space="0" w:color="auto"/>
            </w:tcBorders>
            <w:hideMark/>
          </w:tcPr>
          <w:p w14:paraId="4861BF04"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support mixture of FDD/TDD and/or FR1/FR2 </w:t>
            </w:r>
          </w:p>
        </w:tc>
        <w:tc>
          <w:tcPr>
            <w:tcW w:w="2554" w:type="dxa"/>
            <w:tcBorders>
              <w:top w:val="single" w:sz="4" w:space="0" w:color="auto"/>
              <w:left w:val="single" w:sz="4" w:space="0" w:color="auto"/>
              <w:bottom w:val="single" w:sz="4" w:space="0" w:color="auto"/>
              <w:right w:val="single" w:sz="4" w:space="0" w:color="auto"/>
            </w:tcBorders>
            <w:hideMark/>
          </w:tcPr>
          <w:p w14:paraId="68E9E174"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6F7B19A5"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Optional with capability signalling</w:t>
            </w:r>
          </w:p>
        </w:tc>
      </w:tr>
      <w:tr w:rsidR="00D84E5C" w:rsidRPr="00D84E5C" w14:paraId="54002186"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164B16E"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2EF788A7" w14:textId="77777777" w:rsidR="00012FA8" w:rsidRPr="00D84E5C" w:rsidRDefault="00012FA8" w:rsidP="00570CAD">
            <w:pPr>
              <w:pStyle w:val="TAL"/>
              <w:rPr>
                <w:color w:val="000000" w:themeColor="text1"/>
                <w:lang w:eastAsia="ja-JP"/>
              </w:rPr>
            </w:pPr>
            <w:r w:rsidRPr="00D84E5C">
              <w:rPr>
                <w:color w:val="000000" w:themeColor="text1"/>
              </w:rPr>
              <w:t>20-6</w:t>
            </w:r>
          </w:p>
        </w:tc>
        <w:tc>
          <w:tcPr>
            <w:tcW w:w="1559" w:type="dxa"/>
            <w:tcBorders>
              <w:top w:val="single" w:sz="4" w:space="0" w:color="auto"/>
              <w:left w:val="single" w:sz="4" w:space="0" w:color="auto"/>
              <w:bottom w:val="single" w:sz="4" w:space="0" w:color="auto"/>
              <w:right w:val="single" w:sz="4" w:space="0" w:color="auto"/>
            </w:tcBorders>
            <w:hideMark/>
          </w:tcPr>
          <w:p w14:paraId="69423147" w14:textId="77777777" w:rsidR="00012FA8" w:rsidRPr="00D84E5C" w:rsidRDefault="00012FA8" w:rsidP="00570CAD">
            <w:pPr>
              <w:pStyle w:val="TAL"/>
              <w:rPr>
                <w:color w:val="000000" w:themeColor="text1"/>
              </w:rPr>
            </w:pPr>
            <w:r w:rsidRPr="00D84E5C">
              <w:rPr>
                <w:color w:val="000000" w:themeColor="text1"/>
              </w:rPr>
              <w:t>Dynamic indication of soft resource availability</w:t>
            </w:r>
          </w:p>
        </w:tc>
        <w:tc>
          <w:tcPr>
            <w:tcW w:w="6381" w:type="dxa"/>
            <w:gridSpan w:val="2"/>
            <w:tcBorders>
              <w:top w:val="single" w:sz="4" w:space="0" w:color="auto"/>
              <w:left w:val="single" w:sz="4" w:space="0" w:color="auto"/>
              <w:bottom w:val="single" w:sz="4" w:space="0" w:color="auto"/>
              <w:right w:val="single" w:sz="4" w:space="0" w:color="auto"/>
            </w:tcBorders>
            <w:hideMark/>
          </w:tcPr>
          <w:p w14:paraId="2B695CFE"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xml:space="preserve">Support monitoring DCI Format 2_5 scrambled by AI-RNTI for indication of soft resource availability to an IAB node </w:t>
            </w:r>
          </w:p>
        </w:tc>
        <w:tc>
          <w:tcPr>
            <w:tcW w:w="1277" w:type="dxa"/>
            <w:gridSpan w:val="2"/>
            <w:tcBorders>
              <w:top w:val="single" w:sz="4" w:space="0" w:color="auto"/>
              <w:left w:val="single" w:sz="4" w:space="0" w:color="auto"/>
              <w:bottom w:val="single" w:sz="4" w:space="0" w:color="auto"/>
              <w:right w:val="single" w:sz="4" w:space="0" w:color="auto"/>
            </w:tcBorders>
          </w:tcPr>
          <w:p w14:paraId="04213AD8"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hideMark/>
          </w:tcPr>
          <w:p w14:paraId="09DB1749"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35190271"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1B7F885D"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Explicit indication of soft resource availability is not supported</w:t>
            </w:r>
          </w:p>
        </w:tc>
        <w:tc>
          <w:tcPr>
            <w:tcW w:w="1276" w:type="dxa"/>
            <w:tcBorders>
              <w:top w:val="single" w:sz="4" w:space="0" w:color="auto"/>
              <w:left w:val="single" w:sz="4" w:space="0" w:color="auto"/>
              <w:bottom w:val="single" w:sz="4" w:space="0" w:color="auto"/>
              <w:right w:val="single" w:sz="4" w:space="0" w:color="auto"/>
            </w:tcBorders>
            <w:hideMark/>
          </w:tcPr>
          <w:p w14:paraId="069F0D10"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1EC4D7E9"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009BC8DC"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1131" w:type="dxa"/>
            <w:tcBorders>
              <w:top w:val="single" w:sz="4" w:space="0" w:color="auto"/>
              <w:left w:val="single" w:sz="4" w:space="0" w:color="auto"/>
              <w:bottom w:val="single" w:sz="4" w:space="0" w:color="auto"/>
              <w:right w:val="single" w:sz="4" w:space="0" w:color="auto"/>
            </w:tcBorders>
            <w:hideMark/>
          </w:tcPr>
          <w:p w14:paraId="737550C6"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mixture of FDD/TDD and/or FR1/FR2 </w:t>
            </w:r>
          </w:p>
        </w:tc>
        <w:tc>
          <w:tcPr>
            <w:tcW w:w="2554" w:type="dxa"/>
            <w:tcBorders>
              <w:top w:val="single" w:sz="4" w:space="0" w:color="auto"/>
              <w:left w:val="single" w:sz="4" w:space="0" w:color="auto"/>
              <w:bottom w:val="single" w:sz="4" w:space="0" w:color="auto"/>
              <w:right w:val="single" w:sz="4" w:space="0" w:color="auto"/>
            </w:tcBorders>
            <w:hideMark/>
          </w:tcPr>
          <w:p w14:paraId="76A8A640"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3EFEE767" w14:textId="50032972" w:rsidR="00012FA8" w:rsidRPr="00D84E5C" w:rsidRDefault="00012FA8" w:rsidP="00570CAD">
            <w:pPr>
              <w:pStyle w:val="TAL"/>
              <w:rPr>
                <w:rFonts w:eastAsia="SimSun"/>
                <w:color w:val="000000" w:themeColor="text1"/>
                <w:lang w:eastAsia="zh-CN"/>
              </w:rPr>
            </w:pPr>
            <w:r w:rsidRPr="00D84E5C">
              <w:rPr>
                <w:color w:val="000000" w:themeColor="text1"/>
              </w:rPr>
              <w:t xml:space="preserve">Optional with capability signalling. </w:t>
            </w:r>
          </w:p>
        </w:tc>
      </w:tr>
      <w:tr w:rsidR="00D84E5C" w:rsidRPr="00D84E5C" w14:paraId="06427C9E"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412F9FB"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070CE608" w14:textId="77777777" w:rsidR="00012FA8" w:rsidRPr="00D84E5C" w:rsidRDefault="00012FA8" w:rsidP="00570CAD">
            <w:pPr>
              <w:pStyle w:val="TAL"/>
              <w:rPr>
                <w:color w:val="000000" w:themeColor="text1"/>
                <w:lang w:eastAsia="ja-JP"/>
              </w:rPr>
            </w:pPr>
            <w:r w:rsidRPr="00D84E5C">
              <w:rPr>
                <w:color w:val="000000" w:themeColor="text1"/>
              </w:rPr>
              <w:t>20-7</w:t>
            </w:r>
          </w:p>
        </w:tc>
        <w:tc>
          <w:tcPr>
            <w:tcW w:w="1559" w:type="dxa"/>
            <w:tcBorders>
              <w:top w:val="single" w:sz="4" w:space="0" w:color="auto"/>
              <w:left w:val="single" w:sz="4" w:space="0" w:color="auto"/>
              <w:bottom w:val="single" w:sz="4" w:space="0" w:color="auto"/>
              <w:right w:val="single" w:sz="4" w:space="0" w:color="auto"/>
            </w:tcBorders>
            <w:hideMark/>
          </w:tcPr>
          <w:p w14:paraId="14E17E33" w14:textId="77777777" w:rsidR="00012FA8" w:rsidRPr="00D84E5C" w:rsidRDefault="00012FA8" w:rsidP="00570CAD">
            <w:pPr>
              <w:pStyle w:val="TAL"/>
              <w:rPr>
                <w:color w:val="000000" w:themeColor="text1"/>
              </w:rPr>
            </w:pPr>
            <w:r w:rsidRPr="00D84E5C">
              <w:rPr>
                <w:color w:val="000000" w:themeColor="text1"/>
              </w:rPr>
              <w:t>Case 1 OTA timing alignment</w:t>
            </w:r>
          </w:p>
        </w:tc>
        <w:tc>
          <w:tcPr>
            <w:tcW w:w="6381" w:type="dxa"/>
            <w:gridSpan w:val="2"/>
            <w:tcBorders>
              <w:top w:val="single" w:sz="4" w:space="0" w:color="auto"/>
              <w:left w:val="single" w:sz="4" w:space="0" w:color="auto"/>
              <w:bottom w:val="single" w:sz="4" w:space="0" w:color="auto"/>
              <w:right w:val="single" w:sz="4" w:space="0" w:color="auto"/>
            </w:tcBorders>
            <w:hideMark/>
          </w:tcPr>
          <w:p w14:paraId="29B33455"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xml:space="preserve">Support </w:t>
            </w:r>
            <w:proofErr w:type="spellStart"/>
            <w:r w:rsidRPr="00D84E5C">
              <w:rPr>
                <w:color w:val="000000" w:themeColor="text1"/>
                <w:lang w:eastAsia="zh-CN"/>
              </w:rPr>
              <w:t>T_delta</w:t>
            </w:r>
            <w:proofErr w:type="spellEnd"/>
            <w:r w:rsidRPr="00D84E5C">
              <w:rPr>
                <w:color w:val="000000" w:themeColor="text1"/>
                <w:lang w:eastAsia="zh-CN"/>
              </w:rPr>
              <w:t xml:space="preserve"> reception. </w:t>
            </w:r>
          </w:p>
        </w:tc>
        <w:tc>
          <w:tcPr>
            <w:tcW w:w="1277" w:type="dxa"/>
            <w:gridSpan w:val="2"/>
            <w:tcBorders>
              <w:top w:val="single" w:sz="4" w:space="0" w:color="auto"/>
              <w:left w:val="single" w:sz="4" w:space="0" w:color="auto"/>
              <w:bottom w:val="single" w:sz="4" w:space="0" w:color="auto"/>
              <w:right w:val="single" w:sz="4" w:space="0" w:color="auto"/>
            </w:tcBorders>
          </w:tcPr>
          <w:p w14:paraId="5AEB777F"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hideMark/>
          </w:tcPr>
          <w:p w14:paraId="16541C14"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33C5F60C"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4C7CE879"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Case-1 OTA timing alignment is not supported</w:t>
            </w:r>
          </w:p>
        </w:tc>
        <w:tc>
          <w:tcPr>
            <w:tcW w:w="1276" w:type="dxa"/>
            <w:tcBorders>
              <w:top w:val="single" w:sz="4" w:space="0" w:color="auto"/>
              <w:left w:val="single" w:sz="4" w:space="0" w:color="auto"/>
              <w:bottom w:val="single" w:sz="4" w:space="0" w:color="auto"/>
              <w:right w:val="single" w:sz="4" w:space="0" w:color="auto"/>
            </w:tcBorders>
            <w:hideMark/>
          </w:tcPr>
          <w:p w14:paraId="6EEF5A0C"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6F5E745E"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15A33DA7"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1131" w:type="dxa"/>
            <w:tcBorders>
              <w:top w:val="single" w:sz="4" w:space="0" w:color="auto"/>
              <w:left w:val="single" w:sz="4" w:space="0" w:color="auto"/>
              <w:bottom w:val="single" w:sz="4" w:space="0" w:color="auto"/>
              <w:right w:val="single" w:sz="4" w:space="0" w:color="auto"/>
            </w:tcBorders>
            <w:hideMark/>
          </w:tcPr>
          <w:p w14:paraId="3280DAC1"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mixture of FDD/TDD and/or FR1/FR2 </w:t>
            </w:r>
          </w:p>
        </w:tc>
        <w:tc>
          <w:tcPr>
            <w:tcW w:w="2554" w:type="dxa"/>
            <w:tcBorders>
              <w:top w:val="single" w:sz="4" w:space="0" w:color="auto"/>
              <w:left w:val="single" w:sz="4" w:space="0" w:color="auto"/>
              <w:bottom w:val="single" w:sz="4" w:space="0" w:color="auto"/>
              <w:right w:val="single" w:sz="4" w:space="0" w:color="auto"/>
            </w:tcBorders>
            <w:hideMark/>
          </w:tcPr>
          <w:p w14:paraId="1454E29A"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1785E22C" w14:textId="2459DE5F" w:rsidR="00012FA8" w:rsidRPr="00D84E5C" w:rsidRDefault="00012FA8" w:rsidP="00570CAD">
            <w:pPr>
              <w:pStyle w:val="TAL"/>
              <w:rPr>
                <w:rFonts w:eastAsia="SimSun"/>
                <w:color w:val="000000" w:themeColor="text1"/>
                <w:lang w:eastAsia="zh-CN"/>
              </w:rPr>
            </w:pPr>
            <w:r w:rsidRPr="00D84E5C">
              <w:rPr>
                <w:color w:val="000000" w:themeColor="text1"/>
              </w:rPr>
              <w:t xml:space="preserve">Optional with capability signalling. </w:t>
            </w:r>
          </w:p>
        </w:tc>
      </w:tr>
      <w:tr w:rsidR="00D84E5C" w:rsidRPr="00D84E5C" w14:paraId="1C28955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3FB36994"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tcPr>
          <w:p w14:paraId="60E624BC" w14:textId="77777777" w:rsidR="00012FA8" w:rsidRPr="00D84E5C" w:rsidRDefault="00012FA8" w:rsidP="00570CAD">
            <w:pPr>
              <w:pStyle w:val="TAL"/>
              <w:rPr>
                <w:color w:val="000000" w:themeColor="text1"/>
                <w:lang w:eastAsia="ja-JP"/>
              </w:rPr>
            </w:pPr>
            <w:r w:rsidRPr="00D84E5C">
              <w:rPr>
                <w:color w:val="000000" w:themeColor="text1"/>
              </w:rPr>
              <w:t>20-</w:t>
            </w:r>
            <w:r w:rsidRPr="00D84E5C">
              <w:rPr>
                <w:color w:val="000000" w:themeColor="text1"/>
                <w:lang w:eastAsia="zh-CN"/>
              </w:rPr>
              <w:t>8</w:t>
            </w:r>
          </w:p>
        </w:tc>
        <w:tc>
          <w:tcPr>
            <w:tcW w:w="1559" w:type="dxa"/>
            <w:tcBorders>
              <w:top w:val="single" w:sz="4" w:space="0" w:color="auto"/>
              <w:left w:val="single" w:sz="4" w:space="0" w:color="auto"/>
              <w:bottom w:val="single" w:sz="4" w:space="0" w:color="auto"/>
              <w:right w:val="single" w:sz="4" w:space="0" w:color="auto"/>
            </w:tcBorders>
          </w:tcPr>
          <w:p w14:paraId="781C358E" w14:textId="77777777" w:rsidR="00012FA8" w:rsidRPr="00D84E5C" w:rsidRDefault="00012FA8" w:rsidP="00570CAD">
            <w:pPr>
              <w:pStyle w:val="TAL"/>
              <w:rPr>
                <w:color w:val="000000" w:themeColor="text1"/>
              </w:rPr>
            </w:pPr>
            <w:r w:rsidRPr="00D84E5C">
              <w:rPr>
                <w:color w:val="000000" w:themeColor="text1"/>
                <w:lang w:eastAsia="zh-CN"/>
              </w:rPr>
              <w:t>Guard symbols</w:t>
            </w:r>
          </w:p>
        </w:tc>
        <w:tc>
          <w:tcPr>
            <w:tcW w:w="6381" w:type="dxa"/>
            <w:gridSpan w:val="2"/>
            <w:tcBorders>
              <w:top w:val="single" w:sz="4" w:space="0" w:color="auto"/>
              <w:left w:val="single" w:sz="4" w:space="0" w:color="auto"/>
              <w:bottom w:val="single" w:sz="4" w:space="0" w:color="auto"/>
              <w:right w:val="single" w:sz="4" w:space="0" w:color="auto"/>
            </w:tcBorders>
          </w:tcPr>
          <w:p w14:paraId="6D3F930D" w14:textId="77777777" w:rsidR="00012FA8" w:rsidRPr="00D84E5C" w:rsidRDefault="00012FA8" w:rsidP="00570CAD">
            <w:pPr>
              <w:pStyle w:val="TAL"/>
              <w:rPr>
                <w:color w:val="000000" w:themeColor="text1"/>
                <w:lang w:eastAsia="ja-JP"/>
              </w:rPr>
            </w:pPr>
            <w:r w:rsidRPr="00D84E5C">
              <w:rPr>
                <w:color w:val="000000" w:themeColor="text1"/>
              </w:rPr>
              <w:t xml:space="preserve">1)  </w:t>
            </w:r>
            <w:r w:rsidRPr="00D84E5C">
              <w:rPr>
                <w:color w:val="000000" w:themeColor="text1"/>
                <w:lang w:eastAsia="zh-CN"/>
              </w:rPr>
              <w:t xml:space="preserve">Support </w:t>
            </w:r>
            <w:proofErr w:type="spellStart"/>
            <w:r w:rsidRPr="00D84E5C">
              <w:rPr>
                <w:color w:val="000000" w:themeColor="text1"/>
                <w:lang w:eastAsia="zh-CN"/>
              </w:rPr>
              <w:t>DesiredGuardSymbols</w:t>
            </w:r>
            <w:proofErr w:type="spellEnd"/>
            <w:r w:rsidRPr="00D84E5C">
              <w:rPr>
                <w:color w:val="000000" w:themeColor="text1"/>
                <w:lang w:eastAsia="zh-CN"/>
              </w:rPr>
              <w:t xml:space="preserve"> reporting</w:t>
            </w:r>
          </w:p>
          <w:p w14:paraId="3AF94D56" w14:textId="77777777" w:rsidR="00012FA8" w:rsidRPr="00D84E5C" w:rsidRDefault="00012FA8" w:rsidP="00570CAD">
            <w:pPr>
              <w:pStyle w:val="TAL"/>
              <w:rPr>
                <w:rFonts w:eastAsia="SimSun"/>
                <w:color w:val="000000" w:themeColor="text1"/>
                <w:lang w:eastAsia="zh-CN"/>
              </w:rPr>
            </w:pPr>
            <w:r w:rsidRPr="00D84E5C">
              <w:rPr>
                <w:color w:val="000000" w:themeColor="text1"/>
              </w:rPr>
              <w:t xml:space="preserve">2) </w:t>
            </w:r>
            <w:r w:rsidRPr="00D84E5C">
              <w:rPr>
                <w:color w:val="000000" w:themeColor="text1"/>
                <w:lang w:eastAsia="zh-CN"/>
              </w:rPr>
              <w:t xml:space="preserve">Support </w:t>
            </w:r>
            <w:proofErr w:type="spellStart"/>
            <w:r w:rsidRPr="00D84E5C">
              <w:rPr>
                <w:color w:val="000000" w:themeColor="text1"/>
                <w:lang w:eastAsia="zh-CN"/>
              </w:rPr>
              <w:t>ProvidedGuardSymbols</w:t>
            </w:r>
            <w:proofErr w:type="spellEnd"/>
            <w:r w:rsidRPr="00D84E5C">
              <w:rPr>
                <w:color w:val="000000" w:themeColor="text1"/>
                <w:lang w:eastAsia="zh-CN"/>
              </w:rPr>
              <w:t xml:space="preserve"> reception</w:t>
            </w:r>
          </w:p>
        </w:tc>
        <w:tc>
          <w:tcPr>
            <w:tcW w:w="1277" w:type="dxa"/>
            <w:gridSpan w:val="2"/>
            <w:tcBorders>
              <w:top w:val="single" w:sz="4" w:space="0" w:color="auto"/>
              <w:left w:val="single" w:sz="4" w:space="0" w:color="auto"/>
              <w:bottom w:val="single" w:sz="4" w:space="0" w:color="auto"/>
              <w:right w:val="single" w:sz="4" w:space="0" w:color="auto"/>
            </w:tcBorders>
          </w:tcPr>
          <w:p w14:paraId="0918C093" w14:textId="77777777" w:rsidR="00012FA8" w:rsidRPr="00D84E5C" w:rsidRDefault="00012FA8" w:rsidP="00570CAD">
            <w:pPr>
              <w:pStyle w:val="TAL"/>
              <w:rPr>
                <w:rFonts w:eastAsia="SimSun"/>
                <w:color w:val="000000" w:themeColor="text1"/>
                <w:lang w:eastAsia="zh-CN"/>
              </w:rPr>
            </w:pPr>
          </w:p>
        </w:tc>
        <w:tc>
          <w:tcPr>
            <w:tcW w:w="848" w:type="dxa"/>
            <w:tcBorders>
              <w:top w:val="single" w:sz="4" w:space="0" w:color="auto"/>
              <w:left w:val="single" w:sz="4" w:space="0" w:color="auto"/>
              <w:bottom w:val="single" w:sz="4" w:space="0" w:color="auto"/>
              <w:right w:val="single" w:sz="4" w:space="0" w:color="auto"/>
            </w:tcBorders>
          </w:tcPr>
          <w:p w14:paraId="15A08333"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D5ED0E"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EF40E66"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Guard symbols reporting and reception is not supported</w:t>
            </w:r>
          </w:p>
        </w:tc>
        <w:tc>
          <w:tcPr>
            <w:tcW w:w="1276" w:type="dxa"/>
            <w:tcBorders>
              <w:top w:val="single" w:sz="4" w:space="0" w:color="auto"/>
              <w:left w:val="single" w:sz="4" w:space="0" w:color="auto"/>
              <w:bottom w:val="single" w:sz="4" w:space="0" w:color="auto"/>
              <w:right w:val="single" w:sz="4" w:space="0" w:color="auto"/>
            </w:tcBorders>
          </w:tcPr>
          <w:p w14:paraId="63D93080"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tcPr>
          <w:p w14:paraId="1E26895A"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tcPr>
          <w:p w14:paraId="476FF5EC"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1131" w:type="dxa"/>
            <w:tcBorders>
              <w:top w:val="single" w:sz="4" w:space="0" w:color="auto"/>
              <w:left w:val="single" w:sz="4" w:space="0" w:color="auto"/>
              <w:bottom w:val="single" w:sz="4" w:space="0" w:color="auto"/>
              <w:right w:val="single" w:sz="4" w:space="0" w:color="auto"/>
            </w:tcBorders>
          </w:tcPr>
          <w:p w14:paraId="2D3A295D"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mixture of FDD/TDD and/or FR1/FR2 </w:t>
            </w:r>
          </w:p>
        </w:tc>
        <w:tc>
          <w:tcPr>
            <w:tcW w:w="2554" w:type="dxa"/>
            <w:tcBorders>
              <w:top w:val="single" w:sz="4" w:space="0" w:color="auto"/>
              <w:left w:val="single" w:sz="4" w:space="0" w:color="auto"/>
              <w:bottom w:val="single" w:sz="4" w:space="0" w:color="auto"/>
              <w:right w:val="single" w:sz="4" w:space="0" w:color="auto"/>
            </w:tcBorders>
          </w:tcPr>
          <w:p w14:paraId="2B51AB54"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tcPr>
          <w:p w14:paraId="7726877C" w14:textId="77777777" w:rsidR="00012FA8" w:rsidRPr="00D84E5C" w:rsidRDefault="00012FA8" w:rsidP="00570CAD">
            <w:pPr>
              <w:pStyle w:val="TAL"/>
              <w:rPr>
                <w:color w:val="000000" w:themeColor="text1"/>
              </w:rPr>
            </w:pPr>
            <w:r w:rsidRPr="00D84E5C">
              <w:rPr>
                <w:color w:val="000000" w:themeColor="text1"/>
              </w:rPr>
              <w:t>Optional with capability signalling.</w:t>
            </w:r>
          </w:p>
        </w:tc>
      </w:tr>
      <w:tr w:rsidR="00D84E5C" w:rsidRPr="00D84E5C" w14:paraId="0837112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F4DBE1" w14:textId="77777777" w:rsidR="00012FA8" w:rsidRPr="00D84E5C" w:rsidRDefault="00012FA8" w:rsidP="00570CAD">
            <w:pPr>
              <w:pStyle w:val="TAL"/>
              <w:rPr>
                <w:color w:val="000000" w:themeColor="text1"/>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A41AF5" w14:textId="77777777" w:rsidR="00012FA8" w:rsidRPr="00D84E5C" w:rsidRDefault="00012FA8" w:rsidP="00570CAD">
            <w:pPr>
              <w:pStyle w:val="TAL"/>
              <w:rPr>
                <w:color w:val="000000" w:themeColor="text1"/>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AB0923" w14:textId="77777777" w:rsidR="00012FA8" w:rsidRPr="00D84E5C" w:rsidRDefault="00012FA8" w:rsidP="00570CAD">
            <w:pPr>
              <w:pStyle w:val="TAL"/>
              <w:rPr>
                <w:rFonts w:ascii="Times New Roman" w:eastAsia="SimSun" w:hAnsi="Times New Roman"/>
                <w:color w:val="000000" w:themeColor="text1"/>
                <w:lang w:eastAsia="zh-CN"/>
              </w:rPr>
            </w:pPr>
          </w:p>
        </w:tc>
        <w:tc>
          <w:tcPr>
            <w:tcW w:w="638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8A5F47" w14:textId="77777777" w:rsidR="00012FA8" w:rsidRPr="00D84E5C" w:rsidRDefault="00012FA8" w:rsidP="00570CAD">
            <w:pPr>
              <w:pStyle w:val="TAL"/>
              <w:rPr>
                <w:color w:val="000000" w:themeColor="text1"/>
                <w:sz w:val="20"/>
                <w:lang w:eastAsia="zh-CN"/>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75FF49" w14:textId="77777777" w:rsidR="00012FA8" w:rsidRPr="00D84E5C" w:rsidRDefault="00012FA8" w:rsidP="00570CAD">
            <w:pPr>
              <w:pStyle w:val="TAL"/>
              <w:rPr>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CF5ADA" w14:textId="77777777" w:rsidR="00012FA8" w:rsidRPr="00D84E5C" w:rsidRDefault="00012FA8" w:rsidP="00570CAD">
            <w:pPr>
              <w:pStyle w:val="TAL"/>
              <w:rPr>
                <w:rFonts w:eastAsia="SimSun"/>
                <w:color w:val="000000" w:themeColor="text1"/>
                <w:highlight w:val="yellow"/>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DD340A" w14:textId="77777777" w:rsidR="00012FA8" w:rsidRPr="00D84E5C" w:rsidRDefault="00012FA8" w:rsidP="00570CAD">
            <w:pPr>
              <w:pStyle w:val="TAL"/>
              <w:rPr>
                <w:color w:val="000000" w:themeColor="text1"/>
                <w:highlight w:val="yellow"/>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222B1D" w14:textId="77777777" w:rsidR="00012FA8" w:rsidRPr="00D84E5C" w:rsidRDefault="00012FA8" w:rsidP="00570CAD">
            <w:pPr>
              <w:pStyle w:val="TAL"/>
              <w:rPr>
                <w:rFonts w:eastAsia="SimSun"/>
                <w:color w:val="000000" w:themeColor="text1"/>
                <w:highlight w:val="yellow"/>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DCDC51" w14:textId="77777777" w:rsidR="00012FA8" w:rsidRPr="00D84E5C" w:rsidRDefault="00012FA8" w:rsidP="00570CAD">
            <w:pPr>
              <w:pStyle w:val="TAL"/>
              <w:rPr>
                <w:rFonts w:eastAsia="SimSun"/>
                <w:color w:val="000000" w:themeColor="text1"/>
                <w:highlight w:val="yellow"/>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FCCEAB" w14:textId="77777777" w:rsidR="00012FA8" w:rsidRPr="00D84E5C" w:rsidRDefault="00012FA8" w:rsidP="00570CAD">
            <w:pPr>
              <w:pStyle w:val="TAL"/>
              <w:rPr>
                <w:color w:val="000000" w:themeColor="text1"/>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91354A" w14:textId="77777777" w:rsidR="00012FA8" w:rsidRPr="00D84E5C" w:rsidRDefault="00012FA8" w:rsidP="00570CAD">
            <w:pPr>
              <w:pStyle w:val="TAL"/>
              <w:rPr>
                <w:color w:val="000000" w:themeColor="text1"/>
                <w:highlight w:val="yellow"/>
              </w:rPr>
            </w:pPr>
          </w:p>
        </w:tc>
        <w:tc>
          <w:tcPr>
            <w:tcW w:w="113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B61014" w14:textId="77777777" w:rsidR="00012FA8" w:rsidRPr="00D84E5C" w:rsidRDefault="00012FA8" w:rsidP="00570CAD">
            <w:pPr>
              <w:pStyle w:val="TAL"/>
              <w:rPr>
                <w:color w:val="000000" w:themeColor="text1"/>
                <w:highlight w:val="yellow"/>
              </w:rPr>
            </w:pPr>
          </w:p>
        </w:tc>
        <w:tc>
          <w:tcPr>
            <w:tcW w:w="255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93B1F3" w14:textId="77777777" w:rsidR="00012FA8" w:rsidRPr="00D84E5C" w:rsidRDefault="00012FA8" w:rsidP="00570CAD">
            <w:pPr>
              <w:pStyle w:val="TAL"/>
              <w:rPr>
                <w:color w:val="000000" w:themeColor="text1"/>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1E7339" w14:textId="77777777" w:rsidR="00012FA8" w:rsidRPr="00D84E5C" w:rsidRDefault="00012FA8" w:rsidP="00570CAD">
            <w:pPr>
              <w:pStyle w:val="TAL"/>
              <w:rPr>
                <w:color w:val="000000" w:themeColor="text1"/>
                <w:highlight w:val="yellow"/>
              </w:rPr>
            </w:pPr>
          </w:p>
        </w:tc>
      </w:tr>
    </w:tbl>
    <w:p w14:paraId="6B71860D" w14:textId="57B8EA87" w:rsidR="00426293" w:rsidRDefault="00426293" w:rsidP="00426293">
      <w:pPr>
        <w:spacing w:afterLines="50" w:after="120"/>
        <w:jc w:val="both"/>
        <w:rPr>
          <w:rFonts w:eastAsia="ＭＳ 明朝"/>
          <w:sz w:val="22"/>
          <w:lang w:val="en-US"/>
        </w:rPr>
      </w:pPr>
    </w:p>
    <w:p w14:paraId="6C0A1C93" w14:textId="5AF723F1" w:rsidR="00E52FE2" w:rsidRDefault="00E52FE2" w:rsidP="00426293">
      <w:pPr>
        <w:spacing w:afterLines="50" w:after="120"/>
        <w:jc w:val="both"/>
        <w:rPr>
          <w:rFonts w:eastAsia="ＭＳ 明朝"/>
          <w:sz w:val="22"/>
          <w:lang w:val="en-US"/>
        </w:rPr>
      </w:pPr>
    </w:p>
    <w:p w14:paraId="562ACE29" w14:textId="77777777" w:rsidR="00E52FE2" w:rsidRPr="00CC1CFB" w:rsidRDefault="00E52FE2" w:rsidP="00426293">
      <w:pPr>
        <w:spacing w:afterLines="50" w:after="120"/>
        <w:jc w:val="both"/>
        <w:rPr>
          <w:rFonts w:eastAsia="ＭＳ 明朝"/>
          <w:sz w:val="22"/>
          <w:lang w:val="en-US"/>
        </w:rPr>
      </w:pPr>
    </w:p>
    <w:p w14:paraId="00A969F2" w14:textId="2853FBC6" w:rsidR="00E52FE2" w:rsidRDefault="00E52FE2">
      <w:pPr>
        <w:rPr>
          <w:rFonts w:eastAsia="ＭＳ 明朝"/>
          <w:sz w:val="22"/>
        </w:rPr>
      </w:pPr>
      <w:r>
        <w:rPr>
          <w:rFonts w:eastAsia="ＭＳ 明朝"/>
          <w:sz w:val="22"/>
        </w:rPr>
        <w:br w:type="page"/>
      </w:r>
    </w:p>
    <w:p w14:paraId="7E522587" w14:textId="77777777" w:rsidR="006E50C7" w:rsidRPr="005F37C3" w:rsidRDefault="006E50C7"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6E50C7">
        <w:rPr>
          <w:rFonts w:ascii="Arial" w:eastAsia="Batang" w:hAnsi="Arial"/>
          <w:sz w:val="32"/>
          <w:szCs w:val="32"/>
          <w:lang w:val="en-US" w:eastAsia="ko-KR"/>
        </w:rPr>
        <w:lastRenderedPageBreak/>
        <w:t>Mobility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131"/>
        <w:gridCol w:w="2554"/>
        <w:gridCol w:w="1276"/>
      </w:tblGrid>
      <w:tr w:rsidR="001A7CCE" w:rsidRPr="001A7CCE" w14:paraId="41DAFEC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7B00E82" w14:textId="77777777" w:rsidR="00012FA8" w:rsidRPr="001A7CCE" w:rsidRDefault="00012FA8" w:rsidP="00570CAD">
            <w:pPr>
              <w:pStyle w:val="TAH"/>
              <w:rPr>
                <w:color w:val="000000" w:themeColor="text1"/>
              </w:rPr>
            </w:pPr>
            <w:r w:rsidRPr="001A7CCE">
              <w:rPr>
                <w:color w:val="000000" w:themeColor="text1"/>
              </w:rPr>
              <w:t>Features</w:t>
            </w:r>
          </w:p>
        </w:tc>
        <w:tc>
          <w:tcPr>
            <w:tcW w:w="710" w:type="dxa"/>
            <w:tcBorders>
              <w:top w:val="single" w:sz="4" w:space="0" w:color="auto"/>
              <w:left w:val="single" w:sz="4" w:space="0" w:color="auto"/>
              <w:bottom w:val="single" w:sz="4" w:space="0" w:color="auto"/>
              <w:right w:val="single" w:sz="4" w:space="0" w:color="auto"/>
            </w:tcBorders>
            <w:hideMark/>
          </w:tcPr>
          <w:p w14:paraId="38299BB2" w14:textId="77777777" w:rsidR="00012FA8" w:rsidRPr="001A7CCE" w:rsidRDefault="00012FA8" w:rsidP="00570CAD">
            <w:pPr>
              <w:pStyle w:val="TAH"/>
              <w:rPr>
                <w:color w:val="000000" w:themeColor="text1"/>
              </w:rPr>
            </w:pPr>
            <w:r w:rsidRPr="001A7CCE">
              <w:rPr>
                <w:color w:val="000000" w:themeColor="text1"/>
              </w:rPr>
              <w:t>Index</w:t>
            </w:r>
          </w:p>
        </w:tc>
        <w:tc>
          <w:tcPr>
            <w:tcW w:w="1559" w:type="dxa"/>
            <w:tcBorders>
              <w:top w:val="single" w:sz="4" w:space="0" w:color="auto"/>
              <w:left w:val="single" w:sz="4" w:space="0" w:color="auto"/>
              <w:bottom w:val="single" w:sz="4" w:space="0" w:color="auto"/>
              <w:right w:val="single" w:sz="4" w:space="0" w:color="auto"/>
            </w:tcBorders>
            <w:hideMark/>
          </w:tcPr>
          <w:p w14:paraId="2F46C8EB" w14:textId="77777777" w:rsidR="00012FA8" w:rsidRPr="001A7CCE" w:rsidRDefault="00012FA8" w:rsidP="00570CAD">
            <w:pPr>
              <w:pStyle w:val="TAH"/>
              <w:rPr>
                <w:color w:val="000000" w:themeColor="text1"/>
              </w:rPr>
            </w:pPr>
            <w:r w:rsidRPr="001A7CCE">
              <w:rPr>
                <w:color w:val="000000" w:themeColor="text1"/>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9969D43" w14:textId="77777777" w:rsidR="00012FA8" w:rsidRPr="001A7CCE" w:rsidRDefault="00012FA8" w:rsidP="00570CAD">
            <w:pPr>
              <w:pStyle w:val="TAH"/>
              <w:rPr>
                <w:color w:val="000000" w:themeColor="text1"/>
              </w:rPr>
            </w:pPr>
            <w:r w:rsidRPr="001A7CCE">
              <w:rPr>
                <w:color w:val="000000" w:themeColor="text1"/>
              </w:rPr>
              <w:t>Components</w:t>
            </w:r>
          </w:p>
        </w:tc>
        <w:tc>
          <w:tcPr>
            <w:tcW w:w="1277" w:type="dxa"/>
            <w:gridSpan w:val="2"/>
            <w:tcBorders>
              <w:top w:val="single" w:sz="4" w:space="0" w:color="auto"/>
              <w:left w:val="single" w:sz="4" w:space="0" w:color="auto"/>
              <w:bottom w:val="single" w:sz="4" w:space="0" w:color="auto"/>
              <w:right w:val="single" w:sz="4" w:space="0" w:color="auto"/>
            </w:tcBorders>
            <w:hideMark/>
          </w:tcPr>
          <w:p w14:paraId="321BEE87" w14:textId="77777777" w:rsidR="00012FA8" w:rsidRPr="001A7CCE" w:rsidRDefault="00012FA8" w:rsidP="00570CAD">
            <w:pPr>
              <w:pStyle w:val="TAH"/>
              <w:rPr>
                <w:color w:val="000000" w:themeColor="text1"/>
              </w:rPr>
            </w:pPr>
            <w:r w:rsidRPr="001A7CCE">
              <w:rPr>
                <w:color w:val="000000" w:themeColor="text1"/>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hideMark/>
          </w:tcPr>
          <w:p w14:paraId="749A8D0D" w14:textId="77777777" w:rsidR="00012FA8" w:rsidRPr="001A7CCE" w:rsidRDefault="00012FA8" w:rsidP="00570CAD">
            <w:pPr>
              <w:pStyle w:val="TAH"/>
              <w:rPr>
                <w:color w:val="000000" w:themeColor="text1"/>
              </w:rPr>
            </w:pPr>
            <w:r w:rsidRPr="001A7CCE">
              <w:rPr>
                <w:color w:val="000000" w:themeColor="text1"/>
              </w:rPr>
              <w:t xml:space="preserve">Need for the </w:t>
            </w:r>
            <w:proofErr w:type="spellStart"/>
            <w:r w:rsidRPr="001A7CCE">
              <w:rPr>
                <w:color w:val="000000" w:themeColor="text1"/>
              </w:rPr>
              <w:t>gNB</w:t>
            </w:r>
            <w:proofErr w:type="spellEnd"/>
            <w:r w:rsidRPr="001A7CCE">
              <w:rPr>
                <w:color w:val="000000" w:themeColor="text1"/>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222E05" w14:textId="77777777" w:rsidR="00012FA8" w:rsidRPr="001A7CCE" w:rsidRDefault="00012FA8" w:rsidP="00570CAD">
            <w:pPr>
              <w:pStyle w:val="TAH"/>
              <w:rPr>
                <w:color w:val="000000" w:themeColor="text1"/>
              </w:rPr>
            </w:pPr>
            <w:r w:rsidRPr="001A7CCE">
              <w:rPr>
                <w:rFonts w:eastAsia="Gulim" w:cstheme="minorHAnsi"/>
                <w:color w:val="000000" w:themeColor="text1"/>
              </w:rPr>
              <w:t xml:space="preserve">Applicable to </w:t>
            </w:r>
            <w:r w:rsidRPr="001A7CCE">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24C713A" w14:textId="77777777" w:rsidR="00012FA8" w:rsidRPr="001A7CCE" w:rsidRDefault="00012FA8" w:rsidP="00570CAD">
            <w:pPr>
              <w:pStyle w:val="TAN"/>
              <w:ind w:left="0" w:firstLine="0"/>
              <w:rPr>
                <w:b/>
                <w:color w:val="000000" w:themeColor="text1"/>
                <w:lang w:eastAsia="ja-JP"/>
              </w:rPr>
            </w:pPr>
            <w:r w:rsidRPr="001A7CCE">
              <w:rPr>
                <w:b/>
                <w:color w:val="000000" w:themeColor="text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A077C4" w14:textId="77777777" w:rsidR="00012FA8" w:rsidRPr="001A7CCE" w:rsidRDefault="00012FA8" w:rsidP="00570CAD">
            <w:pPr>
              <w:pStyle w:val="TAN"/>
              <w:ind w:left="0" w:firstLine="0"/>
              <w:rPr>
                <w:b/>
                <w:color w:val="000000" w:themeColor="text1"/>
                <w:lang w:eastAsia="ja-JP"/>
              </w:rPr>
            </w:pPr>
            <w:r w:rsidRPr="001A7CCE">
              <w:rPr>
                <w:b/>
                <w:color w:val="000000" w:themeColor="text1"/>
                <w:lang w:eastAsia="ja-JP"/>
              </w:rPr>
              <w:t>Type</w:t>
            </w:r>
          </w:p>
          <w:p w14:paraId="2C1F6ECD" w14:textId="77777777" w:rsidR="00012FA8" w:rsidRPr="001A7CCE" w:rsidRDefault="00012FA8" w:rsidP="00570CAD">
            <w:pPr>
              <w:pStyle w:val="TAN"/>
              <w:ind w:left="0" w:firstLine="0"/>
              <w:rPr>
                <w:b/>
                <w:color w:val="000000" w:themeColor="text1"/>
                <w:lang w:eastAsia="ja-JP"/>
              </w:rPr>
            </w:pPr>
            <w:r w:rsidRPr="001A7CCE">
              <w:rPr>
                <w:b/>
                <w:color w:val="000000" w:themeColor="text1"/>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EA7BB9" w14:textId="77777777" w:rsidR="00012FA8" w:rsidRPr="001A7CCE" w:rsidRDefault="00012FA8" w:rsidP="00570CAD">
            <w:pPr>
              <w:pStyle w:val="TAH"/>
              <w:rPr>
                <w:color w:val="000000" w:themeColor="text1"/>
              </w:rPr>
            </w:pPr>
            <w:r w:rsidRPr="001A7CCE">
              <w:rPr>
                <w:color w:val="000000" w:themeColor="text1"/>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994C76" w14:textId="77777777" w:rsidR="00012FA8" w:rsidRPr="001A7CCE" w:rsidRDefault="00012FA8" w:rsidP="00570CAD">
            <w:pPr>
              <w:pStyle w:val="TAH"/>
              <w:rPr>
                <w:color w:val="000000" w:themeColor="text1"/>
              </w:rPr>
            </w:pPr>
            <w:r w:rsidRPr="001A7CCE">
              <w:rPr>
                <w:color w:val="000000" w:themeColor="text1"/>
              </w:rPr>
              <w:t>Need of FR1/FR2 differentiation</w:t>
            </w:r>
          </w:p>
        </w:tc>
        <w:tc>
          <w:tcPr>
            <w:tcW w:w="1131" w:type="dxa"/>
            <w:tcBorders>
              <w:top w:val="single" w:sz="4" w:space="0" w:color="auto"/>
              <w:left w:val="single" w:sz="4" w:space="0" w:color="auto"/>
              <w:bottom w:val="single" w:sz="4" w:space="0" w:color="auto"/>
              <w:right w:val="single" w:sz="4" w:space="0" w:color="auto"/>
            </w:tcBorders>
            <w:hideMark/>
          </w:tcPr>
          <w:p w14:paraId="4617260E" w14:textId="77777777" w:rsidR="00012FA8" w:rsidRPr="001A7CCE" w:rsidRDefault="00012FA8" w:rsidP="00570CAD">
            <w:pPr>
              <w:pStyle w:val="TAH"/>
              <w:rPr>
                <w:color w:val="000000" w:themeColor="text1"/>
              </w:rPr>
            </w:pPr>
            <w:r w:rsidRPr="001A7CCE">
              <w:rPr>
                <w:color w:val="000000" w:themeColor="text1"/>
              </w:rPr>
              <w:t>Capability interpretation for mixture of FDD/TDD and/or FR1/FR2</w:t>
            </w:r>
          </w:p>
        </w:tc>
        <w:tc>
          <w:tcPr>
            <w:tcW w:w="2554" w:type="dxa"/>
            <w:tcBorders>
              <w:top w:val="single" w:sz="4" w:space="0" w:color="auto"/>
              <w:left w:val="single" w:sz="4" w:space="0" w:color="auto"/>
              <w:bottom w:val="single" w:sz="4" w:space="0" w:color="auto"/>
              <w:right w:val="single" w:sz="4" w:space="0" w:color="auto"/>
            </w:tcBorders>
            <w:hideMark/>
          </w:tcPr>
          <w:p w14:paraId="011BC31A" w14:textId="77777777" w:rsidR="00012FA8" w:rsidRPr="001A7CCE" w:rsidRDefault="00012FA8" w:rsidP="00570CAD">
            <w:pPr>
              <w:pStyle w:val="TAH"/>
              <w:rPr>
                <w:color w:val="000000" w:themeColor="text1"/>
              </w:rPr>
            </w:pPr>
            <w:r w:rsidRPr="001A7CCE">
              <w:rPr>
                <w:color w:val="000000" w:themeColor="text1"/>
              </w:rPr>
              <w:t>Note</w:t>
            </w:r>
          </w:p>
        </w:tc>
        <w:tc>
          <w:tcPr>
            <w:tcW w:w="1276" w:type="dxa"/>
            <w:tcBorders>
              <w:top w:val="single" w:sz="4" w:space="0" w:color="auto"/>
              <w:left w:val="single" w:sz="4" w:space="0" w:color="auto"/>
              <w:bottom w:val="single" w:sz="4" w:space="0" w:color="auto"/>
              <w:right w:val="single" w:sz="4" w:space="0" w:color="auto"/>
            </w:tcBorders>
            <w:hideMark/>
          </w:tcPr>
          <w:p w14:paraId="21187205" w14:textId="77777777" w:rsidR="00012FA8" w:rsidRPr="001A7CCE" w:rsidRDefault="00012FA8" w:rsidP="00570CAD">
            <w:pPr>
              <w:pStyle w:val="TAH"/>
              <w:rPr>
                <w:color w:val="000000" w:themeColor="text1"/>
              </w:rPr>
            </w:pPr>
            <w:r w:rsidRPr="001A7CCE">
              <w:rPr>
                <w:color w:val="000000" w:themeColor="text1"/>
              </w:rPr>
              <w:t>Mandatory/Optional</w:t>
            </w:r>
          </w:p>
        </w:tc>
      </w:tr>
      <w:tr w:rsidR="001A7CCE" w:rsidRPr="001A7CCE" w14:paraId="6A407373" w14:textId="77777777" w:rsidTr="00342DB2">
        <w:trPr>
          <w:trHeight w:val="20"/>
        </w:trPr>
        <w:tc>
          <w:tcPr>
            <w:tcW w:w="1130" w:type="dxa"/>
            <w:vMerge w:val="restart"/>
            <w:tcBorders>
              <w:top w:val="single" w:sz="4" w:space="0" w:color="auto"/>
              <w:left w:val="single" w:sz="4" w:space="0" w:color="auto"/>
              <w:bottom w:val="single" w:sz="4" w:space="0" w:color="auto"/>
              <w:right w:val="single" w:sz="4" w:space="0" w:color="auto"/>
            </w:tcBorders>
            <w:hideMark/>
          </w:tcPr>
          <w:p w14:paraId="096D499D" w14:textId="77777777" w:rsidR="00012FA8" w:rsidRPr="001A7CCE" w:rsidRDefault="00012FA8" w:rsidP="00570CAD">
            <w:pPr>
              <w:pStyle w:val="TAL"/>
              <w:rPr>
                <w:color w:val="000000" w:themeColor="text1"/>
                <w:lang w:eastAsia="ja-JP"/>
              </w:rPr>
            </w:pPr>
            <w:r w:rsidRPr="001A7CCE">
              <w:rPr>
                <w:rFonts w:asciiTheme="majorHAnsi" w:hAnsiTheme="majorHAnsi" w:cstheme="majorHAnsi"/>
                <w:color w:val="000000" w:themeColor="text1"/>
                <w:szCs w:val="18"/>
                <w:lang w:eastAsia="ja-JP"/>
              </w:rPr>
              <w:t>21. Mobility Enhancement</w:t>
            </w:r>
          </w:p>
        </w:tc>
        <w:tc>
          <w:tcPr>
            <w:tcW w:w="710" w:type="dxa"/>
            <w:tcBorders>
              <w:top w:val="single" w:sz="4" w:space="0" w:color="auto"/>
              <w:left w:val="single" w:sz="4" w:space="0" w:color="auto"/>
              <w:bottom w:val="single" w:sz="4" w:space="0" w:color="auto"/>
              <w:right w:val="single" w:sz="4" w:space="0" w:color="auto"/>
            </w:tcBorders>
            <w:hideMark/>
          </w:tcPr>
          <w:p w14:paraId="40ADCD13" w14:textId="77777777" w:rsidR="00012FA8" w:rsidRPr="001A7CCE" w:rsidRDefault="00012FA8" w:rsidP="00570CAD">
            <w:pPr>
              <w:pStyle w:val="TAL"/>
              <w:rPr>
                <w:color w:val="000000" w:themeColor="text1"/>
                <w:lang w:eastAsia="ja-JP"/>
              </w:rPr>
            </w:pPr>
            <w:r w:rsidRPr="001A7CCE">
              <w:rPr>
                <w:color w:val="000000" w:themeColor="text1"/>
              </w:rPr>
              <w:t>21-1a</w:t>
            </w:r>
          </w:p>
        </w:tc>
        <w:tc>
          <w:tcPr>
            <w:tcW w:w="1559" w:type="dxa"/>
            <w:tcBorders>
              <w:top w:val="single" w:sz="4" w:space="0" w:color="auto"/>
              <w:left w:val="single" w:sz="4" w:space="0" w:color="auto"/>
              <w:bottom w:val="single" w:sz="4" w:space="0" w:color="auto"/>
              <w:right w:val="single" w:sz="4" w:space="0" w:color="auto"/>
            </w:tcBorders>
            <w:hideMark/>
          </w:tcPr>
          <w:p w14:paraId="66A11EDA" w14:textId="77777777" w:rsidR="00012FA8" w:rsidRPr="001A7CCE" w:rsidRDefault="00012FA8" w:rsidP="00570CAD">
            <w:pPr>
              <w:pStyle w:val="TAL"/>
              <w:rPr>
                <w:rFonts w:ascii="Times New Roman" w:eastAsia="SimSun" w:hAnsi="Times New Roman"/>
                <w:color w:val="000000" w:themeColor="text1"/>
                <w:lang w:eastAsia="zh-CN"/>
              </w:rPr>
            </w:pPr>
            <w:r w:rsidRPr="001A7CCE">
              <w:rPr>
                <w:color w:val="000000" w:themeColor="text1"/>
              </w:rPr>
              <w:t>Intra-frequency DAPS HO</w:t>
            </w:r>
          </w:p>
        </w:tc>
        <w:tc>
          <w:tcPr>
            <w:tcW w:w="6381" w:type="dxa"/>
            <w:gridSpan w:val="2"/>
            <w:tcBorders>
              <w:top w:val="single" w:sz="4" w:space="0" w:color="auto"/>
              <w:left w:val="single" w:sz="4" w:space="0" w:color="auto"/>
              <w:bottom w:val="single" w:sz="4" w:space="0" w:color="auto"/>
              <w:right w:val="single" w:sz="4" w:space="0" w:color="auto"/>
            </w:tcBorders>
          </w:tcPr>
          <w:p w14:paraId="4E297FF0" w14:textId="77777777" w:rsidR="00012FA8" w:rsidRPr="001A7CCE" w:rsidRDefault="00012FA8" w:rsidP="00570CAD">
            <w:pPr>
              <w:pStyle w:val="TAL"/>
              <w:rPr>
                <w:color w:val="000000" w:themeColor="text1"/>
              </w:rPr>
            </w:pPr>
            <w:r w:rsidRPr="001A7CCE">
              <w:rPr>
                <w:color w:val="000000" w:themeColor="text1"/>
              </w:rPr>
              <w:t>Support of  intra-frequency DAPS-HO </w:t>
            </w:r>
          </w:p>
          <w:p w14:paraId="291E05DC" w14:textId="77777777" w:rsidR="00012FA8" w:rsidRPr="001A7CCE" w:rsidRDefault="00012FA8" w:rsidP="00570CAD">
            <w:pPr>
              <w:pStyle w:val="TAL"/>
              <w:rPr>
                <w:color w:val="000000" w:themeColor="text1"/>
              </w:rPr>
            </w:pPr>
            <w:r w:rsidRPr="001A7CCE">
              <w:rPr>
                <w:color w:val="000000" w:themeColor="text1"/>
              </w:rPr>
              <w:t> </w:t>
            </w:r>
          </w:p>
          <w:p w14:paraId="7FD3A36F" w14:textId="26B4A1D4" w:rsidR="00012FA8" w:rsidRPr="001A7CCE" w:rsidRDefault="00012FA8" w:rsidP="00AC29D1">
            <w:pPr>
              <w:pStyle w:val="TAL"/>
              <w:numPr>
                <w:ilvl w:val="0"/>
                <w:numId w:val="106"/>
              </w:numPr>
              <w:rPr>
                <w:color w:val="000000" w:themeColor="text1"/>
              </w:rPr>
            </w:pPr>
            <w:r w:rsidRPr="001A7CCE">
              <w:rPr>
                <w:color w:val="000000" w:themeColor="text1"/>
              </w:rPr>
              <w:t>Support of simultaneous DL reception of PDCCH and PDSCH from source and target cell in DAPS-HO</w:t>
            </w:r>
          </w:p>
          <w:p w14:paraId="2A2FB578" w14:textId="7492743E" w:rsidR="00012FA8" w:rsidRPr="001A7CCE" w:rsidRDefault="00012FA8" w:rsidP="00AC29D1">
            <w:pPr>
              <w:pStyle w:val="TAL"/>
              <w:numPr>
                <w:ilvl w:val="0"/>
                <w:numId w:val="106"/>
              </w:numPr>
              <w:rPr>
                <w:color w:val="000000" w:themeColor="text1"/>
              </w:rPr>
            </w:pPr>
            <w:r w:rsidRPr="001A7CCE">
              <w:rPr>
                <w:color w:val="000000" w:themeColor="text1"/>
              </w:rPr>
              <w:t> Support of PDCCH blind decoding capability in the first MCG and second MCG.</w:t>
            </w:r>
          </w:p>
          <w:p w14:paraId="11200813" w14:textId="72B60979" w:rsidR="00E94A68" w:rsidRPr="001A7CCE" w:rsidRDefault="00E94A68" w:rsidP="00AC29D1">
            <w:pPr>
              <w:pStyle w:val="TAL"/>
              <w:numPr>
                <w:ilvl w:val="0"/>
                <w:numId w:val="106"/>
              </w:numPr>
              <w:rPr>
                <w:color w:val="000000" w:themeColor="text1"/>
              </w:rPr>
            </w:pPr>
            <w:r w:rsidRPr="001A7CCE">
              <w:rPr>
                <w:color w:val="000000" w:themeColor="text1"/>
              </w:rPr>
              <w:t>Support of cancelling UL transmission to the source cell for intra-frequency DAPS-HO</w:t>
            </w:r>
          </w:p>
        </w:tc>
        <w:tc>
          <w:tcPr>
            <w:tcW w:w="1277" w:type="dxa"/>
            <w:gridSpan w:val="2"/>
            <w:tcBorders>
              <w:top w:val="single" w:sz="4" w:space="0" w:color="auto"/>
              <w:left w:val="single" w:sz="4" w:space="0" w:color="auto"/>
              <w:bottom w:val="single" w:sz="4" w:space="0" w:color="auto"/>
              <w:right w:val="single" w:sz="4" w:space="0" w:color="auto"/>
            </w:tcBorders>
            <w:hideMark/>
          </w:tcPr>
          <w:p w14:paraId="14E2732F" w14:textId="77777777" w:rsidR="00012FA8" w:rsidRPr="001A7CCE" w:rsidRDefault="00012FA8" w:rsidP="00570CAD">
            <w:pPr>
              <w:pStyle w:val="TAL"/>
              <w:rPr>
                <w:color w:val="000000" w:themeColor="text1"/>
              </w:rPr>
            </w:pPr>
            <w:r w:rsidRPr="001A7CCE">
              <w:rPr>
                <w:color w:val="000000" w:themeColor="text1"/>
              </w:rPr>
              <w:t>DAPS</w:t>
            </w:r>
          </w:p>
          <w:p w14:paraId="4E6980FB" w14:textId="77777777" w:rsidR="00012FA8" w:rsidRPr="001A7CCE" w:rsidRDefault="00012FA8" w:rsidP="00570CAD">
            <w:pPr>
              <w:pStyle w:val="TAL"/>
              <w:rPr>
                <w:color w:val="000000" w:themeColor="text1"/>
                <w:lang w:eastAsia="ja-JP"/>
              </w:rPr>
            </w:pPr>
            <w:r w:rsidRPr="001A7CCE">
              <w:rPr>
                <w:color w:val="000000" w:themeColor="text1"/>
              </w:rPr>
              <w:t>(Note: RAN2 feature)</w:t>
            </w:r>
          </w:p>
        </w:tc>
        <w:tc>
          <w:tcPr>
            <w:tcW w:w="848" w:type="dxa"/>
            <w:tcBorders>
              <w:top w:val="single" w:sz="4" w:space="0" w:color="auto"/>
              <w:left w:val="single" w:sz="4" w:space="0" w:color="auto"/>
              <w:bottom w:val="single" w:sz="4" w:space="0" w:color="auto"/>
              <w:right w:val="single" w:sz="4" w:space="0" w:color="auto"/>
            </w:tcBorders>
            <w:hideMark/>
          </w:tcPr>
          <w:p w14:paraId="4085EBC9" w14:textId="77777777" w:rsidR="00012FA8" w:rsidRPr="001A7CCE" w:rsidRDefault="00012FA8" w:rsidP="00570CAD">
            <w:pPr>
              <w:pStyle w:val="TAL"/>
              <w:rPr>
                <w:rFonts w:eastAsia="SimSun"/>
                <w:color w:val="000000" w:themeColor="text1"/>
                <w:highlight w:val="yellow"/>
                <w:lang w:eastAsia="zh-CN"/>
              </w:rPr>
            </w:pPr>
            <w:r w:rsidRPr="001A7CCE">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hideMark/>
          </w:tcPr>
          <w:p w14:paraId="6CB3463F" w14:textId="77777777" w:rsidR="00012FA8" w:rsidRPr="001A7CCE" w:rsidRDefault="00012FA8" w:rsidP="00570CAD">
            <w:pPr>
              <w:pStyle w:val="TAL"/>
              <w:rPr>
                <w:color w:val="000000" w:themeColor="text1"/>
                <w:highlight w:val="yellow"/>
                <w:lang w:eastAsia="ja-JP"/>
              </w:rPr>
            </w:pPr>
            <w:r w:rsidRPr="001A7CCE">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hideMark/>
          </w:tcPr>
          <w:p w14:paraId="349AE2FC" w14:textId="221C7ED2" w:rsidR="00012FA8" w:rsidRPr="001A7CCE" w:rsidRDefault="00012FA8" w:rsidP="00570CAD">
            <w:pPr>
              <w:pStyle w:val="TAL"/>
              <w:rPr>
                <w:rFonts w:eastAsia="SimSun"/>
                <w:color w:val="000000" w:themeColor="text1"/>
                <w:highlight w:val="yellow"/>
                <w:lang w:eastAsia="zh-CN"/>
              </w:rPr>
            </w:pPr>
            <w:r w:rsidRPr="001A7CCE">
              <w:rPr>
                <w:color w:val="000000" w:themeColor="text1"/>
              </w:rPr>
              <w:t xml:space="preserve">The network cannot configure UE with </w:t>
            </w:r>
            <w:r w:rsidR="001A7CCE">
              <w:rPr>
                <w:color w:val="000000" w:themeColor="text1"/>
              </w:rPr>
              <w:t xml:space="preserve">intra-frequency </w:t>
            </w:r>
            <w:r w:rsidRPr="001A7CCE">
              <w:rPr>
                <w:color w:val="000000" w:themeColor="text1"/>
              </w:rPr>
              <w:t xml:space="preserve">DAPS HO </w:t>
            </w:r>
          </w:p>
        </w:tc>
        <w:tc>
          <w:tcPr>
            <w:tcW w:w="1276" w:type="dxa"/>
            <w:tcBorders>
              <w:top w:val="single" w:sz="4" w:space="0" w:color="auto"/>
              <w:left w:val="single" w:sz="4" w:space="0" w:color="auto"/>
              <w:bottom w:val="single" w:sz="4" w:space="0" w:color="auto"/>
              <w:right w:val="single" w:sz="4" w:space="0" w:color="auto"/>
            </w:tcBorders>
          </w:tcPr>
          <w:p w14:paraId="3502C061" w14:textId="214382EF" w:rsidR="00012FA8" w:rsidRPr="001A7CCE" w:rsidRDefault="00012FA8" w:rsidP="00570CAD">
            <w:pPr>
              <w:pStyle w:val="TAL"/>
              <w:rPr>
                <w:rFonts w:eastAsia="SimSun"/>
                <w:color w:val="000000" w:themeColor="text1"/>
                <w:highlight w:val="yellow"/>
                <w:lang w:eastAsia="zh-CN"/>
              </w:rPr>
            </w:pPr>
            <w:r w:rsidRPr="001A7CCE">
              <w:rPr>
                <w:color w:val="000000" w:themeColor="text1"/>
              </w:rPr>
              <w:t xml:space="preserve">Per </w:t>
            </w:r>
            <w:r w:rsidR="00624631">
              <w:rPr>
                <w:color w:val="000000" w:themeColor="text1"/>
              </w:rPr>
              <w:t>FS</w:t>
            </w:r>
          </w:p>
        </w:tc>
        <w:tc>
          <w:tcPr>
            <w:tcW w:w="992" w:type="dxa"/>
            <w:tcBorders>
              <w:top w:val="single" w:sz="4" w:space="0" w:color="auto"/>
              <w:left w:val="single" w:sz="4" w:space="0" w:color="auto"/>
              <w:bottom w:val="single" w:sz="4" w:space="0" w:color="auto"/>
              <w:right w:val="single" w:sz="4" w:space="0" w:color="auto"/>
            </w:tcBorders>
            <w:hideMark/>
          </w:tcPr>
          <w:p w14:paraId="459B131E" w14:textId="77777777" w:rsidR="00012FA8" w:rsidRPr="001A7CCE" w:rsidRDefault="00012FA8" w:rsidP="00570CAD">
            <w:pPr>
              <w:pStyle w:val="TAL"/>
              <w:rPr>
                <w:color w:val="000000" w:themeColor="text1"/>
                <w:highlight w:val="yellow"/>
              </w:rPr>
            </w:pPr>
            <w:r w:rsidRPr="001A7CCE">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hideMark/>
          </w:tcPr>
          <w:p w14:paraId="6939437B" w14:textId="77777777" w:rsidR="00012FA8" w:rsidRPr="001A7CCE" w:rsidRDefault="00012FA8" w:rsidP="00570CAD">
            <w:pPr>
              <w:pStyle w:val="TAL"/>
              <w:rPr>
                <w:color w:val="000000" w:themeColor="text1"/>
                <w:highlight w:val="yellow"/>
              </w:rPr>
            </w:pPr>
            <w:r w:rsidRPr="001A7CCE">
              <w:rPr>
                <w:color w:val="000000" w:themeColor="text1"/>
              </w:rPr>
              <w:t>N/A</w:t>
            </w:r>
          </w:p>
        </w:tc>
        <w:tc>
          <w:tcPr>
            <w:tcW w:w="1131" w:type="dxa"/>
            <w:tcBorders>
              <w:top w:val="single" w:sz="4" w:space="0" w:color="auto"/>
              <w:left w:val="single" w:sz="4" w:space="0" w:color="auto"/>
              <w:bottom w:val="single" w:sz="4" w:space="0" w:color="auto"/>
              <w:right w:val="single" w:sz="4" w:space="0" w:color="auto"/>
            </w:tcBorders>
            <w:hideMark/>
          </w:tcPr>
          <w:p w14:paraId="54DEC0DD" w14:textId="77777777" w:rsidR="00012FA8" w:rsidRPr="001A7CCE" w:rsidRDefault="00012FA8" w:rsidP="00570CAD">
            <w:pPr>
              <w:pStyle w:val="TAL"/>
              <w:rPr>
                <w:color w:val="000000" w:themeColor="text1"/>
                <w:highlight w:val="yellow"/>
              </w:rPr>
            </w:pPr>
            <w:r w:rsidRPr="001A7CCE">
              <w:rPr>
                <w:color w:val="000000" w:themeColor="text1"/>
              </w:rPr>
              <w:t>N/A</w:t>
            </w:r>
          </w:p>
        </w:tc>
        <w:tc>
          <w:tcPr>
            <w:tcW w:w="2554" w:type="dxa"/>
            <w:tcBorders>
              <w:top w:val="single" w:sz="4" w:space="0" w:color="auto"/>
              <w:left w:val="single" w:sz="4" w:space="0" w:color="auto"/>
              <w:bottom w:val="single" w:sz="4" w:space="0" w:color="auto"/>
              <w:right w:val="single" w:sz="4" w:space="0" w:color="auto"/>
            </w:tcBorders>
          </w:tcPr>
          <w:p w14:paraId="0099CFCE" w14:textId="77777777" w:rsidR="00012FA8" w:rsidRPr="001A7CCE" w:rsidRDefault="00012FA8" w:rsidP="00570CAD">
            <w:pPr>
              <w:pStyle w:val="TAL"/>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C5CC6F" w14:textId="6F83597E" w:rsidR="00012FA8" w:rsidRPr="001A7CCE" w:rsidRDefault="00012FA8" w:rsidP="00570CAD">
            <w:pPr>
              <w:pStyle w:val="TAL"/>
              <w:rPr>
                <w:color w:val="000000" w:themeColor="text1"/>
              </w:rPr>
            </w:pPr>
            <w:r w:rsidRPr="001A7CCE">
              <w:rPr>
                <w:color w:val="000000" w:themeColor="text1"/>
              </w:rPr>
              <w:t>Optional with capability signalling</w:t>
            </w:r>
          </w:p>
        </w:tc>
      </w:tr>
      <w:tr w:rsidR="001A7CCE" w:rsidRPr="001A7CCE" w14:paraId="5160E95C"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tcPr>
          <w:p w14:paraId="4599DFCD" w14:textId="77777777" w:rsidR="00012FA8" w:rsidRPr="001A7CCE" w:rsidRDefault="00012FA8" w:rsidP="00570CAD">
            <w:pPr>
              <w:pStyle w:val="TAL"/>
              <w:rPr>
                <w:rFonts w:asciiTheme="majorHAnsi" w:hAnsiTheme="majorHAnsi" w:cstheme="majorHAnsi"/>
                <w:color w:val="000000" w:themeColor="text1"/>
                <w:szCs w:val="18"/>
                <w:lang w:eastAsia="ja-JP"/>
              </w:rPr>
            </w:pPr>
          </w:p>
        </w:tc>
        <w:tc>
          <w:tcPr>
            <w:tcW w:w="710" w:type="dxa"/>
            <w:tcBorders>
              <w:top w:val="single" w:sz="4" w:space="0" w:color="auto"/>
              <w:left w:val="single" w:sz="4" w:space="0" w:color="auto"/>
              <w:bottom w:val="single" w:sz="4" w:space="0" w:color="auto"/>
              <w:right w:val="single" w:sz="4" w:space="0" w:color="auto"/>
            </w:tcBorders>
          </w:tcPr>
          <w:p w14:paraId="3B2B9589" w14:textId="77777777" w:rsidR="00012FA8" w:rsidRPr="001A7CCE" w:rsidRDefault="00012FA8" w:rsidP="00570CAD">
            <w:pPr>
              <w:pStyle w:val="TAL"/>
              <w:rPr>
                <w:rFonts w:asciiTheme="majorHAnsi" w:hAnsiTheme="majorHAnsi" w:cstheme="majorHAnsi"/>
                <w:color w:val="000000" w:themeColor="text1"/>
                <w:szCs w:val="18"/>
                <w:lang w:eastAsia="ja-JP"/>
              </w:rPr>
            </w:pPr>
            <w:r w:rsidRPr="001A7CCE">
              <w:rPr>
                <w:color w:val="000000" w:themeColor="text1"/>
              </w:rPr>
              <w:t>21-1b</w:t>
            </w:r>
          </w:p>
        </w:tc>
        <w:tc>
          <w:tcPr>
            <w:tcW w:w="1559" w:type="dxa"/>
            <w:tcBorders>
              <w:top w:val="single" w:sz="4" w:space="0" w:color="auto"/>
              <w:left w:val="single" w:sz="4" w:space="0" w:color="auto"/>
              <w:bottom w:val="single" w:sz="4" w:space="0" w:color="auto"/>
              <w:right w:val="single" w:sz="4" w:space="0" w:color="auto"/>
            </w:tcBorders>
          </w:tcPr>
          <w:p w14:paraId="12148F59" w14:textId="77777777" w:rsidR="00012FA8" w:rsidRPr="001A7CCE" w:rsidRDefault="00012FA8" w:rsidP="00570CAD">
            <w:pPr>
              <w:pStyle w:val="TAL"/>
              <w:rPr>
                <w:rFonts w:asciiTheme="majorHAnsi" w:eastAsia="SimSun" w:hAnsiTheme="majorHAnsi" w:cstheme="majorHAnsi"/>
                <w:color w:val="000000" w:themeColor="text1"/>
                <w:szCs w:val="18"/>
                <w:lang w:eastAsia="zh-CN"/>
              </w:rPr>
            </w:pPr>
            <w:r w:rsidRPr="001A7CCE">
              <w:rPr>
                <w:color w:val="000000" w:themeColor="text1"/>
              </w:rPr>
              <w:t>Inter-frequency DAPS HO</w:t>
            </w:r>
          </w:p>
        </w:tc>
        <w:tc>
          <w:tcPr>
            <w:tcW w:w="6381" w:type="dxa"/>
            <w:gridSpan w:val="2"/>
            <w:tcBorders>
              <w:top w:val="single" w:sz="4" w:space="0" w:color="auto"/>
              <w:left w:val="single" w:sz="4" w:space="0" w:color="auto"/>
              <w:bottom w:val="single" w:sz="4" w:space="0" w:color="auto"/>
              <w:right w:val="single" w:sz="4" w:space="0" w:color="auto"/>
            </w:tcBorders>
          </w:tcPr>
          <w:p w14:paraId="39CC165C" w14:textId="77777777" w:rsidR="00012FA8" w:rsidRPr="001A7CCE" w:rsidRDefault="00012FA8" w:rsidP="00570CAD">
            <w:pPr>
              <w:pStyle w:val="TAL"/>
              <w:rPr>
                <w:color w:val="000000" w:themeColor="text1"/>
              </w:rPr>
            </w:pPr>
            <w:r w:rsidRPr="001A7CCE">
              <w:rPr>
                <w:color w:val="000000" w:themeColor="text1"/>
              </w:rPr>
              <w:t>Support of  inter-frequency DAPS-HO </w:t>
            </w:r>
          </w:p>
          <w:p w14:paraId="658296C5" w14:textId="77777777" w:rsidR="00012FA8" w:rsidRPr="001A7CCE" w:rsidRDefault="00012FA8" w:rsidP="00570CAD">
            <w:pPr>
              <w:pStyle w:val="TAL"/>
              <w:rPr>
                <w:color w:val="000000" w:themeColor="text1"/>
              </w:rPr>
            </w:pPr>
            <w:r w:rsidRPr="001A7CCE">
              <w:rPr>
                <w:color w:val="000000" w:themeColor="text1"/>
              </w:rPr>
              <w:t> </w:t>
            </w:r>
          </w:p>
          <w:p w14:paraId="5DDEEB1E" w14:textId="77777777" w:rsidR="00012FA8" w:rsidRPr="001A7CCE" w:rsidRDefault="00012FA8" w:rsidP="00570CAD">
            <w:pPr>
              <w:pStyle w:val="TAL"/>
              <w:rPr>
                <w:color w:val="000000" w:themeColor="text1"/>
              </w:rPr>
            </w:pPr>
            <w:r w:rsidRPr="001A7CCE">
              <w:rPr>
                <w:color w:val="000000" w:themeColor="text1"/>
              </w:rPr>
              <w:t>1) Support of simultaneous DL reception of PDCCH and PDSCH from source and target cell in DAPS-HO</w:t>
            </w:r>
          </w:p>
          <w:p w14:paraId="4BEEB8C9" w14:textId="77777777" w:rsidR="00012FA8" w:rsidRPr="001A7CCE" w:rsidRDefault="00012FA8" w:rsidP="00570CAD">
            <w:pPr>
              <w:pStyle w:val="TAL"/>
              <w:rPr>
                <w:color w:val="000000" w:themeColor="text1"/>
              </w:rPr>
            </w:pPr>
            <w:r w:rsidRPr="001A7CCE">
              <w:rPr>
                <w:color w:val="000000" w:themeColor="text1"/>
              </w:rPr>
              <w:t> </w:t>
            </w:r>
          </w:p>
          <w:p w14:paraId="2033DD86" w14:textId="77777777" w:rsidR="00012FA8" w:rsidRPr="001A7CCE" w:rsidRDefault="00012FA8" w:rsidP="00570CAD">
            <w:pPr>
              <w:pStyle w:val="TAL"/>
              <w:rPr>
                <w:color w:val="000000" w:themeColor="text1"/>
              </w:rPr>
            </w:pPr>
            <w:r w:rsidRPr="001A7CCE">
              <w:rPr>
                <w:color w:val="000000" w:themeColor="text1"/>
              </w:rPr>
              <w:t>2) Support of PDCCH blind decoding capability in the first MCG and second MCG.</w:t>
            </w:r>
          </w:p>
          <w:p w14:paraId="00C623BE" w14:textId="77777777" w:rsidR="00012FA8" w:rsidRPr="001A7CCE" w:rsidRDefault="00012FA8" w:rsidP="00570CAD">
            <w:pPr>
              <w:pStyle w:val="TAL"/>
              <w:rPr>
                <w:rFonts w:asciiTheme="majorHAnsi" w:hAnsiTheme="majorHAnsi" w:cstheme="majorHAnsi"/>
                <w:color w:val="000000" w:themeColor="text1"/>
                <w:szCs w:val="18"/>
                <w:lang w:eastAsia="zh-CN"/>
              </w:rPr>
            </w:pPr>
            <w:r w:rsidRPr="001A7CCE">
              <w:rPr>
                <w:color w:val="000000" w:themeColor="text1"/>
              </w:rPr>
              <w:t> </w:t>
            </w:r>
          </w:p>
        </w:tc>
        <w:tc>
          <w:tcPr>
            <w:tcW w:w="1277" w:type="dxa"/>
            <w:gridSpan w:val="2"/>
            <w:tcBorders>
              <w:top w:val="single" w:sz="4" w:space="0" w:color="auto"/>
              <w:left w:val="single" w:sz="4" w:space="0" w:color="auto"/>
              <w:bottom w:val="single" w:sz="4" w:space="0" w:color="auto"/>
              <w:right w:val="single" w:sz="4" w:space="0" w:color="auto"/>
            </w:tcBorders>
          </w:tcPr>
          <w:p w14:paraId="4C55DD21" w14:textId="77777777" w:rsidR="00012FA8" w:rsidRPr="001A7CCE" w:rsidRDefault="00012FA8" w:rsidP="00570CAD">
            <w:pPr>
              <w:pStyle w:val="TAL"/>
              <w:rPr>
                <w:color w:val="000000" w:themeColor="text1"/>
              </w:rPr>
            </w:pPr>
            <w:r w:rsidRPr="001A7CCE">
              <w:rPr>
                <w:color w:val="000000" w:themeColor="text1"/>
              </w:rPr>
              <w:t>DAPS</w:t>
            </w:r>
          </w:p>
          <w:p w14:paraId="1511222B" w14:textId="77777777" w:rsidR="00012FA8" w:rsidRPr="001A7CCE" w:rsidRDefault="00012FA8" w:rsidP="00570CAD">
            <w:pPr>
              <w:pStyle w:val="TAL"/>
              <w:rPr>
                <w:color w:val="000000" w:themeColor="text1"/>
                <w:lang w:eastAsia="ja-JP"/>
              </w:rPr>
            </w:pPr>
            <w:r w:rsidRPr="001A7CCE">
              <w:rPr>
                <w:color w:val="000000" w:themeColor="text1"/>
              </w:rPr>
              <w:t>(Note: RAN2 feature)</w:t>
            </w:r>
          </w:p>
        </w:tc>
        <w:tc>
          <w:tcPr>
            <w:tcW w:w="848" w:type="dxa"/>
            <w:tcBorders>
              <w:top w:val="single" w:sz="4" w:space="0" w:color="auto"/>
              <w:left w:val="single" w:sz="4" w:space="0" w:color="auto"/>
              <w:bottom w:val="single" w:sz="4" w:space="0" w:color="auto"/>
              <w:right w:val="single" w:sz="4" w:space="0" w:color="auto"/>
            </w:tcBorders>
          </w:tcPr>
          <w:p w14:paraId="4D588F22" w14:textId="77777777" w:rsidR="00012FA8" w:rsidRPr="001A7CCE" w:rsidRDefault="00012FA8" w:rsidP="00570CAD">
            <w:pPr>
              <w:pStyle w:val="TAL"/>
              <w:rPr>
                <w:rFonts w:eastAsia="SimSun"/>
                <w:color w:val="000000" w:themeColor="text1"/>
                <w:szCs w:val="18"/>
                <w:lang w:eastAsia="zh-CN"/>
              </w:rPr>
            </w:pPr>
            <w:r w:rsidRPr="001A7CCE">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tcPr>
          <w:p w14:paraId="5977D814" w14:textId="77777777" w:rsidR="00012FA8" w:rsidRPr="001A7CCE" w:rsidRDefault="00012FA8" w:rsidP="00570CAD">
            <w:pPr>
              <w:pStyle w:val="TAL"/>
              <w:rPr>
                <w:color w:val="000000" w:themeColor="text1"/>
                <w:szCs w:val="18"/>
                <w:lang w:eastAsia="ja-JP"/>
              </w:rPr>
            </w:pPr>
            <w:r w:rsidRPr="001A7CCE">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65A9511A" w14:textId="4C2C0105" w:rsidR="00012FA8" w:rsidRPr="001A7CCE" w:rsidRDefault="00012FA8" w:rsidP="00570CAD">
            <w:pPr>
              <w:pStyle w:val="TAL"/>
              <w:rPr>
                <w:rFonts w:eastAsia="SimSun"/>
                <w:color w:val="000000" w:themeColor="text1"/>
                <w:szCs w:val="18"/>
                <w:lang w:eastAsia="zh-CN"/>
              </w:rPr>
            </w:pPr>
            <w:r w:rsidRPr="001A7CCE">
              <w:rPr>
                <w:color w:val="000000" w:themeColor="text1"/>
              </w:rPr>
              <w:t xml:space="preserve">The network cannot configure UE with </w:t>
            </w:r>
            <w:r w:rsidR="001A7CCE">
              <w:rPr>
                <w:color w:val="000000" w:themeColor="text1"/>
              </w:rPr>
              <w:t xml:space="preserve">inter-frequency </w:t>
            </w:r>
            <w:r w:rsidRPr="001A7CCE">
              <w:rPr>
                <w:color w:val="000000" w:themeColor="text1"/>
              </w:rPr>
              <w:t xml:space="preserve">DAPS HO </w:t>
            </w:r>
          </w:p>
        </w:tc>
        <w:tc>
          <w:tcPr>
            <w:tcW w:w="1276" w:type="dxa"/>
            <w:tcBorders>
              <w:top w:val="single" w:sz="4" w:space="0" w:color="auto"/>
              <w:left w:val="single" w:sz="4" w:space="0" w:color="auto"/>
              <w:bottom w:val="single" w:sz="4" w:space="0" w:color="auto"/>
              <w:right w:val="single" w:sz="4" w:space="0" w:color="auto"/>
            </w:tcBorders>
          </w:tcPr>
          <w:p w14:paraId="2B994A7B" w14:textId="77777777" w:rsidR="00012FA8" w:rsidRPr="001A7CCE" w:rsidRDefault="00012FA8" w:rsidP="00570CAD">
            <w:pPr>
              <w:pStyle w:val="TAL"/>
              <w:rPr>
                <w:rFonts w:eastAsia="SimSun"/>
                <w:color w:val="000000" w:themeColor="text1"/>
                <w:szCs w:val="18"/>
                <w:lang w:eastAsia="zh-CN"/>
              </w:rPr>
            </w:pPr>
            <w:r w:rsidRPr="001A7CCE">
              <w:rPr>
                <w:color w:val="000000" w:themeColor="text1"/>
              </w:rPr>
              <w:t>Per BC</w:t>
            </w:r>
          </w:p>
        </w:tc>
        <w:tc>
          <w:tcPr>
            <w:tcW w:w="992" w:type="dxa"/>
            <w:tcBorders>
              <w:top w:val="single" w:sz="4" w:space="0" w:color="auto"/>
              <w:left w:val="single" w:sz="4" w:space="0" w:color="auto"/>
              <w:bottom w:val="single" w:sz="4" w:space="0" w:color="auto"/>
              <w:right w:val="single" w:sz="4" w:space="0" w:color="auto"/>
            </w:tcBorders>
          </w:tcPr>
          <w:p w14:paraId="32CB2A13" w14:textId="77777777" w:rsidR="00012FA8" w:rsidRPr="001A7CCE" w:rsidRDefault="00012FA8" w:rsidP="00570CAD">
            <w:pPr>
              <w:pStyle w:val="TAL"/>
              <w:rPr>
                <w:color w:val="000000" w:themeColor="text1"/>
                <w:szCs w:val="18"/>
              </w:rPr>
            </w:pPr>
            <w:r w:rsidRPr="001A7CCE">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tcPr>
          <w:p w14:paraId="3719E921" w14:textId="77777777" w:rsidR="00012FA8" w:rsidRPr="001A7CCE" w:rsidRDefault="00012FA8" w:rsidP="00570CAD">
            <w:pPr>
              <w:pStyle w:val="TAL"/>
              <w:rPr>
                <w:color w:val="000000" w:themeColor="text1"/>
                <w:szCs w:val="18"/>
              </w:rPr>
            </w:pPr>
            <w:r w:rsidRPr="001A7CCE">
              <w:rPr>
                <w:color w:val="000000" w:themeColor="text1"/>
              </w:rPr>
              <w:t>N/A</w:t>
            </w:r>
          </w:p>
        </w:tc>
        <w:tc>
          <w:tcPr>
            <w:tcW w:w="1131" w:type="dxa"/>
            <w:tcBorders>
              <w:top w:val="single" w:sz="4" w:space="0" w:color="auto"/>
              <w:left w:val="single" w:sz="4" w:space="0" w:color="auto"/>
              <w:bottom w:val="single" w:sz="4" w:space="0" w:color="auto"/>
              <w:right w:val="single" w:sz="4" w:space="0" w:color="auto"/>
            </w:tcBorders>
          </w:tcPr>
          <w:p w14:paraId="781162BD" w14:textId="77777777" w:rsidR="00012FA8" w:rsidRPr="001A7CCE" w:rsidRDefault="00012FA8" w:rsidP="00570CAD">
            <w:pPr>
              <w:pStyle w:val="TAL"/>
              <w:rPr>
                <w:color w:val="000000" w:themeColor="text1"/>
                <w:szCs w:val="18"/>
              </w:rPr>
            </w:pPr>
            <w:r w:rsidRPr="001A7CCE">
              <w:rPr>
                <w:color w:val="000000" w:themeColor="text1"/>
              </w:rPr>
              <w:t>N/A</w:t>
            </w:r>
          </w:p>
        </w:tc>
        <w:tc>
          <w:tcPr>
            <w:tcW w:w="2554" w:type="dxa"/>
            <w:tcBorders>
              <w:top w:val="single" w:sz="4" w:space="0" w:color="auto"/>
              <w:left w:val="single" w:sz="4" w:space="0" w:color="auto"/>
              <w:bottom w:val="single" w:sz="4" w:space="0" w:color="auto"/>
              <w:right w:val="single" w:sz="4" w:space="0" w:color="auto"/>
            </w:tcBorders>
          </w:tcPr>
          <w:p w14:paraId="4E05DF00" w14:textId="77777777" w:rsidR="00012FA8" w:rsidRPr="001A7CCE" w:rsidRDefault="00012FA8" w:rsidP="00570CAD">
            <w:pPr>
              <w:pStyle w:val="TAL"/>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248E408" w14:textId="50E3E0E7" w:rsidR="00012FA8" w:rsidRPr="001E3608" w:rsidRDefault="00012FA8" w:rsidP="00570CAD">
            <w:pPr>
              <w:pStyle w:val="TAL"/>
              <w:rPr>
                <w:color w:val="000000" w:themeColor="text1"/>
                <w:szCs w:val="18"/>
              </w:rPr>
            </w:pPr>
            <w:r w:rsidRPr="001E3608">
              <w:rPr>
                <w:color w:val="000000" w:themeColor="text1"/>
              </w:rPr>
              <w:t>Optional with capability signalling</w:t>
            </w:r>
          </w:p>
        </w:tc>
      </w:tr>
      <w:tr w:rsidR="001A7CCE" w:rsidRPr="001A7CCE" w14:paraId="7E3A0786"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0DE56231" w14:textId="77777777" w:rsidR="00012FA8" w:rsidRPr="001A7CCE"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33F49744" w14:textId="77777777" w:rsidR="00012FA8" w:rsidRPr="001A7CCE" w:rsidRDefault="00012FA8" w:rsidP="00570CAD">
            <w:pPr>
              <w:pStyle w:val="TAL"/>
              <w:rPr>
                <w:color w:val="000000" w:themeColor="text1"/>
                <w:lang w:eastAsia="ja-JP"/>
              </w:rPr>
            </w:pPr>
            <w:r w:rsidRPr="001A7CCE">
              <w:rPr>
                <w:rFonts w:cs="Arial"/>
                <w:color w:val="000000" w:themeColor="text1"/>
                <w:szCs w:val="18"/>
              </w:rPr>
              <w:t>21-2</w:t>
            </w:r>
          </w:p>
        </w:tc>
        <w:tc>
          <w:tcPr>
            <w:tcW w:w="1559" w:type="dxa"/>
            <w:tcBorders>
              <w:top w:val="single" w:sz="4" w:space="0" w:color="auto"/>
              <w:left w:val="single" w:sz="4" w:space="0" w:color="auto"/>
              <w:bottom w:val="single" w:sz="4" w:space="0" w:color="auto"/>
              <w:right w:val="single" w:sz="4" w:space="0" w:color="auto"/>
            </w:tcBorders>
            <w:hideMark/>
          </w:tcPr>
          <w:p w14:paraId="495BDEA6" w14:textId="1D0D3135" w:rsidR="00012FA8" w:rsidRPr="001A7CCE" w:rsidRDefault="00012FA8" w:rsidP="00570CAD">
            <w:pPr>
              <w:pStyle w:val="TAL"/>
              <w:rPr>
                <w:rFonts w:ascii="Times New Roman" w:eastAsia="SimSun" w:hAnsi="Times New Roman"/>
                <w:color w:val="000000" w:themeColor="text1"/>
                <w:lang w:eastAsia="zh-CN"/>
              </w:rPr>
            </w:pPr>
            <w:r w:rsidRPr="001A7CCE">
              <w:rPr>
                <w:rFonts w:cs="Arial"/>
                <w:color w:val="000000" w:themeColor="text1"/>
                <w:szCs w:val="18"/>
              </w:rPr>
              <w:t>Semi-static UL power sharing mode 1 for DAPS HO</w:t>
            </w:r>
          </w:p>
        </w:tc>
        <w:tc>
          <w:tcPr>
            <w:tcW w:w="6381" w:type="dxa"/>
            <w:gridSpan w:val="2"/>
            <w:tcBorders>
              <w:top w:val="single" w:sz="4" w:space="0" w:color="auto"/>
              <w:left w:val="single" w:sz="4" w:space="0" w:color="auto"/>
              <w:bottom w:val="single" w:sz="4" w:space="0" w:color="auto"/>
              <w:right w:val="single" w:sz="4" w:space="0" w:color="auto"/>
            </w:tcBorders>
          </w:tcPr>
          <w:p w14:paraId="64796310" w14:textId="796B2F01" w:rsidR="00012FA8" w:rsidRPr="00624631" w:rsidRDefault="00012FA8" w:rsidP="00570CAD">
            <w:pPr>
              <w:pStyle w:val="Web"/>
              <w:rPr>
                <w:rFonts w:ascii="Arial" w:hAnsi="Arial" w:cs="Arial"/>
                <w:color w:val="000000" w:themeColor="text1"/>
                <w:sz w:val="18"/>
                <w:szCs w:val="18"/>
              </w:rPr>
            </w:pPr>
            <w:r w:rsidRPr="001A7CCE">
              <w:rPr>
                <w:rFonts w:ascii="Arial" w:hAnsi="Arial" w:cs="Arial"/>
                <w:color w:val="000000" w:themeColor="text1"/>
                <w:sz w:val="18"/>
                <w:szCs w:val="18"/>
              </w:rPr>
              <w:t>Support of semi-static power sharing mode1 between source and target cells of same FR</w:t>
            </w:r>
            <w:r w:rsidR="00624631">
              <w:rPr>
                <w:rFonts w:ascii="Arial" w:hAnsi="Arial" w:cs="Arial"/>
                <w:color w:val="000000" w:themeColor="text1"/>
                <w:sz w:val="18"/>
                <w:szCs w:val="18"/>
              </w:rPr>
              <w:t xml:space="preserve"> </w:t>
            </w:r>
            <w:r w:rsidR="00624631" w:rsidRPr="00624631">
              <w:rPr>
                <w:rFonts w:ascii="Arial" w:hAnsi="Arial" w:cs="Arial"/>
                <w:color w:val="000000" w:themeColor="text1"/>
                <w:sz w:val="18"/>
                <w:szCs w:val="18"/>
              </w:rPr>
              <w:t>for inter-frequency DAPS HO</w:t>
            </w:r>
          </w:p>
          <w:p w14:paraId="1FDA5812" w14:textId="77777777" w:rsidR="00012FA8" w:rsidRPr="001A7CCE" w:rsidRDefault="00012FA8" w:rsidP="00570CAD">
            <w:pPr>
              <w:pStyle w:val="TAL"/>
              <w:rPr>
                <w:color w:val="000000" w:themeColor="text1"/>
                <w:sz w:val="20"/>
                <w:lang w:eastAsia="zh-CN"/>
              </w:rPr>
            </w:pPr>
            <w:r w:rsidRPr="001A7CCE">
              <w:rPr>
                <w:rFonts w:cs="Arial"/>
                <w:color w:val="000000" w:themeColor="text1"/>
                <w:szCs w:val="18"/>
              </w:rPr>
              <w:t> </w:t>
            </w:r>
          </w:p>
        </w:tc>
        <w:tc>
          <w:tcPr>
            <w:tcW w:w="1277" w:type="dxa"/>
            <w:gridSpan w:val="2"/>
            <w:tcBorders>
              <w:top w:val="single" w:sz="4" w:space="0" w:color="auto"/>
              <w:left w:val="single" w:sz="4" w:space="0" w:color="auto"/>
              <w:bottom w:val="single" w:sz="4" w:space="0" w:color="auto"/>
              <w:right w:val="single" w:sz="4" w:space="0" w:color="auto"/>
            </w:tcBorders>
            <w:hideMark/>
          </w:tcPr>
          <w:p w14:paraId="16717CAA" w14:textId="74653416" w:rsidR="00012FA8" w:rsidRPr="001A7CCE" w:rsidRDefault="00012FA8" w:rsidP="00570CAD">
            <w:pPr>
              <w:pStyle w:val="Web"/>
              <w:rPr>
                <w:rFonts w:ascii="Times New Roman" w:hAnsi="Times New Roman" w:cs="Times New Roman"/>
                <w:color w:val="000000" w:themeColor="text1"/>
                <w:sz w:val="20"/>
                <w:szCs w:val="20"/>
              </w:rPr>
            </w:pPr>
            <w:r w:rsidRPr="001A7CCE">
              <w:rPr>
                <w:rFonts w:ascii="Arial" w:hAnsi="Arial" w:cs="Arial"/>
                <w:color w:val="000000" w:themeColor="text1"/>
                <w:sz w:val="18"/>
                <w:szCs w:val="18"/>
              </w:rPr>
              <w:t>DAPS</w:t>
            </w:r>
            <w:r w:rsidR="00624631">
              <w:rPr>
                <w:rFonts w:ascii="Arial" w:hAnsi="Arial" w:cs="Arial"/>
                <w:color w:val="000000" w:themeColor="text1"/>
                <w:sz w:val="18"/>
                <w:szCs w:val="18"/>
              </w:rPr>
              <w:t>, 21-1b</w:t>
            </w:r>
          </w:p>
          <w:p w14:paraId="1AC83C3C" w14:textId="77777777" w:rsidR="00012FA8" w:rsidRPr="001A7CCE" w:rsidRDefault="00012FA8" w:rsidP="00570CAD">
            <w:pPr>
              <w:pStyle w:val="TAL"/>
              <w:rPr>
                <w:color w:val="000000" w:themeColor="text1"/>
                <w:lang w:eastAsia="ja-JP"/>
              </w:rPr>
            </w:pPr>
            <w:r w:rsidRPr="001A7CCE">
              <w:rPr>
                <w:rFonts w:cs="Arial"/>
                <w:color w:val="000000" w:themeColor="text1"/>
                <w:szCs w:val="18"/>
              </w:rPr>
              <w:t>(Note: RAN2 feature)</w:t>
            </w:r>
          </w:p>
        </w:tc>
        <w:tc>
          <w:tcPr>
            <w:tcW w:w="848" w:type="dxa"/>
            <w:tcBorders>
              <w:top w:val="single" w:sz="4" w:space="0" w:color="auto"/>
              <w:left w:val="single" w:sz="4" w:space="0" w:color="auto"/>
              <w:bottom w:val="single" w:sz="4" w:space="0" w:color="auto"/>
              <w:right w:val="single" w:sz="4" w:space="0" w:color="auto"/>
            </w:tcBorders>
            <w:hideMark/>
          </w:tcPr>
          <w:p w14:paraId="0EBB7F4D" w14:textId="77777777" w:rsidR="00012FA8" w:rsidRPr="001A7CCE" w:rsidRDefault="00012FA8" w:rsidP="00570CAD">
            <w:pPr>
              <w:pStyle w:val="TAL"/>
              <w:rPr>
                <w:rFonts w:eastAsia="SimSun"/>
                <w:color w:val="000000" w:themeColor="text1"/>
                <w:highlight w:val="yellow"/>
                <w:lang w:eastAsia="zh-CN"/>
              </w:rPr>
            </w:pPr>
            <w:r w:rsidRPr="001A7C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4A0F549C" w14:textId="77777777" w:rsidR="00012FA8" w:rsidRPr="001A7CCE" w:rsidRDefault="00012FA8" w:rsidP="00570CAD">
            <w:pPr>
              <w:pStyle w:val="TAL"/>
              <w:rPr>
                <w:color w:val="000000" w:themeColor="text1"/>
                <w:highlight w:val="yellow"/>
                <w:lang w:eastAsia="ja-JP"/>
              </w:rPr>
            </w:pPr>
            <w:r w:rsidRPr="001A7C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tcPr>
          <w:p w14:paraId="7B73D370" w14:textId="22292F53" w:rsidR="00012FA8" w:rsidRPr="001A7CCE" w:rsidRDefault="00012FA8" w:rsidP="00570CAD">
            <w:pPr>
              <w:pStyle w:val="Web"/>
              <w:rPr>
                <w:color w:val="000000" w:themeColor="text1"/>
                <w:lang w:eastAsia="zh-CN"/>
              </w:rPr>
            </w:pPr>
            <w:r w:rsidRPr="001A7CCE">
              <w:rPr>
                <w:rFonts w:ascii="Arial" w:hAnsi="Arial" w:cs="Arial"/>
                <w:color w:val="000000" w:themeColor="text1"/>
                <w:sz w:val="18"/>
                <w:szCs w:val="18"/>
              </w:rPr>
              <w:t>UE is not expected to simultaneously transmit PRACH/PUSCH/PUCCH/SRS to source and target cell that overlap in time domain</w:t>
            </w:r>
          </w:p>
        </w:tc>
        <w:tc>
          <w:tcPr>
            <w:tcW w:w="1276" w:type="dxa"/>
            <w:tcBorders>
              <w:top w:val="single" w:sz="4" w:space="0" w:color="auto"/>
              <w:left w:val="single" w:sz="4" w:space="0" w:color="auto"/>
              <w:bottom w:val="single" w:sz="4" w:space="0" w:color="auto"/>
              <w:right w:val="single" w:sz="4" w:space="0" w:color="auto"/>
            </w:tcBorders>
            <w:hideMark/>
          </w:tcPr>
          <w:p w14:paraId="258375D0" w14:textId="77777777" w:rsidR="00012FA8" w:rsidRPr="001A7CCE" w:rsidRDefault="00012FA8" w:rsidP="00570CAD">
            <w:pPr>
              <w:pStyle w:val="TAL"/>
              <w:rPr>
                <w:rFonts w:eastAsia="SimSun"/>
                <w:color w:val="000000" w:themeColor="text1"/>
                <w:highlight w:val="yellow"/>
                <w:lang w:eastAsia="zh-CN"/>
              </w:rPr>
            </w:pPr>
            <w:r w:rsidRPr="001A7CCE">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hideMark/>
          </w:tcPr>
          <w:p w14:paraId="3F4B656F" w14:textId="77777777" w:rsidR="00012FA8" w:rsidRPr="001A7CCE" w:rsidRDefault="00012FA8" w:rsidP="00570CAD">
            <w:pPr>
              <w:pStyle w:val="TAL"/>
              <w:rPr>
                <w:color w:val="000000" w:themeColor="text1"/>
                <w:highlight w:val="yellow"/>
              </w:rPr>
            </w:pPr>
            <w:r w:rsidRPr="001A7C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hideMark/>
          </w:tcPr>
          <w:p w14:paraId="4A7F27FE" w14:textId="77777777" w:rsidR="00012FA8" w:rsidRPr="001A7CCE" w:rsidRDefault="00012FA8" w:rsidP="00570CAD">
            <w:pPr>
              <w:pStyle w:val="TAL"/>
              <w:rPr>
                <w:color w:val="000000" w:themeColor="text1"/>
                <w:highlight w:val="yellow"/>
              </w:rPr>
            </w:pPr>
            <w:r w:rsidRPr="001A7CCE">
              <w:rPr>
                <w:rFonts w:cs="Arial"/>
                <w:color w:val="000000" w:themeColor="text1"/>
                <w:szCs w:val="18"/>
              </w:rPr>
              <w:t>N/A</w:t>
            </w:r>
          </w:p>
        </w:tc>
        <w:tc>
          <w:tcPr>
            <w:tcW w:w="1131" w:type="dxa"/>
            <w:tcBorders>
              <w:top w:val="single" w:sz="4" w:space="0" w:color="auto"/>
              <w:left w:val="single" w:sz="4" w:space="0" w:color="auto"/>
              <w:bottom w:val="single" w:sz="4" w:space="0" w:color="auto"/>
              <w:right w:val="single" w:sz="4" w:space="0" w:color="auto"/>
            </w:tcBorders>
            <w:hideMark/>
          </w:tcPr>
          <w:p w14:paraId="0B2E1EDB" w14:textId="77777777" w:rsidR="00012FA8" w:rsidRPr="001A7CCE" w:rsidRDefault="00012FA8" w:rsidP="00570CAD">
            <w:pPr>
              <w:pStyle w:val="TAL"/>
              <w:rPr>
                <w:color w:val="000000" w:themeColor="text1"/>
                <w:highlight w:val="yellow"/>
              </w:rPr>
            </w:pPr>
            <w:r w:rsidRPr="001A7CCE">
              <w:rPr>
                <w:rFonts w:cs="Arial"/>
                <w:color w:val="000000" w:themeColor="text1"/>
                <w:szCs w:val="18"/>
              </w:rPr>
              <w:t>N/A</w:t>
            </w:r>
          </w:p>
        </w:tc>
        <w:tc>
          <w:tcPr>
            <w:tcW w:w="2554" w:type="dxa"/>
            <w:tcBorders>
              <w:top w:val="single" w:sz="4" w:space="0" w:color="auto"/>
              <w:left w:val="single" w:sz="4" w:space="0" w:color="auto"/>
              <w:bottom w:val="single" w:sz="4" w:space="0" w:color="auto"/>
              <w:right w:val="single" w:sz="4" w:space="0" w:color="auto"/>
            </w:tcBorders>
          </w:tcPr>
          <w:p w14:paraId="03627A66" w14:textId="77777777" w:rsidR="00012FA8" w:rsidRPr="001A7CCE" w:rsidRDefault="00012FA8" w:rsidP="00570CAD">
            <w:pPr>
              <w:pStyle w:val="TAL"/>
              <w:rPr>
                <w:color w:val="000000" w:themeColor="text1"/>
                <w:highlight w:val="yellow"/>
              </w:rPr>
            </w:pPr>
          </w:p>
        </w:tc>
        <w:tc>
          <w:tcPr>
            <w:tcW w:w="1276" w:type="dxa"/>
            <w:tcBorders>
              <w:top w:val="single" w:sz="4" w:space="0" w:color="auto"/>
              <w:left w:val="single" w:sz="4" w:space="0" w:color="auto"/>
              <w:bottom w:val="single" w:sz="4" w:space="0" w:color="auto"/>
              <w:right w:val="single" w:sz="4" w:space="0" w:color="auto"/>
            </w:tcBorders>
          </w:tcPr>
          <w:p w14:paraId="73FE4F6D" w14:textId="77777777" w:rsidR="00012FA8" w:rsidRPr="001A7CCE" w:rsidRDefault="00012FA8" w:rsidP="00570CAD">
            <w:pPr>
              <w:pStyle w:val="TAL"/>
              <w:rPr>
                <w:color w:val="000000" w:themeColor="text1"/>
                <w:highlight w:val="yellow"/>
              </w:rPr>
            </w:pPr>
            <w:r w:rsidRPr="001A7CCE">
              <w:rPr>
                <w:rFonts w:cs="Arial"/>
                <w:color w:val="000000" w:themeColor="text1"/>
                <w:szCs w:val="18"/>
              </w:rPr>
              <w:t>Optional with capability signalling</w:t>
            </w:r>
          </w:p>
        </w:tc>
      </w:tr>
      <w:tr w:rsidR="001A7CCE" w:rsidRPr="001A7CCE" w14:paraId="295C48F4"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133F947F" w14:textId="77777777" w:rsidR="00012FA8" w:rsidRPr="001A7CCE"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tcPr>
          <w:p w14:paraId="09308682" w14:textId="77777777" w:rsidR="00012FA8" w:rsidRPr="001A7CCE" w:rsidRDefault="00012FA8" w:rsidP="00570CAD">
            <w:pPr>
              <w:pStyle w:val="TAL"/>
              <w:rPr>
                <w:rFonts w:asciiTheme="majorHAnsi" w:hAnsiTheme="majorHAnsi" w:cstheme="majorHAnsi"/>
                <w:color w:val="000000" w:themeColor="text1"/>
                <w:szCs w:val="18"/>
                <w:lang w:eastAsia="ja-JP"/>
              </w:rPr>
            </w:pPr>
            <w:r w:rsidRPr="001A7CCE">
              <w:rPr>
                <w:rFonts w:cs="Arial"/>
                <w:color w:val="000000" w:themeColor="text1"/>
                <w:szCs w:val="18"/>
              </w:rPr>
              <w:t>21-2a</w:t>
            </w:r>
          </w:p>
        </w:tc>
        <w:tc>
          <w:tcPr>
            <w:tcW w:w="1559" w:type="dxa"/>
            <w:tcBorders>
              <w:top w:val="single" w:sz="4" w:space="0" w:color="auto"/>
              <w:left w:val="single" w:sz="4" w:space="0" w:color="auto"/>
              <w:bottom w:val="single" w:sz="4" w:space="0" w:color="auto"/>
              <w:right w:val="single" w:sz="4" w:space="0" w:color="auto"/>
            </w:tcBorders>
          </w:tcPr>
          <w:p w14:paraId="25A4EFD0" w14:textId="77777777" w:rsidR="00012FA8" w:rsidRPr="001A7CCE" w:rsidRDefault="00012FA8" w:rsidP="00570CAD">
            <w:pPr>
              <w:pStyle w:val="TAL"/>
              <w:rPr>
                <w:rFonts w:asciiTheme="majorHAnsi" w:eastAsia="SimSun" w:hAnsiTheme="majorHAnsi" w:cstheme="majorHAnsi"/>
                <w:color w:val="000000" w:themeColor="text1"/>
                <w:szCs w:val="18"/>
                <w:lang w:eastAsia="zh-CN"/>
              </w:rPr>
            </w:pPr>
            <w:r w:rsidRPr="001A7CCE">
              <w:rPr>
                <w:rFonts w:cs="Arial"/>
                <w:color w:val="000000" w:themeColor="text1"/>
                <w:szCs w:val="18"/>
              </w:rPr>
              <w:t>Semi-static UL power sharing mode 2 for DAPS HO</w:t>
            </w:r>
          </w:p>
        </w:tc>
        <w:tc>
          <w:tcPr>
            <w:tcW w:w="6381" w:type="dxa"/>
            <w:gridSpan w:val="2"/>
            <w:tcBorders>
              <w:top w:val="single" w:sz="4" w:space="0" w:color="auto"/>
              <w:left w:val="single" w:sz="4" w:space="0" w:color="auto"/>
              <w:bottom w:val="single" w:sz="4" w:space="0" w:color="auto"/>
              <w:right w:val="single" w:sz="4" w:space="0" w:color="auto"/>
            </w:tcBorders>
          </w:tcPr>
          <w:p w14:paraId="4390B616" w14:textId="70044942" w:rsidR="00012FA8" w:rsidRPr="00624631" w:rsidRDefault="00012FA8" w:rsidP="00570CAD">
            <w:pPr>
              <w:pStyle w:val="TAL"/>
              <w:rPr>
                <w:rFonts w:cs="Arial"/>
                <w:color w:val="000000" w:themeColor="text1"/>
                <w:szCs w:val="18"/>
              </w:rPr>
            </w:pPr>
            <w:r w:rsidRPr="001A7CCE">
              <w:rPr>
                <w:rFonts w:cs="Arial"/>
                <w:color w:val="000000" w:themeColor="text1"/>
                <w:szCs w:val="18"/>
              </w:rPr>
              <w:t>Support of semi-static power sharing mode 2</w:t>
            </w:r>
            <w:r w:rsidRPr="00624631">
              <w:rPr>
                <w:rFonts w:cs="Arial"/>
                <w:color w:val="000000" w:themeColor="text1"/>
                <w:szCs w:val="18"/>
              </w:rPr>
              <w:t xml:space="preserve"> </w:t>
            </w:r>
            <w:r w:rsidRPr="001A7CCE">
              <w:rPr>
                <w:rFonts w:cs="Arial"/>
                <w:color w:val="000000" w:themeColor="text1"/>
                <w:szCs w:val="18"/>
              </w:rPr>
              <w:t>between source and target cells of same FR</w:t>
            </w:r>
            <w:r w:rsidR="00624631">
              <w:rPr>
                <w:rFonts w:cs="Arial"/>
                <w:color w:val="000000" w:themeColor="text1"/>
                <w:szCs w:val="18"/>
              </w:rPr>
              <w:t xml:space="preserve"> </w:t>
            </w:r>
            <w:r w:rsidR="00624631" w:rsidRPr="00624631">
              <w:rPr>
                <w:rFonts w:cs="Arial"/>
                <w:color w:val="000000" w:themeColor="text1"/>
                <w:szCs w:val="18"/>
              </w:rPr>
              <w:t>for inter-frequency DAPS HO</w:t>
            </w:r>
          </w:p>
        </w:tc>
        <w:tc>
          <w:tcPr>
            <w:tcW w:w="1277" w:type="dxa"/>
            <w:gridSpan w:val="2"/>
            <w:tcBorders>
              <w:top w:val="single" w:sz="4" w:space="0" w:color="auto"/>
              <w:left w:val="single" w:sz="4" w:space="0" w:color="auto"/>
              <w:bottom w:val="single" w:sz="4" w:space="0" w:color="auto"/>
              <w:right w:val="single" w:sz="4" w:space="0" w:color="auto"/>
            </w:tcBorders>
          </w:tcPr>
          <w:p w14:paraId="21A63453" w14:textId="1798268E" w:rsidR="00012FA8" w:rsidRPr="001A7CCE" w:rsidRDefault="00012FA8" w:rsidP="00570CAD">
            <w:pPr>
              <w:pStyle w:val="TAL"/>
              <w:rPr>
                <w:color w:val="000000" w:themeColor="text1"/>
                <w:szCs w:val="18"/>
                <w:lang w:eastAsia="ja-JP"/>
              </w:rPr>
            </w:pPr>
            <w:r w:rsidRPr="001A7CCE">
              <w:rPr>
                <w:rFonts w:cs="Arial"/>
                <w:color w:val="000000" w:themeColor="text1"/>
                <w:szCs w:val="18"/>
              </w:rPr>
              <w:t>21-2</w:t>
            </w:r>
            <w:r w:rsidR="00624631">
              <w:rPr>
                <w:rFonts w:cs="Arial"/>
                <w:color w:val="000000" w:themeColor="text1"/>
                <w:szCs w:val="18"/>
              </w:rPr>
              <w:t>, 21-1b</w:t>
            </w:r>
          </w:p>
        </w:tc>
        <w:tc>
          <w:tcPr>
            <w:tcW w:w="848" w:type="dxa"/>
            <w:tcBorders>
              <w:top w:val="single" w:sz="4" w:space="0" w:color="auto"/>
              <w:left w:val="single" w:sz="4" w:space="0" w:color="auto"/>
              <w:bottom w:val="single" w:sz="4" w:space="0" w:color="auto"/>
              <w:right w:val="single" w:sz="4" w:space="0" w:color="auto"/>
            </w:tcBorders>
          </w:tcPr>
          <w:p w14:paraId="00320ED3" w14:textId="77777777" w:rsidR="00012FA8" w:rsidRPr="001A7CCE" w:rsidRDefault="00012FA8" w:rsidP="00570CAD">
            <w:pPr>
              <w:pStyle w:val="TAL"/>
              <w:rPr>
                <w:rFonts w:eastAsia="SimSun"/>
                <w:color w:val="000000" w:themeColor="text1"/>
                <w:szCs w:val="18"/>
                <w:lang w:eastAsia="zh-CN"/>
              </w:rPr>
            </w:pPr>
            <w:r w:rsidRPr="001A7C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tcPr>
          <w:p w14:paraId="1B6F70BF" w14:textId="77777777" w:rsidR="00012FA8" w:rsidRPr="001A7CCE" w:rsidRDefault="00012FA8" w:rsidP="00570CAD">
            <w:pPr>
              <w:pStyle w:val="TAL"/>
              <w:rPr>
                <w:color w:val="000000" w:themeColor="text1"/>
                <w:szCs w:val="18"/>
                <w:lang w:eastAsia="ja-JP"/>
              </w:rPr>
            </w:pPr>
            <w:r w:rsidRPr="001A7C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tcPr>
          <w:p w14:paraId="1D451CCB" w14:textId="77777777" w:rsidR="00012FA8" w:rsidRPr="001A7CCE" w:rsidRDefault="00012FA8" w:rsidP="00570CAD">
            <w:pPr>
              <w:pStyle w:val="TAL"/>
              <w:rPr>
                <w:rFonts w:eastAsia="SimSun"/>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F6E4B98" w14:textId="77777777" w:rsidR="00012FA8" w:rsidRPr="001A7CCE" w:rsidRDefault="00012FA8" w:rsidP="00570CAD">
            <w:pPr>
              <w:pStyle w:val="TAL"/>
              <w:rPr>
                <w:rFonts w:eastAsia="SimSun"/>
                <w:color w:val="000000" w:themeColor="text1"/>
                <w:szCs w:val="18"/>
                <w:lang w:eastAsia="zh-CN"/>
              </w:rPr>
            </w:pPr>
            <w:r w:rsidRPr="001A7CCE">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tcPr>
          <w:p w14:paraId="4556FABB" w14:textId="77777777" w:rsidR="00012FA8" w:rsidRPr="001A7CCE" w:rsidRDefault="00012FA8" w:rsidP="00570CAD">
            <w:pPr>
              <w:pStyle w:val="TAL"/>
              <w:rPr>
                <w:color w:val="000000" w:themeColor="text1"/>
                <w:szCs w:val="18"/>
              </w:rPr>
            </w:pPr>
            <w:r w:rsidRPr="001A7C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tcPr>
          <w:p w14:paraId="34DDC328" w14:textId="77777777" w:rsidR="00012FA8" w:rsidRPr="001A7CCE" w:rsidRDefault="00012FA8" w:rsidP="00570CAD">
            <w:pPr>
              <w:pStyle w:val="TAL"/>
              <w:rPr>
                <w:color w:val="000000" w:themeColor="text1"/>
                <w:szCs w:val="18"/>
              </w:rPr>
            </w:pPr>
            <w:r w:rsidRPr="001A7CCE">
              <w:rPr>
                <w:rFonts w:cs="Arial"/>
                <w:color w:val="000000" w:themeColor="text1"/>
                <w:szCs w:val="18"/>
              </w:rPr>
              <w:t>N/A</w:t>
            </w:r>
          </w:p>
        </w:tc>
        <w:tc>
          <w:tcPr>
            <w:tcW w:w="1131" w:type="dxa"/>
            <w:tcBorders>
              <w:top w:val="single" w:sz="4" w:space="0" w:color="auto"/>
              <w:left w:val="single" w:sz="4" w:space="0" w:color="auto"/>
              <w:bottom w:val="single" w:sz="4" w:space="0" w:color="auto"/>
              <w:right w:val="single" w:sz="4" w:space="0" w:color="auto"/>
            </w:tcBorders>
          </w:tcPr>
          <w:p w14:paraId="3A94AC99" w14:textId="77777777" w:rsidR="00012FA8" w:rsidRPr="001A7CCE" w:rsidRDefault="00012FA8" w:rsidP="00570CAD">
            <w:pPr>
              <w:pStyle w:val="TAL"/>
              <w:rPr>
                <w:color w:val="000000" w:themeColor="text1"/>
                <w:szCs w:val="18"/>
              </w:rPr>
            </w:pPr>
            <w:r w:rsidRPr="001A7CCE">
              <w:rPr>
                <w:rFonts w:cs="Arial"/>
                <w:color w:val="000000" w:themeColor="text1"/>
                <w:szCs w:val="18"/>
              </w:rPr>
              <w:t>N/A</w:t>
            </w:r>
          </w:p>
        </w:tc>
        <w:tc>
          <w:tcPr>
            <w:tcW w:w="2554" w:type="dxa"/>
            <w:tcBorders>
              <w:top w:val="single" w:sz="4" w:space="0" w:color="auto"/>
              <w:left w:val="single" w:sz="4" w:space="0" w:color="auto"/>
              <w:bottom w:val="single" w:sz="4" w:space="0" w:color="auto"/>
              <w:right w:val="single" w:sz="4" w:space="0" w:color="auto"/>
            </w:tcBorders>
          </w:tcPr>
          <w:p w14:paraId="74AE45F7" w14:textId="77777777" w:rsidR="00012FA8" w:rsidRPr="001A7CCE" w:rsidRDefault="00012FA8" w:rsidP="00570CAD">
            <w:pPr>
              <w:pStyle w:val="TAL"/>
              <w:rPr>
                <w:color w:val="000000" w:themeColor="text1"/>
                <w:highlight w:val="yellow"/>
              </w:rPr>
            </w:pPr>
            <w:r w:rsidRPr="001A7CCE">
              <w:rPr>
                <w:color w:val="000000" w:themeColor="text1"/>
              </w:rPr>
              <w:t>only applicable to DAPS HO in synchronous scenarios</w:t>
            </w:r>
          </w:p>
        </w:tc>
        <w:tc>
          <w:tcPr>
            <w:tcW w:w="1276" w:type="dxa"/>
            <w:tcBorders>
              <w:top w:val="single" w:sz="4" w:space="0" w:color="auto"/>
              <w:left w:val="single" w:sz="4" w:space="0" w:color="auto"/>
              <w:bottom w:val="single" w:sz="4" w:space="0" w:color="auto"/>
              <w:right w:val="single" w:sz="4" w:space="0" w:color="auto"/>
            </w:tcBorders>
          </w:tcPr>
          <w:p w14:paraId="5CBF1382" w14:textId="77777777" w:rsidR="00012FA8" w:rsidRPr="001A7CCE" w:rsidRDefault="00012FA8" w:rsidP="00570CAD">
            <w:pPr>
              <w:pStyle w:val="TAL"/>
              <w:rPr>
                <w:color w:val="000000" w:themeColor="text1"/>
                <w:szCs w:val="18"/>
              </w:rPr>
            </w:pPr>
            <w:r w:rsidRPr="001A7CCE">
              <w:rPr>
                <w:rFonts w:cs="Arial"/>
                <w:color w:val="000000" w:themeColor="text1"/>
                <w:szCs w:val="18"/>
              </w:rPr>
              <w:t>Optional with capability signalling</w:t>
            </w:r>
          </w:p>
        </w:tc>
      </w:tr>
      <w:tr w:rsidR="001A7CCE" w:rsidRPr="001A7CCE" w14:paraId="3212299D"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467939A" w14:textId="77777777" w:rsidR="00012FA8" w:rsidRPr="001A7CCE"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tcPr>
          <w:p w14:paraId="2496686B" w14:textId="77777777" w:rsidR="00012FA8" w:rsidRPr="001A7CCE" w:rsidRDefault="00012FA8" w:rsidP="00570CAD">
            <w:pPr>
              <w:pStyle w:val="TAL"/>
              <w:rPr>
                <w:rFonts w:asciiTheme="majorHAnsi" w:hAnsiTheme="majorHAnsi" w:cstheme="majorHAnsi"/>
                <w:color w:val="000000" w:themeColor="text1"/>
                <w:szCs w:val="18"/>
                <w:lang w:eastAsia="ja-JP"/>
              </w:rPr>
            </w:pPr>
            <w:r w:rsidRPr="001A7CCE">
              <w:rPr>
                <w:rFonts w:cs="Arial"/>
                <w:color w:val="000000" w:themeColor="text1"/>
                <w:szCs w:val="18"/>
              </w:rPr>
              <w:t>21-2b</w:t>
            </w:r>
          </w:p>
        </w:tc>
        <w:tc>
          <w:tcPr>
            <w:tcW w:w="1559" w:type="dxa"/>
            <w:tcBorders>
              <w:top w:val="single" w:sz="4" w:space="0" w:color="auto"/>
              <w:left w:val="single" w:sz="4" w:space="0" w:color="auto"/>
              <w:bottom w:val="single" w:sz="4" w:space="0" w:color="auto"/>
              <w:right w:val="single" w:sz="4" w:space="0" w:color="auto"/>
            </w:tcBorders>
          </w:tcPr>
          <w:p w14:paraId="393092CF" w14:textId="77777777" w:rsidR="00012FA8" w:rsidRPr="001A7CCE" w:rsidRDefault="00012FA8" w:rsidP="00570CAD">
            <w:pPr>
              <w:pStyle w:val="TAL"/>
              <w:rPr>
                <w:rFonts w:asciiTheme="majorHAnsi" w:eastAsia="SimSun" w:hAnsiTheme="majorHAnsi" w:cstheme="majorHAnsi"/>
                <w:color w:val="000000" w:themeColor="text1"/>
                <w:szCs w:val="18"/>
                <w:lang w:eastAsia="zh-CN"/>
              </w:rPr>
            </w:pPr>
            <w:r w:rsidRPr="001A7CCE">
              <w:rPr>
                <w:rFonts w:cs="Arial"/>
                <w:color w:val="000000" w:themeColor="text1"/>
                <w:szCs w:val="18"/>
              </w:rPr>
              <w:t>Dynamic UL power sharing for DAPS HO</w:t>
            </w:r>
          </w:p>
        </w:tc>
        <w:tc>
          <w:tcPr>
            <w:tcW w:w="6381" w:type="dxa"/>
            <w:gridSpan w:val="2"/>
            <w:tcBorders>
              <w:top w:val="single" w:sz="4" w:space="0" w:color="auto"/>
              <w:left w:val="single" w:sz="4" w:space="0" w:color="auto"/>
              <w:bottom w:val="single" w:sz="4" w:space="0" w:color="auto"/>
              <w:right w:val="single" w:sz="4" w:space="0" w:color="auto"/>
            </w:tcBorders>
          </w:tcPr>
          <w:p w14:paraId="177CE30C" w14:textId="112E56CB" w:rsidR="00012FA8" w:rsidRPr="001A7CCE" w:rsidRDefault="00012FA8" w:rsidP="00570CAD">
            <w:pPr>
              <w:pStyle w:val="TAL"/>
              <w:rPr>
                <w:rFonts w:cs="Arial"/>
                <w:color w:val="000000" w:themeColor="text1"/>
                <w:szCs w:val="18"/>
              </w:rPr>
            </w:pPr>
            <w:r w:rsidRPr="001A7CCE">
              <w:rPr>
                <w:rFonts w:cs="Arial"/>
                <w:color w:val="000000" w:themeColor="text1"/>
                <w:szCs w:val="18"/>
              </w:rPr>
              <w:t>Support of dynamic power sharing</w:t>
            </w:r>
            <w:r w:rsidRPr="001A7CCE">
              <w:rPr>
                <w:color w:val="000000" w:themeColor="text1"/>
              </w:rPr>
              <w:t xml:space="preserve"> </w:t>
            </w:r>
            <w:r w:rsidRPr="001A7CCE">
              <w:rPr>
                <w:rFonts w:cs="Arial"/>
                <w:color w:val="000000" w:themeColor="text1"/>
                <w:szCs w:val="18"/>
              </w:rPr>
              <w:t>between source and target cells of same FR</w:t>
            </w:r>
            <w:r w:rsidR="00624631">
              <w:rPr>
                <w:rFonts w:cs="Arial"/>
                <w:color w:val="000000" w:themeColor="text1"/>
                <w:szCs w:val="18"/>
              </w:rPr>
              <w:t xml:space="preserve"> </w:t>
            </w:r>
            <w:r w:rsidR="00624631" w:rsidRPr="00624631">
              <w:rPr>
                <w:rFonts w:cs="Arial"/>
                <w:color w:val="000000" w:themeColor="text1"/>
                <w:szCs w:val="18"/>
              </w:rPr>
              <w:t>for inter-frequency DAPS HO</w:t>
            </w:r>
          </w:p>
          <w:p w14:paraId="2D1F00A7" w14:textId="77777777" w:rsidR="00012FA8" w:rsidRPr="001A7CCE" w:rsidRDefault="00012FA8" w:rsidP="00570CAD">
            <w:pPr>
              <w:pStyle w:val="TAL"/>
              <w:rPr>
                <w:rFonts w:asciiTheme="majorHAnsi" w:hAnsiTheme="majorHAnsi" w:cstheme="majorHAnsi"/>
                <w:color w:val="000000" w:themeColor="text1"/>
                <w:szCs w:val="18"/>
                <w:lang w:eastAsia="zh-CN"/>
              </w:rPr>
            </w:pPr>
            <w:r w:rsidRPr="001A7CCE">
              <w:rPr>
                <w:rFonts w:cs="Arial"/>
                <w:color w:val="000000" w:themeColor="text1"/>
                <w:szCs w:val="18"/>
              </w:rPr>
              <w:t xml:space="preserve">1)           </w:t>
            </w:r>
            <w:proofErr w:type="spellStart"/>
            <w:r w:rsidRPr="001A7CCE">
              <w:rPr>
                <w:rFonts w:cs="Arial"/>
                <w:color w:val="000000" w:themeColor="text1"/>
                <w:szCs w:val="18"/>
              </w:rPr>
              <w:t>T_offset</w:t>
            </w:r>
            <w:proofErr w:type="spellEnd"/>
          </w:p>
        </w:tc>
        <w:tc>
          <w:tcPr>
            <w:tcW w:w="1277" w:type="dxa"/>
            <w:gridSpan w:val="2"/>
            <w:tcBorders>
              <w:top w:val="single" w:sz="4" w:space="0" w:color="auto"/>
              <w:left w:val="single" w:sz="4" w:space="0" w:color="auto"/>
              <w:bottom w:val="single" w:sz="4" w:space="0" w:color="auto"/>
              <w:right w:val="single" w:sz="4" w:space="0" w:color="auto"/>
            </w:tcBorders>
          </w:tcPr>
          <w:p w14:paraId="1968D07A" w14:textId="58FCFFF1" w:rsidR="00012FA8" w:rsidRPr="001A7CCE" w:rsidRDefault="00012FA8" w:rsidP="00570CAD">
            <w:pPr>
              <w:pStyle w:val="TAL"/>
              <w:rPr>
                <w:color w:val="000000" w:themeColor="text1"/>
                <w:szCs w:val="18"/>
                <w:lang w:eastAsia="ja-JP"/>
              </w:rPr>
            </w:pPr>
            <w:r w:rsidRPr="001A7CCE">
              <w:rPr>
                <w:rFonts w:cs="Arial"/>
                <w:color w:val="000000" w:themeColor="text1"/>
                <w:szCs w:val="18"/>
              </w:rPr>
              <w:t>21-2</w:t>
            </w:r>
            <w:r w:rsidR="00624631">
              <w:rPr>
                <w:rFonts w:cs="Arial"/>
                <w:color w:val="000000" w:themeColor="text1"/>
                <w:szCs w:val="18"/>
              </w:rPr>
              <w:t>, 21-1b</w:t>
            </w:r>
          </w:p>
        </w:tc>
        <w:tc>
          <w:tcPr>
            <w:tcW w:w="848" w:type="dxa"/>
            <w:tcBorders>
              <w:top w:val="single" w:sz="4" w:space="0" w:color="auto"/>
              <w:left w:val="single" w:sz="4" w:space="0" w:color="auto"/>
              <w:bottom w:val="single" w:sz="4" w:space="0" w:color="auto"/>
              <w:right w:val="single" w:sz="4" w:space="0" w:color="auto"/>
            </w:tcBorders>
          </w:tcPr>
          <w:p w14:paraId="65128892" w14:textId="77777777" w:rsidR="00012FA8" w:rsidRPr="001A7CCE" w:rsidRDefault="00012FA8" w:rsidP="00570CAD">
            <w:pPr>
              <w:pStyle w:val="TAL"/>
              <w:rPr>
                <w:rFonts w:eastAsia="SimSun"/>
                <w:color w:val="000000" w:themeColor="text1"/>
                <w:szCs w:val="18"/>
                <w:lang w:eastAsia="zh-CN"/>
              </w:rPr>
            </w:pPr>
            <w:r w:rsidRPr="001A7C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tcPr>
          <w:p w14:paraId="130E4858" w14:textId="77777777" w:rsidR="00012FA8" w:rsidRPr="001A7CCE" w:rsidRDefault="00012FA8" w:rsidP="00570CAD">
            <w:pPr>
              <w:pStyle w:val="TAL"/>
              <w:rPr>
                <w:color w:val="000000" w:themeColor="text1"/>
                <w:szCs w:val="18"/>
                <w:lang w:eastAsia="ja-JP"/>
              </w:rPr>
            </w:pPr>
            <w:r w:rsidRPr="001A7C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tcPr>
          <w:p w14:paraId="25FA22C0" w14:textId="77777777" w:rsidR="00012FA8" w:rsidRPr="001A7CCE" w:rsidRDefault="00012FA8" w:rsidP="00570CAD">
            <w:pPr>
              <w:pStyle w:val="TAL"/>
              <w:rPr>
                <w:rFonts w:eastAsia="SimSun"/>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813DDDF" w14:textId="77777777" w:rsidR="00012FA8" w:rsidRPr="001A7CCE" w:rsidRDefault="00012FA8" w:rsidP="00570CAD">
            <w:pPr>
              <w:pStyle w:val="TAL"/>
              <w:rPr>
                <w:rFonts w:eastAsia="SimSun"/>
                <w:color w:val="000000" w:themeColor="text1"/>
                <w:szCs w:val="18"/>
                <w:lang w:eastAsia="zh-CN"/>
              </w:rPr>
            </w:pPr>
            <w:r w:rsidRPr="001A7CCE">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tcPr>
          <w:p w14:paraId="7D335760" w14:textId="77777777" w:rsidR="00012FA8" w:rsidRPr="001A7CCE" w:rsidRDefault="00012FA8" w:rsidP="00570CAD">
            <w:pPr>
              <w:pStyle w:val="TAL"/>
              <w:rPr>
                <w:color w:val="000000" w:themeColor="text1"/>
                <w:szCs w:val="18"/>
              </w:rPr>
            </w:pPr>
            <w:r w:rsidRPr="001A7C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tcPr>
          <w:p w14:paraId="35ABF3E3" w14:textId="77777777" w:rsidR="00012FA8" w:rsidRPr="001A7CCE" w:rsidRDefault="00012FA8" w:rsidP="00570CAD">
            <w:pPr>
              <w:pStyle w:val="TAL"/>
              <w:rPr>
                <w:color w:val="000000" w:themeColor="text1"/>
                <w:szCs w:val="18"/>
              </w:rPr>
            </w:pPr>
            <w:r w:rsidRPr="001A7CCE">
              <w:rPr>
                <w:rFonts w:cs="Arial"/>
                <w:color w:val="000000" w:themeColor="text1"/>
                <w:szCs w:val="18"/>
              </w:rPr>
              <w:t>N/A</w:t>
            </w:r>
          </w:p>
        </w:tc>
        <w:tc>
          <w:tcPr>
            <w:tcW w:w="1131" w:type="dxa"/>
            <w:tcBorders>
              <w:top w:val="single" w:sz="4" w:space="0" w:color="auto"/>
              <w:left w:val="single" w:sz="4" w:space="0" w:color="auto"/>
              <w:bottom w:val="single" w:sz="4" w:space="0" w:color="auto"/>
              <w:right w:val="single" w:sz="4" w:space="0" w:color="auto"/>
            </w:tcBorders>
          </w:tcPr>
          <w:p w14:paraId="20B8289A" w14:textId="77777777" w:rsidR="00012FA8" w:rsidRPr="001A7CCE" w:rsidRDefault="00012FA8" w:rsidP="00570CAD">
            <w:pPr>
              <w:pStyle w:val="TAL"/>
              <w:rPr>
                <w:color w:val="000000" w:themeColor="text1"/>
                <w:szCs w:val="18"/>
              </w:rPr>
            </w:pPr>
            <w:r w:rsidRPr="001A7CCE">
              <w:rPr>
                <w:rFonts w:cs="Arial"/>
                <w:color w:val="000000" w:themeColor="text1"/>
                <w:szCs w:val="18"/>
              </w:rPr>
              <w:t>N/A</w:t>
            </w:r>
          </w:p>
        </w:tc>
        <w:tc>
          <w:tcPr>
            <w:tcW w:w="2554" w:type="dxa"/>
            <w:tcBorders>
              <w:top w:val="single" w:sz="4" w:space="0" w:color="auto"/>
              <w:left w:val="single" w:sz="4" w:space="0" w:color="auto"/>
              <w:bottom w:val="single" w:sz="4" w:space="0" w:color="auto"/>
              <w:right w:val="single" w:sz="4" w:space="0" w:color="auto"/>
            </w:tcBorders>
          </w:tcPr>
          <w:p w14:paraId="53FA6D51" w14:textId="77777777" w:rsidR="00012FA8" w:rsidRPr="001A7CCE" w:rsidRDefault="00012FA8" w:rsidP="00570CAD">
            <w:pPr>
              <w:pStyle w:val="TAL"/>
              <w:rPr>
                <w:color w:val="000000" w:themeColor="text1"/>
                <w:highlight w:val="yellow"/>
              </w:rPr>
            </w:pPr>
            <w:r w:rsidRPr="001A7CCE">
              <w:rPr>
                <w:color w:val="000000" w:themeColor="text1"/>
              </w:rPr>
              <w:t>Candidate values for (1) are {short, long}</w:t>
            </w:r>
          </w:p>
        </w:tc>
        <w:tc>
          <w:tcPr>
            <w:tcW w:w="1276" w:type="dxa"/>
            <w:tcBorders>
              <w:top w:val="single" w:sz="4" w:space="0" w:color="auto"/>
              <w:left w:val="single" w:sz="4" w:space="0" w:color="auto"/>
              <w:bottom w:val="single" w:sz="4" w:space="0" w:color="auto"/>
              <w:right w:val="single" w:sz="4" w:space="0" w:color="auto"/>
            </w:tcBorders>
          </w:tcPr>
          <w:p w14:paraId="4940A04E" w14:textId="77777777" w:rsidR="00012FA8" w:rsidRPr="001A7CCE" w:rsidRDefault="00012FA8" w:rsidP="00570CAD">
            <w:pPr>
              <w:pStyle w:val="Web"/>
              <w:rPr>
                <w:rFonts w:ascii="Times New Roman" w:eastAsiaTheme="minorHAnsi" w:hAnsi="Times New Roman" w:cs="Times New Roman"/>
                <w:color w:val="000000" w:themeColor="text1"/>
                <w:sz w:val="20"/>
                <w:szCs w:val="20"/>
              </w:rPr>
            </w:pPr>
            <w:r w:rsidRPr="001A7CCE">
              <w:rPr>
                <w:rFonts w:ascii="Arial" w:hAnsi="Arial" w:cs="Arial"/>
                <w:color w:val="000000" w:themeColor="text1"/>
                <w:sz w:val="18"/>
                <w:szCs w:val="18"/>
              </w:rPr>
              <w:t xml:space="preserve">Optional with capability </w:t>
            </w:r>
            <w:proofErr w:type="spellStart"/>
            <w:r w:rsidRPr="001A7CCE">
              <w:rPr>
                <w:rFonts w:ascii="Arial" w:hAnsi="Arial" w:cs="Arial"/>
                <w:color w:val="000000" w:themeColor="text1"/>
                <w:sz w:val="18"/>
                <w:szCs w:val="18"/>
              </w:rPr>
              <w:t>signalling</w:t>
            </w:r>
            <w:proofErr w:type="spellEnd"/>
          </w:p>
          <w:p w14:paraId="4F52AF0B" w14:textId="77777777" w:rsidR="00012FA8" w:rsidRPr="001A7CCE" w:rsidRDefault="00012FA8" w:rsidP="00570CAD">
            <w:pPr>
              <w:pStyle w:val="TAL"/>
              <w:rPr>
                <w:color w:val="000000" w:themeColor="text1"/>
                <w:szCs w:val="18"/>
              </w:rPr>
            </w:pPr>
            <w:r w:rsidRPr="001A7CCE">
              <w:rPr>
                <w:rFonts w:ascii="Times New Roman" w:hAnsi="Times New Roman"/>
                <w:color w:val="000000" w:themeColor="text1"/>
                <w:sz w:val="20"/>
              </w:rPr>
              <w:t>  </w:t>
            </w:r>
          </w:p>
        </w:tc>
      </w:tr>
      <w:tr w:rsidR="001A7CCE" w:rsidRPr="001A7CCE" w14:paraId="1CA81A73"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7DD34618" w14:textId="77777777" w:rsidR="00E94A68" w:rsidRPr="001A7CCE" w:rsidRDefault="00E94A68" w:rsidP="00E94A68">
            <w:pPr>
              <w:pStyle w:val="TAL"/>
              <w:rPr>
                <w:rFonts w:asciiTheme="majorHAnsi" w:eastAsia="SimSun" w:hAnsiTheme="majorHAnsi" w:cstheme="majorHAnsi"/>
                <w:color w:val="000000" w:themeColor="text1"/>
                <w:szCs w:val="18"/>
                <w:lang w:eastAsia="zh-CN"/>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D3513A9" w14:textId="7DB49FCA"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21-2d</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840077E" w14:textId="123940A8"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UL transmission cancellation</w:t>
            </w:r>
          </w:p>
        </w:tc>
        <w:tc>
          <w:tcPr>
            <w:tcW w:w="6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6C6973" w14:textId="6D1BECF4"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Indicates support of cancelling UL transmission to the source cell for inter-frequency DAPS-HO</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033E61" w14:textId="5804F2F9"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21-1b</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637CD2D2" w14:textId="1FD19374"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B0BC59" w14:textId="461298CA"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536780E" w14:textId="527C5A71"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UE does not support scheduling of overlapping PUSCH/PUCCH/SRS transmissions to source and target cells for inter-frequency DAPS-HO</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A85CC6" w14:textId="56D03B47"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6FBC76E" w14:textId="1C34E6EE"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1ECD4F" w14:textId="348BF06F"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N/A</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CB71D67" w14:textId="7793A019"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N/A</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37EFB9C2" w14:textId="7571CDC0"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B609F1" w14:textId="29EF2388"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Optional with capability signalling</w:t>
            </w:r>
          </w:p>
        </w:tc>
      </w:tr>
    </w:tbl>
    <w:p w14:paraId="459C67FE" w14:textId="739C87F0" w:rsidR="00FB712F" w:rsidRDefault="00FB712F" w:rsidP="00FB712F">
      <w:pPr>
        <w:spacing w:afterLines="50" w:after="120"/>
        <w:jc w:val="both"/>
        <w:rPr>
          <w:rFonts w:eastAsia="ＭＳ 明朝"/>
          <w:sz w:val="22"/>
        </w:rPr>
      </w:pPr>
    </w:p>
    <w:p w14:paraId="1EB471C2" w14:textId="77777777" w:rsidR="006E50C7" w:rsidRPr="00FB712F" w:rsidRDefault="006E50C7" w:rsidP="0072585D">
      <w:pPr>
        <w:spacing w:afterLines="50" w:after="120"/>
        <w:jc w:val="both"/>
        <w:rPr>
          <w:rFonts w:eastAsia="ＭＳ 明朝"/>
          <w:sz w:val="22"/>
        </w:rPr>
      </w:pPr>
    </w:p>
    <w:p w14:paraId="0B7CE84F" w14:textId="77777777" w:rsidR="006E50C7" w:rsidRDefault="006E50C7" w:rsidP="0072585D">
      <w:pPr>
        <w:spacing w:afterLines="50" w:after="120"/>
        <w:jc w:val="both"/>
        <w:rPr>
          <w:rFonts w:eastAsia="ＭＳ 明朝"/>
          <w:sz w:val="22"/>
        </w:rPr>
      </w:pPr>
    </w:p>
    <w:p w14:paraId="51E8E774" w14:textId="320E9172" w:rsidR="00A2595C" w:rsidRDefault="00A2595C"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Potential change/update on existing UE features for Rel-16 UE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0"/>
        <w:gridCol w:w="1267"/>
        <w:gridCol w:w="10"/>
        <w:gridCol w:w="848"/>
        <w:gridCol w:w="851"/>
        <w:gridCol w:w="1417"/>
        <w:gridCol w:w="1276"/>
        <w:gridCol w:w="992"/>
        <w:gridCol w:w="993"/>
        <w:gridCol w:w="1134"/>
        <w:gridCol w:w="2551"/>
        <w:gridCol w:w="1276"/>
      </w:tblGrid>
      <w:tr w:rsidR="00FB712F" w14:paraId="787626F8" w14:textId="77777777" w:rsidTr="00342DB2">
        <w:trPr>
          <w:trHeight w:val="20"/>
        </w:trPr>
        <w:tc>
          <w:tcPr>
            <w:tcW w:w="1129" w:type="dxa"/>
            <w:shd w:val="clear" w:color="auto" w:fill="auto"/>
          </w:tcPr>
          <w:p w14:paraId="18825A15" w14:textId="77777777" w:rsidR="00FB712F" w:rsidRDefault="00FB712F" w:rsidP="00FB712F">
            <w:pPr>
              <w:pStyle w:val="TAH"/>
            </w:pPr>
            <w:r>
              <w:rPr>
                <w:rFonts w:hint="eastAsia"/>
              </w:rPr>
              <w:t>Features</w:t>
            </w:r>
          </w:p>
        </w:tc>
        <w:tc>
          <w:tcPr>
            <w:tcW w:w="709" w:type="dxa"/>
            <w:shd w:val="clear" w:color="auto" w:fill="auto"/>
          </w:tcPr>
          <w:p w14:paraId="5BC6A3C1" w14:textId="77777777" w:rsidR="00FB712F" w:rsidRDefault="00FB712F" w:rsidP="00FB712F">
            <w:pPr>
              <w:pStyle w:val="TAH"/>
            </w:pPr>
            <w:r>
              <w:rPr>
                <w:rFonts w:hint="eastAsia"/>
              </w:rPr>
              <w:t>Index</w:t>
            </w:r>
          </w:p>
        </w:tc>
        <w:tc>
          <w:tcPr>
            <w:tcW w:w="1559" w:type="dxa"/>
            <w:shd w:val="clear" w:color="auto" w:fill="auto"/>
          </w:tcPr>
          <w:p w14:paraId="6E8511EE" w14:textId="77777777" w:rsidR="00FB712F" w:rsidRDefault="00FB712F" w:rsidP="00FB712F">
            <w:pPr>
              <w:pStyle w:val="TAH"/>
            </w:pPr>
            <w:r>
              <w:rPr>
                <w:rFonts w:hint="eastAsia"/>
              </w:rPr>
              <w:t>Feature group</w:t>
            </w:r>
          </w:p>
        </w:tc>
        <w:tc>
          <w:tcPr>
            <w:tcW w:w="6370" w:type="dxa"/>
            <w:shd w:val="clear" w:color="auto" w:fill="auto"/>
          </w:tcPr>
          <w:p w14:paraId="020DCA1B" w14:textId="77777777" w:rsidR="00FB712F" w:rsidRDefault="00FB712F" w:rsidP="00FB712F">
            <w:pPr>
              <w:pStyle w:val="TAH"/>
            </w:pPr>
            <w:r>
              <w:rPr>
                <w:rFonts w:hint="eastAsia"/>
              </w:rPr>
              <w:t>Components</w:t>
            </w:r>
          </w:p>
        </w:tc>
        <w:tc>
          <w:tcPr>
            <w:tcW w:w="1277" w:type="dxa"/>
            <w:gridSpan w:val="2"/>
            <w:shd w:val="clear" w:color="auto" w:fill="auto"/>
          </w:tcPr>
          <w:p w14:paraId="660F1DFC" w14:textId="77777777" w:rsidR="00FB712F" w:rsidRDefault="00FB712F" w:rsidP="00FB712F">
            <w:pPr>
              <w:pStyle w:val="TAH"/>
            </w:pPr>
            <w:r>
              <w:rPr>
                <w:rFonts w:hint="eastAsia"/>
              </w:rPr>
              <w:t>Prerequisite feature groups</w:t>
            </w:r>
          </w:p>
        </w:tc>
        <w:tc>
          <w:tcPr>
            <w:tcW w:w="858" w:type="dxa"/>
            <w:gridSpan w:val="2"/>
            <w:shd w:val="clear" w:color="auto" w:fill="auto"/>
          </w:tcPr>
          <w:p w14:paraId="6CFE44E2" w14:textId="77777777" w:rsidR="00FB712F" w:rsidRPr="001D22DD" w:rsidRDefault="00FB712F" w:rsidP="00FB712F">
            <w:pPr>
              <w:pStyle w:val="TAH"/>
            </w:pPr>
            <w:r w:rsidRPr="001D22DD">
              <w:t xml:space="preserve">Need for the </w:t>
            </w:r>
            <w:proofErr w:type="spellStart"/>
            <w:r w:rsidRPr="001D22DD">
              <w:t>gNB</w:t>
            </w:r>
            <w:proofErr w:type="spellEnd"/>
            <w:r w:rsidRPr="001D22DD">
              <w:t xml:space="preserve"> to know if the feature is supported</w:t>
            </w:r>
          </w:p>
        </w:tc>
        <w:tc>
          <w:tcPr>
            <w:tcW w:w="851" w:type="dxa"/>
            <w:shd w:val="clear" w:color="auto" w:fill="auto"/>
          </w:tcPr>
          <w:p w14:paraId="71A57800" w14:textId="77777777" w:rsidR="00FB712F" w:rsidRPr="001D22DD" w:rsidRDefault="00FB712F" w:rsidP="00FB712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73F99966" w14:textId="77777777" w:rsidR="00FB712F" w:rsidRPr="001D22DD" w:rsidRDefault="00FB712F" w:rsidP="00FB712F">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497ED291" w14:textId="77777777" w:rsidR="00FB712F" w:rsidRDefault="00FB712F" w:rsidP="00FB712F">
            <w:pPr>
              <w:pStyle w:val="TAN"/>
              <w:ind w:left="0" w:firstLine="0"/>
              <w:rPr>
                <w:b/>
                <w:lang w:eastAsia="ja-JP"/>
              </w:rPr>
            </w:pPr>
            <w:r>
              <w:rPr>
                <w:rFonts w:hint="eastAsia"/>
                <w:b/>
                <w:lang w:eastAsia="ja-JP"/>
              </w:rPr>
              <w:t>Type</w:t>
            </w:r>
          </w:p>
          <w:p w14:paraId="2160EFE6" w14:textId="77777777" w:rsidR="00FB712F" w:rsidRPr="00F43F5A" w:rsidRDefault="00FB712F" w:rsidP="00FB712F">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1EE021A0" w14:textId="77777777" w:rsidR="00FB712F" w:rsidRDefault="00FB712F" w:rsidP="00FB712F">
            <w:pPr>
              <w:pStyle w:val="TAH"/>
            </w:pPr>
            <w:r>
              <w:rPr>
                <w:rFonts w:hint="eastAsia"/>
              </w:rPr>
              <w:t>Need of FDD/TDD differentiation</w:t>
            </w:r>
          </w:p>
        </w:tc>
        <w:tc>
          <w:tcPr>
            <w:tcW w:w="993" w:type="dxa"/>
            <w:shd w:val="clear" w:color="auto" w:fill="auto"/>
          </w:tcPr>
          <w:p w14:paraId="1776AD27" w14:textId="77777777" w:rsidR="00FB712F" w:rsidRPr="00FF60EF" w:rsidRDefault="00FB712F" w:rsidP="00FB712F">
            <w:pPr>
              <w:pStyle w:val="TAH"/>
            </w:pPr>
            <w:r>
              <w:t>Need of FR1/FR2 differentiation</w:t>
            </w:r>
          </w:p>
        </w:tc>
        <w:tc>
          <w:tcPr>
            <w:tcW w:w="1134" w:type="dxa"/>
          </w:tcPr>
          <w:p w14:paraId="3EDD6338" w14:textId="77777777" w:rsidR="00FB712F" w:rsidRDefault="00FB712F" w:rsidP="00FB712F">
            <w:pPr>
              <w:pStyle w:val="TAH"/>
            </w:pPr>
            <w:r w:rsidRPr="001D22DD">
              <w:t>Capability interpretation for mixture of FDD/TDD and/or FR1/FR2</w:t>
            </w:r>
          </w:p>
        </w:tc>
        <w:tc>
          <w:tcPr>
            <w:tcW w:w="2551" w:type="dxa"/>
            <w:shd w:val="clear" w:color="auto" w:fill="auto"/>
          </w:tcPr>
          <w:p w14:paraId="4E344212" w14:textId="77777777" w:rsidR="00FB712F" w:rsidRPr="00FF60EF" w:rsidRDefault="00FB712F" w:rsidP="00FB712F">
            <w:pPr>
              <w:pStyle w:val="TAH"/>
            </w:pPr>
            <w:r>
              <w:t>Note</w:t>
            </w:r>
          </w:p>
        </w:tc>
        <w:tc>
          <w:tcPr>
            <w:tcW w:w="1276" w:type="dxa"/>
            <w:shd w:val="clear" w:color="auto" w:fill="auto"/>
          </w:tcPr>
          <w:p w14:paraId="45D78781" w14:textId="77777777" w:rsidR="00FB712F" w:rsidRDefault="00FB712F" w:rsidP="00FB712F">
            <w:pPr>
              <w:pStyle w:val="TAH"/>
            </w:pPr>
            <w:r>
              <w:rPr>
                <w:rFonts w:hint="eastAsia"/>
              </w:rPr>
              <w:t>Mandatory/Optional</w:t>
            </w:r>
          </w:p>
        </w:tc>
      </w:tr>
      <w:tr w:rsidR="0065433D" w:rsidRPr="00651FC7" w14:paraId="276B404F" w14:textId="77777777" w:rsidTr="00342DB2">
        <w:trPr>
          <w:trHeight w:val="20"/>
        </w:trPr>
        <w:tc>
          <w:tcPr>
            <w:tcW w:w="1129" w:type="dxa"/>
            <w:tcBorders>
              <w:left w:val="single" w:sz="4" w:space="0" w:color="auto"/>
              <w:right w:val="single" w:sz="4" w:space="0" w:color="auto"/>
            </w:tcBorders>
            <w:shd w:val="clear" w:color="auto" w:fill="auto"/>
          </w:tcPr>
          <w:p w14:paraId="67C1E064" w14:textId="0F832873" w:rsidR="0065433D" w:rsidRPr="0065433D" w:rsidRDefault="0065433D" w:rsidP="0065433D">
            <w:pPr>
              <w:pStyle w:val="TAL"/>
              <w:rPr>
                <w:lang w:eastAsia="ja-JP"/>
              </w:rPr>
            </w:pPr>
            <w:r w:rsidRPr="0065433D">
              <w:rPr>
                <w:rFonts w:hint="eastAsia"/>
              </w:rPr>
              <w:t>8. UL TPC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568A" w14:textId="4376AD51" w:rsidR="0065433D" w:rsidRPr="0065433D" w:rsidRDefault="0065433D" w:rsidP="0065433D">
            <w:pPr>
              <w:pStyle w:val="TAL"/>
              <w:rPr>
                <w:lang w:eastAsia="ja-JP"/>
              </w:rPr>
            </w:pPr>
            <w:r w:rsidRPr="0065433D">
              <w:t>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66A96C" w14:textId="5132854A" w:rsidR="0065433D" w:rsidRPr="0065433D" w:rsidRDefault="0065433D" w:rsidP="0065433D">
            <w:pPr>
              <w:pStyle w:val="TAL"/>
            </w:pPr>
            <w:r w:rsidRPr="0065433D">
              <w:rPr>
                <w:rFonts w:hint="eastAsia"/>
              </w:rPr>
              <w:t>Dynamic power sharing for LTE-NR DC</w:t>
            </w:r>
          </w:p>
        </w:tc>
        <w:tc>
          <w:tcPr>
            <w:tcW w:w="6380" w:type="dxa"/>
            <w:gridSpan w:val="2"/>
            <w:tcBorders>
              <w:top w:val="single" w:sz="4" w:space="0" w:color="auto"/>
              <w:left w:val="single" w:sz="4" w:space="0" w:color="auto"/>
              <w:bottom w:val="single" w:sz="4" w:space="0" w:color="auto"/>
              <w:right w:val="single" w:sz="4" w:space="0" w:color="auto"/>
            </w:tcBorders>
            <w:shd w:val="clear" w:color="auto" w:fill="auto"/>
          </w:tcPr>
          <w:p w14:paraId="017E8468" w14:textId="48BDA339" w:rsidR="0065433D" w:rsidRPr="0065433D" w:rsidRDefault="0065433D" w:rsidP="0065433D">
            <w:pPr>
              <w:pStyle w:val="TAL"/>
              <w:rPr>
                <w:rFonts w:eastAsia="SimSun"/>
                <w:lang w:eastAsia="zh-CN"/>
              </w:rPr>
            </w:pPr>
            <w:r w:rsidRPr="0065433D">
              <w:t xml:space="preserve">When total transmission power exceeds </w:t>
            </w:r>
            <w:proofErr w:type="spellStart"/>
            <w:r w:rsidRPr="0065433D">
              <w:t>Pcmax</w:t>
            </w:r>
            <w:proofErr w:type="spellEnd"/>
            <w:r w:rsidRPr="0065433D">
              <w:t>, UE scales NR transmission power.</w:t>
            </w:r>
            <w:r w:rsidRPr="0065433D">
              <w:tab/>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6DAA3A08" w14:textId="2E2BA031" w:rsidR="0065433D" w:rsidRPr="0065433D" w:rsidRDefault="0065433D" w:rsidP="0065433D">
            <w:pPr>
              <w:pStyle w:val="TAL"/>
              <w:rPr>
                <w:rFonts w:eastAsia="SimSun"/>
                <w:lang w:eastAsia="zh-CN"/>
              </w:rPr>
            </w:pPr>
            <w:r w:rsidRPr="0065433D">
              <w:t>EN-DC</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6814436" w14:textId="4669AF04" w:rsidR="0065433D" w:rsidRPr="0065433D" w:rsidRDefault="0065433D" w:rsidP="0065433D">
            <w:pPr>
              <w:pStyle w:val="TAL"/>
              <w:rPr>
                <w:rFonts w:eastAsia="SimSun"/>
                <w:lang w:eastAsia="zh-CN"/>
              </w:rPr>
            </w:pPr>
            <w:r w:rsidRPr="0065433D">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2A203" w14:textId="4FF7C8DF" w:rsidR="0065433D" w:rsidRPr="0065433D" w:rsidRDefault="0065433D" w:rsidP="0065433D">
            <w:pPr>
              <w:pStyle w:val="TAL"/>
              <w:rPr>
                <w:rFonts w:eastAsia="SimSun"/>
                <w:lang w:eastAsia="zh-CN"/>
              </w:rPr>
            </w:pPr>
            <w:r w:rsidRPr="0065433D">
              <w:rPr>
                <w:rFonts w:hint="eastAsia"/>
              </w:rPr>
              <w:t>N/A</w:t>
            </w:r>
          </w:p>
        </w:tc>
        <w:tc>
          <w:tcPr>
            <w:tcW w:w="1417" w:type="dxa"/>
            <w:tcBorders>
              <w:top w:val="single" w:sz="4" w:space="0" w:color="auto"/>
              <w:left w:val="single" w:sz="4" w:space="0" w:color="auto"/>
              <w:bottom w:val="single" w:sz="4" w:space="0" w:color="auto"/>
              <w:right w:val="single" w:sz="4" w:space="0" w:color="auto"/>
            </w:tcBorders>
          </w:tcPr>
          <w:p w14:paraId="03AE1121" w14:textId="6FE1F9D0" w:rsidR="0065433D" w:rsidRPr="0065433D" w:rsidRDefault="0065433D" w:rsidP="0065433D">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D3CFC4" w14:textId="78500532" w:rsidR="0065433D" w:rsidRPr="0065433D" w:rsidRDefault="0065433D" w:rsidP="0065433D">
            <w:pPr>
              <w:pStyle w:val="TAL"/>
              <w:rPr>
                <w:rFonts w:eastAsia="SimSun"/>
                <w:lang w:eastAsia="zh-CN"/>
              </w:rPr>
            </w:pPr>
            <w:r w:rsidRPr="0065433D">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D6758F" w14:textId="53992012" w:rsidR="0065433D" w:rsidRPr="0065433D" w:rsidRDefault="0065433D" w:rsidP="0065433D">
            <w:pPr>
              <w:pStyle w:val="TAL"/>
              <w:rPr>
                <w:rFonts w:eastAsia="SimSun"/>
                <w:lang w:eastAsia="zh-CN"/>
              </w:rPr>
            </w:pPr>
            <w:r w:rsidRPr="0065433D">
              <w:t>N</w:t>
            </w:r>
            <w:r w:rsidR="00461C7C">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68C33E" w14:textId="3077B8B6" w:rsidR="0065433D" w:rsidRPr="0065433D" w:rsidRDefault="0065433D" w:rsidP="0065433D">
            <w:pPr>
              <w:pStyle w:val="TAL"/>
              <w:rPr>
                <w:rFonts w:eastAsia="SimSun"/>
                <w:lang w:eastAsia="zh-CN"/>
              </w:rPr>
            </w:pPr>
            <w:r w:rsidRPr="0065433D">
              <w:t>N</w:t>
            </w:r>
            <w:r w:rsidR="00461C7C">
              <w:t>o</w:t>
            </w:r>
          </w:p>
        </w:tc>
        <w:tc>
          <w:tcPr>
            <w:tcW w:w="1134" w:type="dxa"/>
            <w:tcBorders>
              <w:top w:val="single" w:sz="4" w:space="0" w:color="auto"/>
              <w:left w:val="single" w:sz="4" w:space="0" w:color="auto"/>
              <w:bottom w:val="single" w:sz="4" w:space="0" w:color="auto"/>
              <w:right w:val="single" w:sz="4" w:space="0" w:color="auto"/>
            </w:tcBorders>
          </w:tcPr>
          <w:p w14:paraId="4F1708A0" w14:textId="1F26A04D" w:rsidR="0065433D" w:rsidRPr="0065433D" w:rsidRDefault="0065433D" w:rsidP="0065433D">
            <w:pPr>
              <w:pStyle w:val="TAL"/>
              <w:rPr>
                <w:rFonts w:eastAsia="SimSun"/>
                <w:lang w:eastAsia="zh-CN"/>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B2B991" w14:textId="27E06372" w:rsidR="0065433D" w:rsidRPr="0065433D" w:rsidRDefault="0065433D" w:rsidP="0065433D">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85C88C" w14:textId="58B213DE" w:rsidR="0065433D" w:rsidRPr="0065433D" w:rsidRDefault="0065433D" w:rsidP="0065433D">
            <w:pPr>
              <w:pStyle w:val="TAL"/>
              <w:rPr>
                <w:rFonts w:eastAsia="SimSun"/>
                <w:lang w:eastAsia="zh-CN"/>
              </w:rPr>
            </w:pPr>
            <w:r w:rsidRPr="0065433D">
              <w:rPr>
                <w:rFonts w:hint="eastAsia"/>
              </w:rPr>
              <w:t>Mandatory with capability signalling</w:t>
            </w:r>
            <w:r w:rsidRPr="0065433D">
              <w:t xml:space="preserve"> </w:t>
            </w:r>
            <w:r w:rsidRPr="00BE5C4D">
              <w:rPr>
                <w:color w:val="FF0000"/>
                <w:u w:val="single"/>
              </w:rPr>
              <w:t>set to 1</w:t>
            </w:r>
          </w:p>
        </w:tc>
      </w:tr>
    </w:tbl>
    <w:p w14:paraId="1C832926" w14:textId="12AB8A3F" w:rsidR="00FB712F" w:rsidRDefault="00FB712F" w:rsidP="00FB712F">
      <w:pPr>
        <w:rPr>
          <w:rFonts w:ascii="Arial" w:eastAsia="Batang" w:hAnsi="Arial"/>
          <w:sz w:val="32"/>
          <w:szCs w:val="32"/>
          <w:lang w:val="en-US" w:eastAsia="ko-KR"/>
        </w:rPr>
      </w:pPr>
    </w:p>
    <w:p w14:paraId="59E34995" w14:textId="7F8AC9E4" w:rsidR="00DA383B" w:rsidRDefault="00DA383B" w:rsidP="00FB712F">
      <w:pPr>
        <w:rPr>
          <w:rFonts w:ascii="Arial" w:eastAsia="Batang" w:hAnsi="Arial"/>
          <w:sz w:val="32"/>
          <w:szCs w:val="32"/>
          <w:lang w:val="en-US" w:eastAsia="ko-KR"/>
        </w:rPr>
      </w:pPr>
    </w:p>
    <w:p w14:paraId="0A703E32" w14:textId="0F0EBC24" w:rsidR="00DA383B" w:rsidRDefault="00DA383B" w:rsidP="00FB712F">
      <w:pPr>
        <w:rPr>
          <w:rFonts w:ascii="Arial" w:eastAsia="Batang" w:hAnsi="Arial"/>
          <w:sz w:val="32"/>
          <w:szCs w:val="32"/>
          <w:lang w:val="en-US" w:eastAsia="ko-KR"/>
        </w:rPr>
      </w:pPr>
    </w:p>
    <w:p w14:paraId="15D3A215" w14:textId="2BD7E13F" w:rsidR="00DA383B" w:rsidRDefault="00DA383B" w:rsidP="00DA383B">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w:t>
      </w:r>
      <w:r w:rsidRPr="00DA383B">
        <w:rPr>
          <w:rFonts w:ascii="Arial" w:eastAsia="Batang" w:hAnsi="Arial"/>
          <w:sz w:val="32"/>
          <w:szCs w:val="32"/>
          <w:lang w:val="en-US" w:eastAsia="ko-KR"/>
        </w:rPr>
        <w:t>ew FGs that are not dedicated to a specific Rel-16 work item/TEI</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134"/>
        <w:gridCol w:w="2551"/>
        <w:gridCol w:w="1276"/>
      </w:tblGrid>
      <w:tr w:rsidR="006D34C8" w14:paraId="6F83AC09" w14:textId="77777777" w:rsidTr="00342DB2">
        <w:trPr>
          <w:trHeight w:val="20"/>
        </w:trPr>
        <w:tc>
          <w:tcPr>
            <w:tcW w:w="1129" w:type="dxa"/>
            <w:shd w:val="clear" w:color="auto" w:fill="auto"/>
          </w:tcPr>
          <w:p w14:paraId="2AD052FB" w14:textId="77777777" w:rsidR="006D34C8" w:rsidRDefault="006D34C8" w:rsidP="00FF4DAF">
            <w:pPr>
              <w:pStyle w:val="TAH"/>
            </w:pPr>
            <w:r>
              <w:rPr>
                <w:rFonts w:hint="eastAsia"/>
              </w:rPr>
              <w:lastRenderedPageBreak/>
              <w:t>Features</w:t>
            </w:r>
          </w:p>
        </w:tc>
        <w:tc>
          <w:tcPr>
            <w:tcW w:w="709" w:type="dxa"/>
            <w:shd w:val="clear" w:color="auto" w:fill="auto"/>
          </w:tcPr>
          <w:p w14:paraId="150C3B55" w14:textId="77777777" w:rsidR="006D34C8" w:rsidRDefault="006D34C8" w:rsidP="00FF4DAF">
            <w:pPr>
              <w:pStyle w:val="TAH"/>
            </w:pPr>
            <w:r>
              <w:rPr>
                <w:rFonts w:hint="eastAsia"/>
              </w:rPr>
              <w:t>Index</w:t>
            </w:r>
          </w:p>
        </w:tc>
        <w:tc>
          <w:tcPr>
            <w:tcW w:w="1559" w:type="dxa"/>
            <w:shd w:val="clear" w:color="auto" w:fill="auto"/>
          </w:tcPr>
          <w:p w14:paraId="114CF5B0" w14:textId="77777777" w:rsidR="006D34C8" w:rsidRDefault="006D34C8" w:rsidP="00FF4DAF">
            <w:pPr>
              <w:pStyle w:val="TAH"/>
            </w:pPr>
            <w:r>
              <w:rPr>
                <w:rFonts w:hint="eastAsia"/>
              </w:rPr>
              <w:t>Feature group</w:t>
            </w:r>
          </w:p>
        </w:tc>
        <w:tc>
          <w:tcPr>
            <w:tcW w:w="6370" w:type="dxa"/>
            <w:shd w:val="clear" w:color="auto" w:fill="auto"/>
          </w:tcPr>
          <w:p w14:paraId="507A1131" w14:textId="77777777" w:rsidR="006D34C8" w:rsidRDefault="006D34C8" w:rsidP="00FF4DAF">
            <w:pPr>
              <w:pStyle w:val="TAH"/>
            </w:pPr>
            <w:r>
              <w:rPr>
                <w:rFonts w:hint="eastAsia"/>
              </w:rPr>
              <w:t>Components</w:t>
            </w:r>
          </w:p>
        </w:tc>
        <w:tc>
          <w:tcPr>
            <w:tcW w:w="1277" w:type="dxa"/>
            <w:shd w:val="clear" w:color="auto" w:fill="auto"/>
          </w:tcPr>
          <w:p w14:paraId="75F25DBD" w14:textId="77777777" w:rsidR="006D34C8" w:rsidRDefault="006D34C8" w:rsidP="00FF4DAF">
            <w:pPr>
              <w:pStyle w:val="TAH"/>
            </w:pPr>
            <w:r>
              <w:rPr>
                <w:rFonts w:hint="eastAsia"/>
              </w:rPr>
              <w:t>Prerequisite feature groups</w:t>
            </w:r>
          </w:p>
        </w:tc>
        <w:tc>
          <w:tcPr>
            <w:tcW w:w="858" w:type="dxa"/>
            <w:shd w:val="clear" w:color="auto" w:fill="auto"/>
          </w:tcPr>
          <w:p w14:paraId="6E030CCD" w14:textId="77777777" w:rsidR="006D34C8" w:rsidRPr="001D22DD" w:rsidRDefault="006D34C8" w:rsidP="00FF4DAF">
            <w:pPr>
              <w:pStyle w:val="TAH"/>
            </w:pPr>
            <w:r w:rsidRPr="001D22DD">
              <w:t xml:space="preserve">Need for the </w:t>
            </w:r>
            <w:proofErr w:type="spellStart"/>
            <w:r w:rsidRPr="001D22DD">
              <w:t>gNB</w:t>
            </w:r>
            <w:proofErr w:type="spellEnd"/>
            <w:r w:rsidRPr="001D22DD">
              <w:t xml:space="preserve"> to know if the feature is supported</w:t>
            </w:r>
          </w:p>
        </w:tc>
        <w:tc>
          <w:tcPr>
            <w:tcW w:w="851" w:type="dxa"/>
            <w:shd w:val="clear" w:color="auto" w:fill="auto"/>
          </w:tcPr>
          <w:p w14:paraId="060EF91B" w14:textId="77777777" w:rsidR="006D34C8" w:rsidRPr="001D22DD" w:rsidRDefault="006D34C8" w:rsidP="00FF4DA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07773231" w14:textId="77777777" w:rsidR="006D34C8" w:rsidRPr="001D22DD" w:rsidRDefault="006D34C8" w:rsidP="00FF4DAF">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02CD29D1" w14:textId="77777777" w:rsidR="006D34C8" w:rsidRDefault="006D34C8" w:rsidP="00FF4DAF">
            <w:pPr>
              <w:pStyle w:val="TAN"/>
              <w:ind w:left="0" w:firstLine="0"/>
              <w:rPr>
                <w:b/>
                <w:lang w:eastAsia="ja-JP"/>
              </w:rPr>
            </w:pPr>
            <w:r>
              <w:rPr>
                <w:rFonts w:hint="eastAsia"/>
                <w:b/>
                <w:lang w:eastAsia="ja-JP"/>
              </w:rPr>
              <w:t>Type</w:t>
            </w:r>
          </w:p>
          <w:p w14:paraId="13C9EA41" w14:textId="77777777" w:rsidR="006D34C8" w:rsidRPr="00F43F5A" w:rsidRDefault="006D34C8" w:rsidP="00FF4DAF">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442C835A" w14:textId="77777777" w:rsidR="006D34C8" w:rsidRDefault="006D34C8" w:rsidP="00FF4DAF">
            <w:pPr>
              <w:pStyle w:val="TAH"/>
            </w:pPr>
            <w:r>
              <w:rPr>
                <w:rFonts w:hint="eastAsia"/>
              </w:rPr>
              <w:t>Need of FDD/TDD differentiation</w:t>
            </w:r>
          </w:p>
        </w:tc>
        <w:tc>
          <w:tcPr>
            <w:tcW w:w="993" w:type="dxa"/>
            <w:shd w:val="clear" w:color="auto" w:fill="auto"/>
          </w:tcPr>
          <w:p w14:paraId="7AB7E5F7" w14:textId="77777777" w:rsidR="006D34C8" w:rsidRPr="00FF60EF" w:rsidRDefault="006D34C8" w:rsidP="00FF4DAF">
            <w:pPr>
              <w:pStyle w:val="TAH"/>
            </w:pPr>
            <w:r>
              <w:t>Need of FR1/FR2 differentiation</w:t>
            </w:r>
          </w:p>
        </w:tc>
        <w:tc>
          <w:tcPr>
            <w:tcW w:w="1134" w:type="dxa"/>
          </w:tcPr>
          <w:p w14:paraId="7BFE1F80" w14:textId="77777777" w:rsidR="006D34C8" w:rsidRDefault="006D34C8" w:rsidP="00FF4DAF">
            <w:pPr>
              <w:pStyle w:val="TAH"/>
            </w:pPr>
            <w:r w:rsidRPr="001D22DD">
              <w:t>Capability interpretation for mixture of FDD/TDD and/or FR1/FR2</w:t>
            </w:r>
          </w:p>
        </w:tc>
        <w:tc>
          <w:tcPr>
            <w:tcW w:w="2551" w:type="dxa"/>
            <w:shd w:val="clear" w:color="auto" w:fill="auto"/>
          </w:tcPr>
          <w:p w14:paraId="5F0B6B8E" w14:textId="77777777" w:rsidR="006D34C8" w:rsidRPr="00FF60EF" w:rsidRDefault="006D34C8" w:rsidP="00FF4DAF">
            <w:pPr>
              <w:pStyle w:val="TAH"/>
            </w:pPr>
            <w:r>
              <w:t>Note</w:t>
            </w:r>
          </w:p>
        </w:tc>
        <w:tc>
          <w:tcPr>
            <w:tcW w:w="1276" w:type="dxa"/>
            <w:shd w:val="clear" w:color="auto" w:fill="auto"/>
          </w:tcPr>
          <w:p w14:paraId="542A22BE" w14:textId="77777777" w:rsidR="006D34C8" w:rsidRDefault="006D34C8" w:rsidP="00FF4DAF">
            <w:pPr>
              <w:pStyle w:val="TAH"/>
            </w:pPr>
            <w:r>
              <w:rPr>
                <w:rFonts w:hint="eastAsia"/>
              </w:rPr>
              <w:t>Mandatory/Optional</w:t>
            </w:r>
          </w:p>
        </w:tc>
      </w:tr>
      <w:tr w:rsidR="006D34C8" w14:paraId="66AA262D" w14:textId="77777777" w:rsidTr="00342DB2">
        <w:trPr>
          <w:trHeight w:val="20"/>
        </w:trPr>
        <w:tc>
          <w:tcPr>
            <w:tcW w:w="1129" w:type="dxa"/>
            <w:shd w:val="clear" w:color="auto" w:fill="auto"/>
          </w:tcPr>
          <w:p w14:paraId="2FC322C1" w14:textId="4B3B3E7F" w:rsidR="006D34C8" w:rsidRPr="006D34C8" w:rsidRDefault="006D34C8" w:rsidP="006D34C8">
            <w:pPr>
              <w:pStyle w:val="TAH"/>
              <w:jc w:val="left"/>
              <w:rPr>
                <w:b w:val="0"/>
                <w:bCs/>
              </w:rPr>
            </w:pPr>
            <w:r w:rsidRPr="006D34C8">
              <w:rPr>
                <w:b w:val="0"/>
                <w:bCs/>
              </w:rPr>
              <w:t>22. NR Others</w:t>
            </w:r>
          </w:p>
        </w:tc>
        <w:tc>
          <w:tcPr>
            <w:tcW w:w="709" w:type="dxa"/>
            <w:shd w:val="clear" w:color="auto" w:fill="auto"/>
          </w:tcPr>
          <w:p w14:paraId="6C19196E" w14:textId="3AD97E28" w:rsidR="006D34C8" w:rsidRPr="006D34C8" w:rsidRDefault="006D34C8" w:rsidP="006D34C8">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19F19091" w14:textId="44C98D36" w:rsidR="006D34C8" w:rsidRPr="006D34C8" w:rsidRDefault="006D34C8" w:rsidP="006D34C8">
            <w:pPr>
              <w:pStyle w:val="TAH"/>
              <w:jc w:val="left"/>
              <w:rPr>
                <w:b w:val="0"/>
                <w:bCs/>
              </w:rPr>
            </w:pPr>
            <w:r w:rsidRPr="006D34C8">
              <w:rPr>
                <w:b w:val="0"/>
                <w:bCs/>
              </w:rPr>
              <w:t>Indicating supported option for UL Tx switching for inter-band UL CA</w:t>
            </w:r>
          </w:p>
        </w:tc>
        <w:tc>
          <w:tcPr>
            <w:tcW w:w="6370" w:type="dxa"/>
            <w:shd w:val="clear" w:color="auto" w:fill="auto"/>
          </w:tcPr>
          <w:p w14:paraId="033B31CE" w14:textId="77777777" w:rsidR="006D34C8" w:rsidRPr="006D34C8" w:rsidRDefault="006D34C8" w:rsidP="006D34C8">
            <w:pPr>
              <w:pStyle w:val="TAL"/>
              <w:rPr>
                <w:bCs/>
              </w:rPr>
            </w:pPr>
            <w:r w:rsidRPr="006D34C8">
              <w:rPr>
                <w:bCs/>
              </w:rPr>
              <w:t>Indicating supported option for UL Tx switching for inter-band UL CA</w:t>
            </w:r>
          </w:p>
          <w:p w14:paraId="6343CB0A" w14:textId="3C40EA8B" w:rsidR="006D34C8" w:rsidRPr="006D34C8" w:rsidRDefault="006D34C8" w:rsidP="00AC29D1">
            <w:pPr>
              <w:pStyle w:val="TAH"/>
              <w:numPr>
                <w:ilvl w:val="0"/>
                <w:numId w:val="82"/>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3AD11999" w14:textId="3AE0CD06" w:rsidR="006D34C8" w:rsidRPr="006D34C8" w:rsidRDefault="006D34C8" w:rsidP="006D34C8">
            <w:pPr>
              <w:pStyle w:val="TAH"/>
              <w:jc w:val="left"/>
              <w:rPr>
                <w:b w:val="0"/>
                <w:bCs/>
              </w:rPr>
            </w:pPr>
            <w:r w:rsidRPr="006D34C8">
              <w:rPr>
                <w:rFonts w:eastAsia="ＭＳ 明朝" w:hint="eastAsia"/>
                <w:b w:val="0"/>
                <w:bCs/>
              </w:rPr>
              <w:t>6</w:t>
            </w:r>
            <w:r w:rsidRPr="006D34C8">
              <w:rPr>
                <w:rFonts w:eastAsia="ＭＳ 明朝"/>
                <w:b w:val="0"/>
                <w:bCs/>
              </w:rPr>
              <w:t>-6 and RAN4 FG 7-1 (Tx switching period between two uplink carriers)</w:t>
            </w:r>
          </w:p>
        </w:tc>
        <w:tc>
          <w:tcPr>
            <w:tcW w:w="858" w:type="dxa"/>
            <w:shd w:val="clear" w:color="auto" w:fill="auto"/>
          </w:tcPr>
          <w:p w14:paraId="02CFC9B1" w14:textId="5D2642C2" w:rsidR="006D34C8" w:rsidRPr="006D34C8" w:rsidRDefault="006D34C8" w:rsidP="006D34C8">
            <w:pPr>
              <w:pStyle w:val="TAH"/>
              <w:jc w:val="left"/>
              <w:rPr>
                <w:b w:val="0"/>
                <w:bCs/>
              </w:rPr>
            </w:pPr>
            <w:r w:rsidRPr="006D34C8">
              <w:rPr>
                <w:rFonts w:eastAsia="ＭＳ 明朝"/>
                <w:b w:val="0"/>
                <w:bCs/>
                <w:iCs/>
              </w:rPr>
              <w:t>Yes</w:t>
            </w:r>
          </w:p>
        </w:tc>
        <w:tc>
          <w:tcPr>
            <w:tcW w:w="851" w:type="dxa"/>
            <w:shd w:val="clear" w:color="auto" w:fill="auto"/>
          </w:tcPr>
          <w:p w14:paraId="78794D3C" w14:textId="1FDBF5AE" w:rsidR="006D34C8" w:rsidRPr="006D34C8" w:rsidRDefault="006D34C8" w:rsidP="006D34C8">
            <w:pPr>
              <w:pStyle w:val="TAH"/>
              <w:jc w:val="left"/>
              <w:rPr>
                <w:rFonts w:eastAsia="Gulim" w:cstheme="minorHAnsi"/>
                <w:b w:val="0"/>
                <w:bCs/>
                <w:color w:val="000000" w:themeColor="text1"/>
              </w:rPr>
            </w:pPr>
            <w:r w:rsidRPr="006D34C8">
              <w:rPr>
                <w:b w:val="0"/>
                <w:bCs/>
              </w:rPr>
              <w:t>N/A</w:t>
            </w:r>
          </w:p>
        </w:tc>
        <w:tc>
          <w:tcPr>
            <w:tcW w:w="1417" w:type="dxa"/>
          </w:tcPr>
          <w:p w14:paraId="6094F101" w14:textId="77777777" w:rsidR="006D34C8" w:rsidRPr="006D34C8" w:rsidRDefault="006D34C8" w:rsidP="006D34C8">
            <w:pPr>
              <w:pStyle w:val="TAN"/>
              <w:ind w:left="0" w:firstLine="0"/>
              <w:rPr>
                <w:bCs/>
                <w:lang w:eastAsia="ja-JP"/>
              </w:rPr>
            </w:pPr>
          </w:p>
        </w:tc>
        <w:tc>
          <w:tcPr>
            <w:tcW w:w="1276" w:type="dxa"/>
            <w:shd w:val="clear" w:color="auto" w:fill="auto"/>
          </w:tcPr>
          <w:p w14:paraId="4CEEAE05" w14:textId="546CC896" w:rsidR="006D34C8" w:rsidRPr="006D34C8" w:rsidRDefault="006D34C8" w:rsidP="006D34C8">
            <w:pPr>
              <w:pStyle w:val="TAN"/>
              <w:ind w:left="0" w:firstLine="0"/>
              <w:rPr>
                <w:bCs/>
                <w:lang w:eastAsia="ja-JP"/>
              </w:rPr>
            </w:pPr>
            <w:r w:rsidRPr="006D34C8">
              <w:rPr>
                <w:bCs/>
                <w:lang w:eastAsia="ja-JP"/>
              </w:rPr>
              <w:t>Per BC</w:t>
            </w:r>
          </w:p>
        </w:tc>
        <w:tc>
          <w:tcPr>
            <w:tcW w:w="992" w:type="dxa"/>
            <w:shd w:val="clear" w:color="auto" w:fill="auto"/>
          </w:tcPr>
          <w:p w14:paraId="7B96DCEA" w14:textId="6C57FB0E" w:rsidR="006D34C8" w:rsidRPr="006D34C8" w:rsidRDefault="006D34C8" w:rsidP="006D34C8">
            <w:pPr>
              <w:pStyle w:val="TAH"/>
              <w:jc w:val="left"/>
              <w:rPr>
                <w:b w:val="0"/>
                <w:bCs/>
              </w:rPr>
            </w:pPr>
            <w:r w:rsidRPr="006D34C8">
              <w:rPr>
                <w:b w:val="0"/>
                <w:bCs/>
              </w:rPr>
              <w:t>N/A</w:t>
            </w:r>
          </w:p>
        </w:tc>
        <w:tc>
          <w:tcPr>
            <w:tcW w:w="993" w:type="dxa"/>
            <w:shd w:val="clear" w:color="auto" w:fill="auto"/>
          </w:tcPr>
          <w:p w14:paraId="65A5FACF" w14:textId="06473CC1" w:rsidR="006D34C8" w:rsidRPr="006D34C8" w:rsidRDefault="006D34C8" w:rsidP="006D34C8">
            <w:pPr>
              <w:pStyle w:val="TAH"/>
              <w:jc w:val="left"/>
              <w:rPr>
                <w:b w:val="0"/>
                <w:bCs/>
              </w:rPr>
            </w:pPr>
            <w:r w:rsidRPr="006D34C8">
              <w:rPr>
                <w:b w:val="0"/>
                <w:bCs/>
              </w:rPr>
              <w:t>N/A (FR1 only)</w:t>
            </w:r>
          </w:p>
        </w:tc>
        <w:tc>
          <w:tcPr>
            <w:tcW w:w="1134" w:type="dxa"/>
          </w:tcPr>
          <w:p w14:paraId="2B93D681" w14:textId="75F2648B" w:rsidR="006D34C8" w:rsidRPr="006D34C8" w:rsidRDefault="006D34C8" w:rsidP="006D34C8">
            <w:pPr>
              <w:pStyle w:val="TAH"/>
              <w:jc w:val="left"/>
              <w:rPr>
                <w:b w:val="0"/>
                <w:bCs/>
              </w:rPr>
            </w:pPr>
            <w:r w:rsidRPr="006D34C8">
              <w:rPr>
                <w:rFonts w:hint="eastAsia"/>
                <w:b w:val="0"/>
                <w:bCs/>
              </w:rPr>
              <w:t>N</w:t>
            </w:r>
            <w:r w:rsidRPr="006D34C8">
              <w:rPr>
                <w:b w:val="0"/>
                <w:bCs/>
              </w:rPr>
              <w:t>/A</w:t>
            </w:r>
          </w:p>
        </w:tc>
        <w:tc>
          <w:tcPr>
            <w:tcW w:w="2551" w:type="dxa"/>
            <w:shd w:val="clear" w:color="auto" w:fill="auto"/>
          </w:tcPr>
          <w:p w14:paraId="6198DDA4" w14:textId="45B5FE01" w:rsidR="006D34C8" w:rsidRPr="006D34C8" w:rsidRDefault="006D34C8" w:rsidP="006D34C8">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407BC10F" w14:textId="25679FB6" w:rsidR="006D34C8" w:rsidRPr="006D34C8" w:rsidRDefault="006D34C8" w:rsidP="006D34C8">
            <w:pPr>
              <w:pStyle w:val="TAH"/>
              <w:jc w:val="left"/>
              <w:rPr>
                <w:b w:val="0"/>
                <w:bCs/>
              </w:rPr>
            </w:pPr>
            <w:proofErr w:type="spellStart"/>
            <w:r w:rsidRPr="006D34C8">
              <w:rPr>
                <w:rFonts w:eastAsia="SimSun"/>
                <w:b w:val="0"/>
                <w:bCs/>
                <w:lang w:eastAsia="zh-CN"/>
              </w:rPr>
              <w:t>Signaling</w:t>
            </w:r>
            <w:proofErr w:type="spellEnd"/>
            <w:r w:rsidRPr="006D34C8">
              <w:rPr>
                <w:rFonts w:eastAsia="SimSun"/>
                <w:b w:val="0"/>
                <w:bCs/>
                <w:lang w:eastAsia="zh-CN"/>
              </w:rPr>
              <w:t xml:space="preserve"> of this FG is mandatory conditioned on the support of switching time capability for Tx switching between two uplink carriers in inter-band UL CA band combinations in RAN4 FG 7-1 (i.e. Tx switching period between two uplink carriers)</w:t>
            </w:r>
          </w:p>
        </w:tc>
      </w:tr>
      <w:tr w:rsidR="006D34C8" w14:paraId="1F9EF15E" w14:textId="77777777" w:rsidTr="00342DB2">
        <w:trPr>
          <w:trHeight w:val="20"/>
        </w:trPr>
        <w:tc>
          <w:tcPr>
            <w:tcW w:w="1129" w:type="dxa"/>
            <w:shd w:val="clear" w:color="auto" w:fill="auto"/>
          </w:tcPr>
          <w:p w14:paraId="438FFAE1" w14:textId="58AF1C44" w:rsidR="006D34C8" w:rsidRPr="006D34C8" w:rsidRDefault="006D34C8" w:rsidP="006D34C8">
            <w:pPr>
              <w:pStyle w:val="TAH"/>
              <w:jc w:val="left"/>
              <w:rPr>
                <w:b w:val="0"/>
                <w:bCs/>
              </w:rPr>
            </w:pPr>
            <w:r w:rsidRPr="006D34C8">
              <w:rPr>
                <w:b w:val="0"/>
                <w:bCs/>
              </w:rPr>
              <w:t>22. NR Others</w:t>
            </w:r>
          </w:p>
        </w:tc>
        <w:tc>
          <w:tcPr>
            <w:tcW w:w="709" w:type="dxa"/>
            <w:shd w:val="clear" w:color="auto" w:fill="auto"/>
          </w:tcPr>
          <w:p w14:paraId="05986BAC" w14:textId="4F98AC90" w:rsidR="006D34C8" w:rsidRPr="006D34C8" w:rsidRDefault="006D34C8" w:rsidP="006D34C8">
            <w:pPr>
              <w:pStyle w:val="TAH"/>
              <w:jc w:val="left"/>
              <w:rPr>
                <w:b w:val="0"/>
                <w:bCs/>
              </w:rPr>
            </w:pPr>
            <w:r w:rsidRPr="006D34C8">
              <w:rPr>
                <w:b w:val="0"/>
                <w:bCs/>
              </w:rPr>
              <w:t>22-</w:t>
            </w:r>
            <w:r>
              <w:rPr>
                <w:b w:val="0"/>
                <w:bCs/>
              </w:rPr>
              <w:t>2</w:t>
            </w:r>
          </w:p>
        </w:tc>
        <w:tc>
          <w:tcPr>
            <w:tcW w:w="1559" w:type="dxa"/>
            <w:shd w:val="clear" w:color="auto" w:fill="auto"/>
          </w:tcPr>
          <w:p w14:paraId="43676878" w14:textId="0F1E2223" w:rsidR="006D34C8" w:rsidRPr="006D34C8" w:rsidRDefault="006D34C8" w:rsidP="006D34C8">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00B6A1E5" w14:textId="71E1B758" w:rsidR="006D34C8" w:rsidRPr="006D34C8" w:rsidRDefault="006D34C8" w:rsidP="006D34C8">
            <w:pPr>
              <w:pStyle w:val="TAL"/>
              <w:rPr>
                <w:bCs/>
              </w:rPr>
            </w:pPr>
            <w:r w:rsidRPr="006D34C8">
              <w:rPr>
                <w:bCs/>
              </w:rPr>
              <w:t xml:space="preserve">Indicating supported option for UL Tx switching for </w:t>
            </w:r>
            <w:r>
              <w:rPr>
                <w:bCs/>
              </w:rPr>
              <w:t>EN-DC</w:t>
            </w:r>
          </w:p>
          <w:p w14:paraId="711FAC44" w14:textId="5F5F9BB6" w:rsidR="006D34C8" w:rsidRPr="006D34C8" w:rsidRDefault="006D34C8" w:rsidP="00AC29D1">
            <w:pPr>
              <w:pStyle w:val="TAL"/>
              <w:numPr>
                <w:ilvl w:val="0"/>
                <w:numId w:val="82"/>
              </w:numPr>
              <w:rPr>
                <w:bCs/>
              </w:rPr>
            </w:pPr>
            <w:r w:rsidRPr="006D34C8">
              <w:rPr>
                <w:rFonts w:eastAsia="SimSun"/>
                <w:bCs/>
                <w:lang w:eastAsia="zh-CN"/>
              </w:rPr>
              <w:t>Candidate values set is {option1, option2}</w:t>
            </w:r>
          </w:p>
        </w:tc>
        <w:tc>
          <w:tcPr>
            <w:tcW w:w="1277" w:type="dxa"/>
            <w:shd w:val="clear" w:color="auto" w:fill="auto"/>
          </w:tcPr>
          <w:p w14:paraId="6720A363" w14:textId="0090F0B7" w:rsidR="006D34C8" w:rsidRPr="006D34C8" w:rsidRDefault="006D34C8" w:rsidP="006D34C8">
            <w:pPr>
              <w:pStyle w:val="TAH"/>
              <w:jc w:val="left"/>
              <w:rPr>
                <w:rFonts w:eastAsia="ＭＳ 明朝"/>
                <w:b w:val="0"/>
                <w:bCs/>
              </w:rPr>
            </w:pPr>
            <w:r>
              <w:rPr>
                <w:rFonts w:eastAsia="ＭＳ 明朝"/>
                <w:b w:val="0"/>
                <w:bCs/>
              </w:rPr>
              <w:t>EN-DC</w:t>
            </w:r>
            <w:r w:rsidRPr="006D34C8">
              <w:rPr>
                <w:rFonts w:eastAsia="ＭＳ 明朝"/>
                <w:b w:val="0"/>
                <w:bCs/>
              </w:rPr>
              <w:t xml:space="preserve"> and RAN4 FG 7-1 (Tx switching period between two uplink carriers)</w:t>
            </w:r>
          </w:p>
        </w:tc>
        <w:tc>
          <w:tcPr>
            <w:tcW w:w="858" w:type="dxa"/>
            <w:shd w:val="clear" w:color="auto" w:fill="auto"/>
          </w:tcPr>
          <w:p w14:paraId="6A290260" w14:textId="3EB1F013" w:rsidR="006D34C8" w:rsidRPr="006D34C8" w:rsidRDefault="006D34C8" w:rsidP="006D34C8">
            <w:pPr>
              <w:pStyle w:val="TAH"/>
              <w:jc w:val="left"/>
              <w:rPr>
                <w:rFonts w:eastAsia="ＭＳ 明朝"/>
                <w:b w:val="0"/>
                <w:bCs/>
                <w:iCs/>
              </w:rPr>
            </w:pPr>
            <w:r w:rsidRPr="006D34C8">
              <w:rPr>
                <w:rFonts w:eastAsia="ＭＳ 明朝"/>
                <w:b w:val="0"/>
                <w:bCs/>
                <w:iCs/>
              </w:rPr>
              <w:t>Yes</w:t>
            </w:r>
          </w:p>
        </w:tc>
        <w:tc>
          <w:tcPr>
            <w:tcW w:w="851" w:type="dxa"/>
            <w:shd w:val="clear" w:color="auto" w:fill="auto"/>
          </w:tcPr>
          <w:p w14:paraId="424D0EEB" w14:textId="4B53EA62" w:rsidR="006D34C8" w:rsidRPr="006D34C8" w:rsidRDefault="006D34C8" w:rsidP="006D34C8">
            <w:pPr>
              <w:pStyle w:val="TAH"/>
              <w:jc w:val="left"/>
              <w:rPr>
                <w:b w:val="0"/>
                <w:bCs/>
              </w:rPr>
            </w:pPr>
            <w:r w:rsidRPr="006D34C8">
              <w:rPr>
                <w:b w:val="0"/>
                <w:bCs/>
              </w:rPr>
              <w:t>N/A</w:t>
            </w:r>
          </w:p>
        </w:tc>
        <w:tc>
          <w:tcPr>
            <w:tcW w:w="1417" w:type="dxa"/>
          </w:tcPr>
          <w:p w14:paraId="21421262" w14:textId="77777777" w:rsidR="006D34C8" w:rsidRPr="006D34C8" w:rsidRDefault="006D34C8" w:rsidP="006D34C8">
            <w:pPr>
              <w:pStyle w:val="TAN"/>
              <w:ind w:left="0" w:firstLine="0"/>
              <w:rPr>
                <w:bCs/>
                <w:lang w:eastAsia="ja-JP"/>
              </w:rPr>
            </w:pPr>
          </w:p>
        </w:tc>
        <w:tc>
          <w:tcPr>
            <w:tcW w:w="1276" w:type="dxa"/>
            <w:shd w:val="clear" w:color="auto" w:fill="auto"/>
          </w:tcPr>
          <w:p w14:paraId="7EC7F83D" w14:textId="6D539780" w:rsidR="006D34C8" w:rsidRPr="006D34C8" w:rsidRDefault="006D34C8" w:rsidP="006D34C8">
            <w:pPr>
              <w:pStyle w:val="TAN"/>
              <w:ind w:left="0" w:firstLine="0"/>
              <w:rPr>
                <w:bCs/>
                <w:lang w:eastAsia="ja-JP"/>
              </w:rPr>
            </w:pPr>
            <w:r w:rsidRPr="006D34C8">
              <w:rPr>
                <w:bCs/>
                <w:lang w:eastAsia="ja-JP"/>
              </w:rPr>
              <w:t>Per BC</w:t>
            </w:r>
          </w:p>
        </w:tc>
        <w:tc>
          <w:tcPr>
            <w:tcW w:w="992" w:type="dxa"/>
            <w:shd w:val="clear" w:color="auto" w:fill="auto"/>
          </w:tcPr>
          <w:p w14:paraId="588B36AB" w14:textId="3AE80AE7" w:rsidR="006D34C8" w:rsidRPr="006D34C8" w:rsidRDefault="006D34C8" w:rsidP="006D34C8">
            <w:pPr>
              <w:pStyle w:val="TAH"/>
              <w:jc w:val="left"/>
              <w:rPr>
                <w:b w:val="0"/>
                <w:bCs/>
              </w:rPr>
            </w:pPr>
            <w:r w:rsidRPr="006D34C8">
              <w:rPr>
                <w:b w:val="0"/>
                <w:bCs/>
              </w:rPr>
              <w:t>N/A</w:t>
            </w:r>
          </w:p>
        </w:tc>
        <w:tc>
          <w:tcPr>
            <w:tcW w:w="993" w:type="dxa"/>
            <w:shd w:val="clear" w:color="auto" w:fill="auto"/>
          </w:tcPr>
          <w:p w14:paraId="6FBD175C" w14:textId="72F70E11" w:rsidR="006D34C8" w:rsidRPr="006D34C8" w:rsidRDefault="006D34C8" w:rsidP="006D34C8">
            <w:pPr>
              <w:pStyle w:val="TAH"/>
              <w:jc w:val="left"/>
              <w:rPr>
                <w:b w:val="0"/>
                <w:bCs/>
              </w:rPr>
            </w:pPr>
            <w:r w:rsidRPr="006D34C8">
              <w:rPr>
                <w:b w:val="0"/>
                <w:bCs/>
              </w:rPr>
              <w:t>N/A (FR1 only)</w:t>
            </w:r>
          </w:p>
        </w:tc>
        <w:tc>
          <w:tcPr>
            <w:tcW w:w="1134" w:type="dxa"/>
          </w:tcPr>
          <w:p w14:paraId="44360B13" w14:textId="0AE38D54" w:rsidR="006D34C8" w:rsidRPr="006D34C8" w:rsidRDefault="006D34C8" w:rsidP="006D34C8">
            <w:pPr>
              <w:pStyle w:val="TAH"/>
              <w:jc w:val="left"/>
              <w:rPr>
                <w:b w:val="0"/>
                <w:bCs/>
              </w:rPr>
            </w:pPr>
            <w:r w:rsidRPr="006D34C8">
              <w:rPr>
                <w:rFonts w:hint="eastAsia"/>
                <w:b w:val="0"/>
                <w:bCs/>
              </w:rPr>
              <w:t>N</w:t>
            </w:r>
            <w:r w:rsidRPr="006D34C8">
              <w:rPr>
                <w:b w:val="0"/>
                <w:bCs/>
              </w:rPr>
              <w:t>/A</w:t>
            </w:r>
          </w:p>
        </w:tc>
        <w:tc>
          <w:tcPr>
            <w:tcW w:w="2551" w:type="dxa"/>
            <w:shd w:val="clear" w:color="auto" w:fill="auto"/>
          </w:tcPr>
          <w:p w14:paraId="6853AC0B" w14:textId="0D50F6FA" w:rsidR="006D34C8" w:rsidRPr="006D34C8" w:rsidRDefault="006D34C8" w:rsidP="006D34C8">
            <w:pPr>
              <w:pStyle w:val="TAH"/>
              <w:jc w:val="left"/>
              <w:rPr>
                <w:rFonts w:eastAsia="SimSun"/>
                <w:b w:val="0"/>
                <w:bCs/>
                <w:lang w:eastAsia="zh-CN"/>
              </w:rPr>
            </w:pPr>
          </w:p>
        </w:tc>
        <w:tc>
          <w:tcPr>
            <w:tcW w:w="1276" w:type="dxa"/>
            <w:shd w:val="clear" w:color="auto" w:fill="auto"/>
          </w:tcPr>
          <w:p w14:paraId="6CFC2186" w14:textId="602EFDD7" w:rsidR="006D34C8" w:rsidRPr="006D34C8" w:rsidRDefault="006D34C8" w:rsidP="006D34C8">
            <w:pPr>
              <w:pStyle w:val="TAH"/>
              <w:jc w:val="left"/>
              <w:rPr>
                <w:rFonts w:eastAsia="SimSun"/>
                <w:b w:val="0"/>
                <w:bCs/>
                <w:lang w:eastAsia="zh-CN"/>
              </w:rPr>
            </w:pPr>
            <w:proofErr w:type="spellStart"/>
            <w:r w:rsidRPr="006D34C8">
              <w:rPr>
                <w:rFonts w:eastAsia="SimSun"/>
                <w:b w:val="0"/>
                <w:bCs/>
                <w:lang w:eastAsia="zh-CN"/>
              </w:rPr>
              <w:t>Signaling</w:t>
            </w:r>
            <w:proofErr w:type="spellEnd"/>
            <w:r w:rsidRPr="006D34C8">
              <w:rPr>
                <w:rFonts w:eastAsia="SimSun"/>
                <w:b w:val="0"/>
                <w:bCs/>
                <w:lang w:eastAsia="zh-CN"/>
              </w:rPr>
              <w:t xml:space="preserve"> of this FG is mandatory conditioned on the support of switching time capability for Tx switching between two uplink carriers in EN-DC in RAN4 FG 7-1 (i.e. Tx switching period between two uplink carriers)</w:t>
            </w:r>
          </w:p>
        </w:tc>
      </w:tr>
      <w:tr w:rsidR="00D52604" w14:paraId="65F9BDC6" w14:textId="77777777" w:rsidTr="00342DB2">
        <w:trPr>
          <w:trHeight w:val="20"/>
        </w:trPr>
        <w:tc>
          <w:tcPr>
            <w:tcW w:w="1129" w:type="dxa"/>
            <w:shd w:val="clear" w:color="auto" w:fill="auto"/>
          </w:tcPr>
          <w:p w14:paraId="2D9A5A79" w14:textId="23C733EE" w:rsidR="00D52604" w:rsidRPr="006D34C8" w:rsidRDefault="00D52604" w:rsidP="00D52604">
            <w:pPr>
              <w:pStyle w:val="TAH"/>
              <w:jc w:val="left"/>
              <w:rPr>
                <w:b w:val="0"/>
                <w:bCs/>
              </w:rPr>
            </w:pPr>
            <w:r w:rsidRPr="006D34C8">
              <w:rPr>
                <w:b w:val="0"/>
                <w:bCs/>
              </w:rPr>
              <w:t>22. NR Others</w:t>
            </w:r>
          </w:p>
        </w:tc>
        <w:tc>
          <w:tcPr>
            <w:tcW w:w="709" w:type="dxa"/>
            <w:shd w:val="clear" w:color="auto" w:fill="auto"/>
          </w:tcPr>
          <w:p w14:paraId="158DA748" w14:textId="09306904" w:rsidR="00D52604" w:rsidRPr="00D52604" w:rsidRDefault="00D52604" w:rsidP="00D52604">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76572808" w14:textId="6B4C049F" w:rsidR="00D52604" w:rsidRPr="00D52604" w:rsidRDefault="00D52604" w:rsidP="00D52604">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08A7A190" w14:textId="2D564E03" w:rsidR="00D52604" w:rsidRPr="00D52604" w:rsidRDefault="00D52604" w:rsidP="00D52604">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21EDBF19" w14:textId="4740D86A" w:rsidR="00D52604" w:rsidRPr="00013EC8" w:rsidRDefault="00D52604" w:rsidP="00D52604">
            <w:pPr>
              <w:pStyle w:val="TAH"/>
              <w:jc w:val="left"/>
              <w:rPr>
                <w:rFonts w:asciiTheme="majorHAnsi" w:eastAsia="ＭＳ 明朝" w:hAnsiTheme="majorHAnsi" w:cstheme="majorHAnsi"/>
                <w:b w:val="0"/>
                <w:bCs/>
                <w:szCs w:val="18"/>
              </w:rPr>
            </w:pPr>
          </w:p>
        </w:tc>
        <w:tc>
          <w:tcPr>
            <w:tcW w:w="858" w:type="dxa"/>
            <w:shd w:val="clear" w:color="auto" w:fill="auto"/>
          </w:tcPr>
          <w:p w14:paraId="38C8D4E2" w14:textId="46C54A8A" w:rsidR="00D52604" w:rsidRPr="00D52604" w:rsidRDefault="00D52604" w:rsidP="00D52604">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9BC1CA" w14:textId="19C969C0" w:rsidR="00D52604" w:rsidRPr="00D52604" w:rsidRDefault="00D52604" w:rsidP="00D52604">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1661422" w14:textId="77777777" w:rsidR="00D52604" w:rsidRPr="00D52604" w:rsidRDefault="00D52604" w:rsidP="00D52604">
            <w:pPr>
              <w:pStyle w:val="TAN"/>
              <w:ind w:left="0" w:firstLine="0"/>
              <w:rPr>
                <w:rFonts w:asciiTheme="majorHAnsi" w:hAnsiTheme="majorHAnsi" w:cstheme="majorHAnsi"/>
                <w:bCs/>
                <w:szCs w:val="18"/>
                <w:lang w:eastAsia="ja-JP"/>
              </w:rPr>
            </w:pPr>
          </w:p>
        </w:tc>
        <w:tc>
          <w:tcPr>
            <w:tcW w:w="1276" w:type="dxa"/>
            <w:shd w:val="clear" w:color="auto" w:fill="auto"/>
          </w:tcPr>
          <w:p w14:paraId="741F4D91" w14:textId="091DB1B1" w:rsidR="00D52604" w:rsidRPr="0058677E" w:rsidRDefault="0058677E" w:rsidP="00D52604">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FEF9F32" w14:textId="211C3EE5" w:rsidR="00D52604" w:rsidRPr="0058677E" w:rsidRDefault="0058677E" w:rsidP="00D52604">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56BB342E" w14:textId="39CA3488" w:rsidR="00D52604" w:rsidRPr="0058677E" w:rsidRDefault="0058677E" w:rsidP="00D52604">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134" w:type="dxa"/>
          </w:tcPr>
          <w:p w14:paraId="66CD9BA8" w14:textId="77777777" w:rsidR="00D52604" w:rsidRPr="00D52604" w:rsidRDefault="00D52604" w:rsidP="00D52604">
            <w:pPr>
              <w:pStyle w:val="TAH"/>
              <w:jc w:val="left"/>
              <w:rPr>
                <w:rFonts w:asciiTheme="majorHAnsi" w:hAnsiTheme="majorHAnsi" w:cstheme="majorHAnsi"/>
                <w:b w:val="0"/>
                <w:bCs/>
                <w:szCs w:val="18"/>
              </w:rPr>
            </w:pPr>
          </w:p>
        </w:tc>
        <w:tc>
          <w:tcPr>
            <w:tcW w:w="2551" w:type="dxa"/>
            <w:shd w:val="clear" w:color="auto" w:fill="auto"/>
          </w:tcPr>
          <w:p w14:paraId="78D958CA" w14:textId="49100121" w:rsidR="00D52604" w:rsidRPr="00D52604" w:rsidRDefault="00013EC8" w:rsidP="00D52604">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53038A4" w14:textId="37247BF4" w:rsidR="00D52604" w:rsidRPr="00D52604" w:rsidRDefault="00D52604" w:rsidP="00D52604">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262A65F7" w14:textId="77777777" w:rsidTr="00342DB2">
        <w:trPr>
          <w:trHeight w:val="20"/>
        </w:trPr>
        <w:tc>
          <w:tcPr>
            <w:tcW w:w="1129" w:type="dxa"/>
            <w:shd w:val="clear" w:color="auto" w:fill="auto"/>
          </w:tcPr>
          <w:p w14:paraId="1CDC0DC2" w14:textId="1F2A8692" w:rsidR="0058677E" w:rsidRPr="006D34C8" w:rsidRDefault="0058677E" w:rsidP="0058677E">
            <w:pPr>
              <w:pStyle w:val="TAH"/>
              <w:jc w:val="left"/>
              <w:rPr>
                <w:b w:val="0"/>
                <w:bCs/>
              </w:rPr>
            </w:pPr>
            <w:r w:rsidRPr="006D34C8">
              <w:rPr>
                <w:b w:val="0"/>
                <w:bCs/>
              </w:rPr>
              <w:lastRenderedPageBreak/>
              <w:t>22. NR Others</w:t>
            </w:r>
          </w:p>
        </w:tc>
        <w:tc>
          <w:tcPr>
            <w:tcW w:w="709" w:type="dxa"/>
            <w:shd w:val="clear" w:color="auto" w:fill="auto"/>
          </w:tcPr>
          <w:p w14:paraId="41087BF5" w14:textId="0DB403AE"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D882D7B" w14:textId="4DFDDAFD"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6C45D2D3" w14:textId="1EC6FF44"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4DB5CE54" w14:textId="1DBB2643" w:rsidR="0058677E" w:rsidRPr="009127AD" w:rsidRDefault="0058677E" w:rsidP="0058677E">
            <w:pPr>
              <w:pStyle w:val="TAH"/>
              <w:jc w:val="left"/>
              <w:rPr>
                <w:rFonts w:asciiTheme="majorHAnsi" w:eastAsia="ＭＳ 明朝" w:hAnsiTheme="majorHAnsi" w:cstheme="majorHAnsi"/>
                <w:b w:val="0"/>
                <w:bCs/>
                <w:szCs w:val="18"/>
              </w:rPr>
            </w:pPr>
          </w:p>
        </w:tc>
        <w:tc>
          <w:tcPr>
            <w:tcW w:w="858" w:type="dxa"/>
            <w:shd w:val="clear" w:color="auto" w:fill="auto"/>
          </w:tcPr>
          <w:p w14:paraId="52B95916" w14:textId="32A8C8BD" w:rsidR="0058677E" w:rsidRPr="00D52604" w:rsidRDefault="0058677E" w:rsidP="0058677E">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B9B8267" w14:textId="1029D21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7E661FE"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2C4A0612" w14:textId="5FFD8127"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ED7AE3E" w14:textId="7F25F364"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34441DD" w14:textId="424845C2"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0C9F7DC0"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5DA7E6A5" w14:textId="1799D467"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D48351E" w14:textId="22DF5F64"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2C91EAC4" w14:textId="77777777" w:rsidTr="00342DB2">
        <w:trPr>
          <w:trHeight w:val="20"/>
        </w:trPr>
        <w:tc>
          <w:tcPr>
            <w:tcW w:w="1129" w:type="dxa"/>
            <w:shd w:val="clear" w:color="auto" w:fill="auto"/>
          </w:tcPr>
          <w:p w14:paraId="72CCDDD4" w14:textId="013983BC"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3866FEEF" w14:textId="6E5B527F"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24EE679" w14:textId="4078C3CE"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07EC8D06" w14:textId="73FC7E70"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18EAC339" w14:textId="2FB7A452" w:rsidR="0058677E" w:rsidRPr="009127AD" w:rsidRDefault="0058677E" w:rsidP="0058677E">
            <w:pPr>
              <w:pStyle w:val="TAH"/>
              <w:jc w:val="left"/>
              <w:rPr>
                <w:rFonts w:asciiTheme="majorHAnsi" w:eastAsia="ＭＳ 明朝" w:hAnsiTheme="majorHAnsi" w:cstheme="majorHAnsi"/>
                <w:b w:val="0"/>
                <w:bCs/>
                <w:szCs w:val="18"/>
              </w:rPr>
            </w:pPr>
          </w:p>
        </w:tc>
        <w:tc>
          <w:tcPr>
            <w:tcW w:w="858" w:type="dxa"/>
            <w:shd w:val="clear" w:color="auto" w:fill="auto"/>
          </w:tcPr>
          <w:p w14:paraId="01502359" w14:textId="5D03F1DA" w:rsidR="0058677E" w:rsidRPr="00D52604" w:rsidRDefault="0058677E" w:rsidP="0058677E">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A68C54D" w14:textId="7B622357"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0660F1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065E9F62" w14:textId="1F3B2542"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152FE4" w14:textId="1B832D84"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DB2E00" w14:textId="50712E75"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2D806655"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31E2846D" w14:textId="61A56C51"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9FF2742" w14:textId="57B2470B"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3007DED1" w14:textId="77777777" w:rsidTr="00342DB2">
        <w:trPr>
          <w:trHeight w:val="20"/>
        </w:trPr>
        <w:tc>
          <w:tcPr>
            <w:tcW w:w="1129" w:type="dxa"/>
            <w:shd w:val="clear" w:color="auto" w:fill="auto"/>
          </w:tcPr>
          <w:p w14:paraId="0D85959E" w14:textId="66BBD497"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58C97DFA" w14:textId="6D5C5CD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4F2C6C6" w14:textId="0B61A66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0C06370" w14:textId="3C3892CF"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5FB37A6E" w14:textId="110AE339" w:rsidR="0058677E" w:rsidRPr="009127AD" w:rsidRDefault="0058677E" w:rsidP="0058677E">
            <w:pPr>
              <w:pStyle w:val="TAH"/>
              <w:jc w:val="left"/>
              <w:rPr>
                <w:rFonts w:asciiTheme="majorHAnsi" w:eastAsia="ＭＳ 明朝" w:hAnsiTheme="majorHAnsi" w:cstheme="majorHAnsi"/>
                <w:b w:val="0"/>
                <w:bCs/>
                <w:szCs w:val="18"/>
              </w:rPr>
            </w:pPr>
          </w:p>
        </w:tc>
        <w:tc>
          <w:tcPr>
            <w:tcW w:w="858" w:type="dxa"/>
            <w:shd w:val="clear" w:color="auto" w:fill="auto"/>
          </w:tcPr>
          <w:p w14:paraId="036CB764" w14:textId="73E03DBF" w:rsidR="0058677E" w:rsidRPr="00D52604" w:rsidRDefault="0058677E" w:rsidP="0058677E">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CC41A3E" w14:textId="7CADBF1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2FAF18"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625CD4DA" w14:textId="002F88E8"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E5EA4AF" w14:textId="39DD7D65"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FE0A039" w14:textId="51F82EAF"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576F6B98"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687F8B98" w14:textId="4686F16D"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01B3D36" w14:textId="00C56528"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0454A0C1" w14:textId="77777777" w:rsidTr="00342DB2">
        <w:trPr>
          <w:trHeight w:val="20"/>
        </w:trPr>
        <w:tc>
          <w:tcPr>
            <w:tcW w:w="1129" w:type="dxa"/>
            <w:shd w:val="clear" w:color="auto" w:fill="auto"/>
          </w:tcPr>
          <w:p w14:paraId="53E6A185" w14:textId="4DB8F908"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51CF4CA6" w14:textId="2FC66BA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18BC5446" w14:textId="477C4C94"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0BF9BE5A" w14:textId="692DC713"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070829A9" w14:textId="69BBB0FC" w:rsidR="0058677E" w:rsidRPr="009127AD" w:rsidRDefault="0058677E" w:rsidP="0058677E">
            <w:pPr>
              <w:pStyle w:val="TAH"/>
              <w:jc w:val="left"/>
              <w:rPr>
                <w:rFonts w:asciiTheme="majorHAnsi" w:eastAsia="ＭＳ 明朝" w:hAnsiTheme="majorHAnsi" w:cstheme="majorHAnsi"/>
                <w:b w:val="0"/>
                <w:bCs/>
                <w:szCs w:val="18"/>
              </w:rPr>
            </w:pPr>
          </w:p>
        </w:tc>
        <w:tc>
          <w:tcPr>
            <w:tcW w:w="858" w:type="dxa"/>
            <w:shd w:val="clear" w:color="auto" w:fill="auto"/>
          </w:tcPr>
          <w:p w14:paraId="5F32FD41" w14:textId="1DD8BF0D" w:rsidR="0058677E" w:rsidRPr="00D52604" w:rsidRDefault="0058677E" w:rsidP="0058677E">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22A7DAE" w14:textId="1F26065A"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3245898"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5467BDFF" w14:textId="787163B1"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AF0C65D" w14:textId="7B88E38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71F6B8BF" w14:textId="2D7A9A2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211A64DC"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0C9C0DF0" w14:textId="368F6E8A"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9CF64A3" w14:textId="68155E50"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536C86DC" w14:textId="77777777" w:rsidTr="00342DB2">
        <w:trPr>
          <w:trHeight w:val="20"/>
        </w:trPr>
        <w:tc>
          <w:tcPr>
            <w:tcW w:w="1129" w:type="dxa"/>
            <w:shd w:val="clear" w:color="auto" w:fill="auto"/>
          </w:tcPr>
          <w:p w14:paraId="309A33C3" w14:textId="6EC04F63"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26C08573" w14:textId="16CFFEC7"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2CC5CCD" w14:textId="446DD85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3510FE03" w14:textId="45120083"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67ED9540" w14:textId="6081A4FD" w:rsidR="0058677E" w:rsidRPr="009127AD" w:rsidRDefault="0058677E" w:rsidP="0058677E">
            <w:pPr>
              <w:pStyle w:val="TAH"/>
              <w:jc w:val="left"/>
              <w:rPr>
                <w:rFonts w:asciiTheme="majorHAnsi" w:eastAsia="ＭＳ 明朝" w:hAnsiTheme="majorHAnsi" w:cstheme="majorHAnsi"/>
                <w:b w:val="0"/>
                <w:bCs/>
                <w:szCs w:val="18"/>
              </w:rPr>
            </w:pPr>
          </w:p>
        </w:tc>
        <w:tc>
          <w:tcPr>
            <w:tcW w:w="858" w:type="dxa"/>
            <w:shd w:val="clear" w:color="auto" w:fill="auto"/>
          </w:tcPr>
          <w:p w14:paraId="2083A220" w14:textId="4CF7C083" w:rsidR="0058677E" w:rsidRPr="00D52604" w:rsidRDefault="0058677E" w:rsidP="0058677E">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4EF7259" w14:textId="57A14385"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102C089"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01A11985" w14:textId="309E0383"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C5CBD50" w14:textId="57FAC893"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CD7702B" w14:textId="160FFD30"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5FF6F940"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20C4E35B" w14:textId="71A5F1FE"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C52E6C9" w14:textId="4A79F15B"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7E1BC809" w14:textId="77777777" w:rsidTr="00342DB2">
        <w:trPr>
          <w:trHeight w:val="20"/>
        </w:trPr>
        <w:tc>
          <w:tcPr>
            <w:tcW w:w="1129" w:type="dxa"/>
            <w:shd w:val="clear" w:color="auto" w:fill="auto"/>
          </w:tcPr>
          <w:p w14:paraId="3B0B9AFE" w14:textId="6B115C30"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4745DBBD" w14:textId="432CFBB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5E0BB6DA" w14:textId="2FC246A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0272B732" w14:textId="4B1DF320"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05EA9F28" w14:textId="68A357E6" w:rsidR="0058677E" w:rsidRPr="009127AD" w:rsidRDefault="0058677E" w:rsidP="0058677E">
            <w:pPr>
              <w:pStyle w:val="TAH"/>
              <w:jc w:val="left"/>
              <w:rPr>
                <w:rFonts w:asciiTheme="majorHAnsi" w:eastAsia="ＭＳ 明朝" w:hAnsiTheme="majorHAnsi" w:cstheme="majorHAnsi"/>
                <w:b w:val="0"/>
                <w:bCs/>
                <w:szCs w:val="18"/>
              </w:rPr>
            </w:pPr>
          </w:p>
        </w:tc>
        <w:tc>
          <w:tcPr>
            <w:tcW w:w="858" w:type="dxa"/>
            <w:shd w:val="clear" w:color="auto" w:fill="auto"/>
          </w:tcPr>
          <w:p w14:paraId="14E87889" w14:textId="7215ECBA" w:rsidR="0058677E" w:rsidRPr="00D52604" w:rsidRDefault="0058677E" w:rsidP="0058677E">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564D051" w14:textId="4E27A19E"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79872A0"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2E725950" w14:textId="4C611019"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3D92F32" w14:textId="7696855F"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DF488E6" w14:textId="73F8D262"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5934C395"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584017D9" w14:textId="2C98FCBC"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DDFCF2D" w14:textId="52651454"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1BB133EA" w14:textId="77777777" w:rsidTr="00342DB2">
        <w:trPr>
          <w:trHeight w:val="20"/>
        </w:trPr>
        <w:tc>
          <w:tcPr>
            <w:tcW w:w="1129" w:type="dxa"/>
            <w:shd w:val="clear" w:color="auto" w:fill="auto"/>
          </w:tcPr>
          <w:p w14:paraId="53E410AC" w14:textId="2E0579B3"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6F607D0F" w14:textId="0AC9CD6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3AA9BD6" w14:textId="7AD8ED8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23295675" w14:textId="6F1D7ECD"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03E687B2" w14:textId="5D6FF229" w:rsidR="0058677E" w:rsidRPr="009127AD" w:rsidRDefault="0058677E" w:rsidP="0058677E">
            <w:pPr>
              <w:pStyle w:val="TAH"/>
              <w:jc w:val="left"/>
              <w:rPr>
                <w:rFonts w:asciiTheme="majorHAnsi" w:eastAsia="ＭＳ 明朝" w:hAnsiTheme="majorHAnsi" w:cstheme="majorHAnsi"/>
                <w:b w:val="0"/>
                <w:bCs/>
                <w:szCs w:val="18"/>
              </w:rPr>
            </w:pPr>
          </w:p>
        </w:tc>
        <w:tc>
          <w:tcPr>
            <w:tcW w:w="858" w:type="dxa"/>
            <w:shd w:val="clear" w:color="auto" w:fill="auto"/>
          </w:tcPr>
          <w:p w14:paraId="3DF06C30" w14:textId="7D4D072D" w:rsidR="0058677E" w:rsidRPr="00D52604" w:rsidRDefault="0058677E" w:rsidP="0058677E">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B7353F0" w14:textId="0F1955C4"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2680A9C"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0C6BD625" w14:textId="7E0B977B"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0030A42" w14:textId="4E0C8097"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FAD3E06" w14:textId="3C10008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243140ED"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10948849" w14:textId="2E6331B1"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D3D173C" w14:textId="0FB2D75E"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7463B765" w14:textId="77777777" w:rsidTr="00342DB2">
        <w:trPr>
          <w:trHeight w:val="20"/>
        </w:trPr>
        <w:tc>
          <w:tcPr>
            <w:tcW w:w="1129" w:type="dxa"/>
            <w:shd w:val="clear" w:color="auto" w:fill="auto"/>
          </w:tcPr>
          <w:p w14:paraId="053BE05B" w14:textId="089756C8" w:rsidR="0058677E" w:rsidRPr="006D34C8" w:rsidRDefault="0058677E" w:rsidP="0058677E">
            <w:pPr>
              <w:pStyle w:val="TAH"/>
              <w:jc w:val="left"/>
              <w:rPr>
                <w:b w:val="0"/>
                <w:bCs/>
              </w:rPr>
            </w:pPr>
            <w:r w:rsidRPr="006D34C8">
              <w:rPr>
                <w:b w:val="0"/>
                <w:bCs/>
              </w:rPr>
              <w:lastRenderedPageBreak/>
              <w:t>22. NR Others</w:t>
            </w:r>
          </w:p>
        </w:tc>
        <w:tc>
          <w:tcPr>
            <w:tcW w:w="709" w:type="dxa"/>
            <w:shd w:val="clear" w:color="auto" w:fill="auto"/>
          </w:tcPr>
          <w:p w14:paraId="651ABC01" w14:textId="1900F453"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4DAB4E00" w14:textId="44924C59"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3FDC3575" w14:textId="1E7E4FB0"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7DFBB313" w14:textId="65B80119"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3C11DD7C" w14:textId="2B3618C0"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46AA203" w14:textId="5560517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9D5F6E6"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006DBD09" w14:textId="5CEB3C9E"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CF9AFD4" w14:textId="4ABE962A"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1DB1C46" w14:textId="1624306C"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2DD8A0FB"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6AA47C6C" w14:textId="2B0656D0"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34620C3" w14:textId="5E1775A9"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63A99F16" w14:textId="77777777" w:rsidTr="00342DB2">
        <w:trPr>
          <w:trHeight w:val="20"/>
        </w:trPr>
        <w:tc>
          <w:tcPr>
            <w:tcW w:w="1129" w:type="dxa"/>
            <w:shd w:val="clear" w:color="auto" w:fill="auto"/>
          </w:tcPr>
          <w:p w14:paraId="16A50786" w14:textId="4426403D"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541E5C72" w14:textId="4509CB4E"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2BCD672B" w14:textId="23C9534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01FBA9BA" w14:textId="7D8D238F"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2EAAF487" w14:textId="2AAA0668"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6F739C1C" w14:textId="739C1CDA"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138D070" w14:textId="470BBA4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BA132A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3221F675" w14:textId="291CF581"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BF8B7A6" w14:textId="2F0ACC6B"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FAA50A4" w14:textId="59C7039C"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73E48EA6"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224165E0" w14:textId="3C043E0A"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1EE07AF" w14:textId="089A90E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2B057DC4" w14:textId="77777777" w:rsidTr="00342DB2">
        <w:trPr>
          <w:trHeight w:val="20"/>
        </w:trPr>
        <w:tc>
          <w:tcPr>
            <w:tcW w:w="1129" w:type="dxa"/>
            <w:shd w:val="clear" w:color="auto" w:fill="auto"/>
          </w:tcPr>
          <w:p w14:paraId="12ED9194" w14:textId="35ABBD30"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3EF696B5" w14:textId="2CB62A70"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5008396" w14:textId="6386E4D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4FC4BF33" w14:textId="49056033"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49E7D9B9" w14:textId="57C492C1"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5E987203" w14:textId="66CF6B0C"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95AB4D5" w14:textId="3E4A8F64"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7D81DC1"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48FA4ECD" w14:textId="7E584C07"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5ADF892" w14:textId="1B1FA8DC"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E25DAAC" w14:textId="46FAAA94"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4D42C5F6"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15B1412A" w14:textId="1BD4C666"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C1DB715" w14:textId="0414FC86"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68C8EF3D" w14:textId="77777777" w:rsidTr="00342DB2">
        <w:trPr>
          <w:trHeight w:val="20"/>
        </w:trPr>
        <w:tc>
          <w:tcPr>
            <w:tcW w:w="1129" w:type="dxa"/>
            <w:shd w:val="clear" w:color="auto" w:fill="auto"/>
          </w:tcPr>
          <w:p w14:paraId="655D2283" w14:textId="6BC1F223" w:rsidR="0058677E" w:rsidRPr="00D52604" w:rsidRDefault="0058677E" w:rsidP="0058677E">
            <w:pPr>
              <w:pStyle w:val="TAH"/>
              <w:jc w:val="left"/>
              <w:rPr>
                <w:rFonts w:eastAsia="ＭＳ 明朝"/>
                <w:b w:val="0"/>
                <w:bCs/>
              </w:rPr>
            </w:pPr>
            <w:r w:rsidRPr="006D34C8">
              <w:rPr>
                <w:b w:val="0"/>
                <w:bCs/>
              </w:rPr>
              <w:t>22. NR Others</w:t>
            </w:r>
          </w:p>
        </w:tc>
        <w:tc>
          <w:tcPr>
            <w:tcW w:w="709" w:type="dxa"/>
            <w:shd w:val="clear" w:color="auto" w:fill="auto"/>
          </w:tcPr>
          <w:p w14:paraId="4101FAD1" w14:textId="3428447F"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04000E1A" w14:textId="07D88F3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1129BDAF" w14:textId="19FBB522"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095EABEF" w14:textId="2B3EE130"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0FF69CA2" w14:textId="5ECD473B"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2E3BE29" w14:textId="04329E9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602CD0F"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6481B20F" w14:textId="48D780E3"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E98D2B9" w14:textId="3BEEBAB0"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7D8E4EA" w14:textId="5E324802"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46D2B974"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1D2165D1" w14:textId="33532534"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54BD220" w14:textId="750D3CD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70D40FE6" w14:textId="77777777" w:rsidTr="00342DB2">
        <w:trPr>
          <w:trHeight w:val="20"/>
        </w:trPr>
        <w:tc>
          <w:tcPr>
            <w:tcW w:w="1129" w:type="dxa"/>
            <w:shd w:val="clear" w:color="auto" w:fill="auto"/>
          </w:tcPr>
          <w:p w14:paraId="0EBDA06E" w14:textId="02BE4FC9"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1BC047F2" w14:textId="17E41D09"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3A94DA4B" w14:textId="64C7591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B873EBE" w14:textId="6B685698"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0E7EF484" w14:textId="1C7AE3B1"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3777183D" w14:textId="07398C2B"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6EE99D0C" w14:textId="45C30CA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33ABABE"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4F1AB55B" w14:textId="4A2BF5BB"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EAC55F3" w14:textId="035CD64F"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46A28B7" w14:textId="6C8478BD"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37A8BB5D"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5F28B22E" w14:textId="4A9CA84B"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7486EEB" w14:textId="0E5AD1F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4BC80724" w14:textId="77777777" w:rsidTr="00342DB2">
        <w:trPr>
          <w:trHeight w:val="20"/>
        </w:trPr>
        <w:tc>
          <w:tcPr>
            <w:tcW w:w="1129" w:type="dxa"/>
            <w:shd w:val="clear" w:color="auto" w:fill="auto"/>
          </w:tcPr>
          <w:p w14:paraId="5EAE62EB" w14:textId="74A73C38"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6315AAFC" w14:textId="4D3494BE"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514D68AD" w14:textId="753B0B7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21B59A9A" w14:textId="7534019D"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EF8D30C" w14:textId="2651B792"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3AC549AD" w14:textId="090E76EA"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DA85547" w14:textId="0AF4B7B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DDC600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0A5DDC12" w14:textId="1F2B892E"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DD05011" w14:textId="3303B356"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B9C787D" w14:textId="1A8C168E"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4CC724DB"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0EDDD069" w14:textId="7FB8254C"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E91005E" w14:textId="00BAEF5D"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4EBA9135" w14:textId="77777777" w:rsidTr="00342DB2">
        <w:trPr>
          <w:trHeight w:val="20"/>
        </w:trPr>
        <w:tc>
          <w:tcPr>
            <w:tcW w:w="1129" w:type="dxa"/>
            <w:shd w:val="clear" w:color="auto" w:fill="auto"/>
          </w:tcPr>
          <w:p w14:paraId="69768A65" w14:textId="15C00BF9"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03A822A8" w14:textId="1E7D6854"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644631F7" w14:textId="4C18121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73F7ADA4" w14:textId="5279FA51"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7FCD4F68" w14:textId="27FC1A4E"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026C391A" w14:textId="7F9443EA"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CD758B7" w14:textId="75FE548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C7315C9"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26179E6C" w14:textId="31D0365F"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3255AB1" w14:textId="155D2B97"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7B1520BF" w14:textId="58EDF9D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749647AE"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4448C7A3" w14:textId="7E1DB88A"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71F8192" w14:textId="21BE44A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04C1E15A" w14:textId="77777777" w:rsidTr="00342DB2">
        <w:trPr>
          <w:trHeight w:val="20"/>
        </w:trPr>
        <w:tc>
          <w:tcPr>
            <w:tcW w:w="1129" w:type="dxa"/>
            <w:shd w:val="clear" w:color="auto" w:fill="auto"/>
          </w:tcPr>
          <w:p w14:paraId="7B953D60" w14:textId="125D56D7" w:rsidR="0058677E" w:rsidRPr="006D34C8" w:rsidRDefault="0058677E" w:rsidP="0058677E">
            <w:pPr>
              <w:pStyle w:val="TAH"/>
              <w:jc w:val="left"/>
              <w:rPr>
                <w:b w:val="0"/>
                <w:bCs/>
              </w:rPr>
            </w:pPr>
            <w:r w:rsidRPr="006D34C8">
              <w:rPr>
                <w:b w:val="0"/>
                <w:bCs/>
              </w:rPr>
              <w:lastRenderedPageBreak/>
              <w:t>22. NR Others</w:t>
            </w:r>
          </w:p>
        </w:tc>
        <w:tc>
          <w:tcPr>
            <w:tcW w:w="709" w:type="dxa"/>
            <w:shd w:val="clear" w:color="auto" w:fill="auto"/>
          </w:tcPr>
          <w:p w14:paraId="27608C9B" w14:textId="1B5BAAE2"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3DFECC2F" w14:textId="26B7642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72EBF18D" w14:textId="648969DB"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609E9D31" w14:textId="0148BFC6"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40013B17" w14:textId="7CEABA4C"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A44B67A" w14:textId="53FA031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91926F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24F96206" w14:textId="56560D91"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E3236CE" w14:textId="20A006C9"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6D4046" w14:textId="143713EB"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7547832F"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5380A666" w14:textId="5870D64C"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97C6881" w14:textId="788195D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CF7329" w:rsidRPr="00F31072" w14:paraId="1066ECD4"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862C830" w14:textId="77777777" w:rsidR="00CF7329" w:rsidRPr="00CF7329" w:rsidRDefault="00CF7329" w:rsidP="00675CD3">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A6A3D8" w14:textId="77777777" w:rsidR="00CF7329" w:rsidRPr="00CF7329" w:rsidRDefault="00CF7329" w:rsidP="00675CD3">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E8571B"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3628524" w14:textId="77777777" w:rsidR="00CF7329" w:rsidRPr="00F31072" w:rsidRDefault="00CF7329" w:rsidP="00CF7329">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w:t>
            </w:r>
            <w:proofErr w:type="spellStart"/>
            <w:r w:rsidRPr="00F31072">
              <w:rPr>
                <w:rFonts w:asciiTheme="majorHAnsi" w:hAnsiTheme="majorHAnsi" w:cstheme="majorHAnsi"/>
                <w:bCs/>
                <w:szCs w:val="18"/>
                <w:lang w:eastAsia="ja-JP"/>
              </w:rPr>
              <w:t>xTyR</w:t>
            </w:r>
            <w:proofErr w:type="spellEnd"/>
            <w:r w:rsidRPr="00F31072">
              <w:rPr>
                <w:rFonts w:asciiTheme="majorHAnsi" w:hAnsiTheme="majorHAnsi" w:cstheme="majorHAnsi"/>
                <w:bCs/>
                <w:szCs w:val="18"/>
                <w:lang w:eastAsia="ja-JP"/>
              </w:rPr>
              <w:t xml:space="preserve"> (x&lt;y) based antenna switching and SRS for CB/NCB /BM on different CCs in overlapped symbol(s) for intra-band UL CA</w:t>
            </w:r>
          </w:p>
          <w:p w14:paraId="559AAA37" w14:textId="77777777" w:rsidR="00CF7329" w:rsidRPr="00F31072" w:rsidRDefault="00CF7329" w:rsidP="00675CD3">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w:t>
            </w:r>
            <w:proofErr w:type="spellStart"/>
            <w:r w:rsidRPr="00F31072">
              <w:rPr>
                <w:rFonts w:asciiTheme="majorHAnsi" w:hAnsiTheme="majorHAnsi" w:cstheme="majorHAnsi"/>
                <w:bCs/>
                <w:szCs w:val="18"/>
                <w:lang w:eastAsia="ja-JP"/>
              </w:rPr>
              <w:t>xTyR</w:t>
            </w:r>
            <w:proofErr w:type="spellEnd"/>
            <w:r w:rsidRPr="00F31072">
              <w:rPr>
                <w:rFonts w:asciiTheme="majorHAnsi" w:hAnsiTheme="majorHAnsi" w:cstheme="majorHAnsi"/>
                <w:bCs/>
                <w:szCs w:val="18"/>
                <w:lang w:eastAsia="ja-JP"/>
              </w:rPr>
              <w:t xml:space="preserve">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80EEA7" w14:textId="77777777" w:rsidR="00CF7329" w:rsidRPr="00F31072" w:rsidRDefault="00CF7329" w:rsidP="00675CD3">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2503B02" w14:textId="77777777" w:rsidR="00CF7329" w:rsidRPr="00F31072" w:rsidRDefault="00CF7329" w:rsidP="00675CD3">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F49A5C"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44D2A512" w14:textId="77777777" w:rsidR="00CF7329" w:rsidRPr="00F31072" w:rsidRDefault="00CF7329" w:rsidP="00675CD3">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1381DF" w14:textId="77777777" w:rsidR="00CF7329" w:rsidRPr="00F31072" w:rsidRDefault="00CF7329" w:rsidP="00675CD3">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6A3C26"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926C79"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134" w:type="dxa"/>
            <w:tcBorders>
              <w:top w:val="single" w:sz="4" w:space="0" w:color="auto"/>
              <w:left w:val="single" w:sz="4" w:space="0" w:color="auto"/>
              <w:bottom w:val="single" w:sz="4" w:space="0" w:color="auto"/>
              <w:right w:val="single" w:sz="4" w:space="0" w:color="auto"/>
            </w:tcBorders>
          </w:tcPr>
          <w:p w14:paraId="195842AA"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A022C07" w14:textId="77777777" w:rsidR="00CF7329" w:rsidRPr="00F31072" w:rsidRDefault="00CF7329" w:rsidP="00675CD3">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5FF230" w14:textId="77777777" w:rsidR="00CF7329" w:rsidRPr="00CF7329" w:rsidRDefault="00CF7329" w:rsidP="00CF7329">
            <w:pPr>
              <w:pStyle w:val="TAH"/>
              <w:rPr>
                <w:rFonts w:asciiTheme="majorHAnsi" w:hAnsiTheme="majorHAnsi" w:cstheme="majorHAnsi"/>
                <w:b w:val="0"/>
                <w:bCs/>
                <w:szCs w:val="18"/>
              </w:rPr>
            </w:pPr>
            <w:r w:rsidRPr="00F31072">
              <w:rPr>
                <w:rFonts w:asciiTheme="majorHAnsi" w:hAnsiTheme="majorHAnsi" w:cstheme="majorHAnsi"/>
                <w:b w:val="0"/>
                <w:bCs/>
                <w:szCs w:val="18"/>
              </w:rPr>
              <w:t xml:space="preserve">Optional with capability </w:t>
            </w:r>
            <w:proofErr w:type="spellStart"/>
            <w:r w:rsidRPr="00F31072">
              <w:rPr>
                <w:rFonts w:asciiTheme="majorHAnsi" w:hAnsiTheme="majorHAnsi" w:cstheme="majorHAnsi"/>
                <w:b w:val="0"/>
                <w:bCs/>
                <w:szCs w:val="18"/>
              </w:rPr>
              <w:t>signaling</w:t>
            </w:r>
            <w:proofErr w:type="spellEnd"/>
          </w:p>
          <w:p w14:paraId="2BDB1FFD"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CF7329" w:rsidRPr="00F31072" w14:paraId="11F3BCD0"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798322B" w14:textId="77777777" w:rsidR="00CF7329" w:rsidRPr="00CF7329" w:rsidRDefault="00CF7329" w:rsidP="00675CD3">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C97B75" w14:textId="77777777" w:rsidR="00CF7329" w:rsidRPr="00CF7329" w:rsidRDefault="00CF7329" w:rsidP="00675CD3">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91F731"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AC4FBC7" w14:textId="77777777" w:rsidR="00CF7329" w:rsidRPr="00F31072" w:rsidRDefault="00CF7329" w:rsidP="00CF7329">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w:t>
            </w:r>
            <w:proofErr w:type="spellStart"/>
            <w:r w:rsidRPr="00F31072">
              <w:rPr>
                <w:rFonts w:asciiTheme="majorHAnsi" w:hAnsiTheme="majorHAnsi" w:cstheme="majorHAnsi"/>
                <w:bCs/>
                <w:szCs w:val="18"/>
                <w:lang w:eastAsia="ja-JP"/>
              </w:rPr>
              <w:t>xTyR</w:t>
            </w:r>
            <w:proofErr w:type="spellEnd"/>
            <w:r w:rsidRPr="00F31072">
              <w:rPr>
                <w:rFonts w:asciiTheme="majorHAnsi" w:hAnsiTheme="majorHAnsi" w:cstheme="majorHAnsi"/>
                <w:bCs/>
                <w:szCs w:val="18"/>
                <w:lang w:eastAsia="ja-JP"/>
              </w:rPr>
              <w:t xml:space="preserve"> (x&lt;y) based antenna switching and SRS for CB/NCB /BM on different CCs in overlapped symbol(s) for inter-band UL CA</w:t>
            </w:r>
          </w:p>
          <w:p w14:paraId="31FBC721" w14:textId="77777777" w:rsidR="00CF7329" w:rsidRPr="00F31072" w:rsidRDefault="00CF7329" w:rsidP="00675CD3">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w:t>
            </w:r>
            <w:proofErr w:type="spellStart"/>
            <w:r w:rsidRPr="00F31072">
              <w:rPr>
                <w:rFonts w:asciiTheme="majorHAnsi" w:hAnsiTheme="majorHAnsi" w:cstheme="majorHAnsi"/>
                <w:bCs/>
                <w:szCs w:val="18"/>
                <w:lang w:eastAsia="ja-JP"/>
              </w:rPr>
              <w:t>xTyR</w:t>
            </w:r>
            <w:proofErr w:type="spellEnd"/>
            <w:r w:rsidRPr="00F31072">
              <w:rPr>
                <w:rFonts w:asciiTheme="majorHAnsi" w:hAnsiTheme="majorHAnsi" w:cstheme="majorHAnsi"/>
                <w:bCs/>
                <w:szCs w:val="18"/>
                <w:lang w:eastAsia="ja-JP"/>
              </w:rPr>
              <w:t xml:space="preserve">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12FB8E" w14:textId="77777777" w:rsidR="00CF7329" w:rsidRPr="00F31072" w:rsidRDefault="00CF7329" w:rsidP="00675CD3">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A4943C4" w14:textId="77777777" w:rsidR="00CF7329" w:rsidRPr="00F31072" w:rsidRDefault="00CF7329" w:rsidP="00675CD3">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B96D20"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F9C43EE" w14:textId="77777777" w:rsidR="00CF7329" w:rsidRPr="00F31072" w:rsidRDefault="00CF7329" w:rsidP="00675CD3">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E70377" w14:textId="77777777" w:rsidR="00CF7329" w:rsidRPr="00F31072" w:rsidRDefault="00CF7329" w:rsidP="00675CD3">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7CA567"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E22A98"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134" w:type="dxa"/>
            <w:tcBorders>
              <w:top w:val="single" w:sz="4" w:space="0" w:color="auto"/>
              <w:left w:val="single" w:sz="4" w:space="0" w:color="auto"/>
              <w:bottom w:val="single" w:sz="4" w:space="0" w:color="auto"/>
              <w:right w:val="single" w:sz="4" w:space="0" w:color="auto"/>
            </w:tcBorders>
          </w:tcPr>
          <w:p w14:paraId="308902AE"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338918C" w14:textId="77777777" w:rsidR="00CF7329" w:rsidRPr="00F31072" w:rsidRDefault="00CF7329" w:rsidP="00675CD3">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347482" w14:textId="77777777" w:rsidR="00CF7329" w:rsidRPr="00CF7329" w:rsidRDefault="00CF7329" w:rsidP="00CF7329">
            <w:pPr>
              <w:pStyle w:val="TAH"/>
              <w:rPr>
                <w:rFonts w:asciiTheme="majorHAnsi" w:hAnsiTheme="majorHAnsi" w:cstheme="majorHAnsi"/>
                <w:b w:val="0"/>
                <w:bCs/>
                <w:szCs w:val="18"/>
              </w:rPr>
            </w:pPr>
            <w:r w:rsidRPr="00F31072">
              <w:rPr>
                <w:rFonts w:asciiTheme="majorHAnsi" w:hAnsiTheme="majorHAnsi" w:cstheme="majorHAnsi"/>
                <w:b w:val="0"/>
                <w:bCs/>
                <w:szCs w:val="18"/>
              </w:rPr>
              <w:t xml:space="preserve">Optional with capability </w:t>
            </w:r>
            <w:proofErr w:type="spellStart"/>
            <w:r w:rsidRPr="00F31072">
              <w:rPr>
                <w:rFonts w:asciiTheme="majorHAnsi" w:hAnsiTheme="majorHAnsi" w:cstheme="majorHAnsi"/>
                <w:b w:val="0"/>
                <w:bCs/>
                <w:szCs w:val="18"/>
              </w:rPr>
              <w:t>signaling</w:t>
            </w:r>
            <w:proofErr w:type="spellEnd"/>
          </w:p>
          <w:p w14:paraId="03669877"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CF7329" w:rsidRPr="00F31072" w14:paraId="0D564C6E"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E9F3826" w14:textId="77777777" w:rsidR="00CF7329" w:rsidRPr="00CF7329" w:rsidRDefault="00CF7329" w:rsidP="00675CD3">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39F9AC" w14:textId="77777777" w:rsidR="00CF7329" w:rsidRPr="00CF7329" w:rsidRDefault="00CF7329" w:rsidP="00675CD3">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2C1C97"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51B647" w14:textId="77777777" w:rsidR="00CF7329" w:rsidRPr="00F31072" w:rsidRDefault="00CF7329" w:rsidP="00675CD3">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CAB170" w14:textId="77777777" w:rsidR="00CF7329" w:rsidRPr="00F31072" w:rsidRDefault="00CF7329" w:rsidP="00675CD3">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05E20A" w14:textId="77777777" w:rsidR="00CF7329" w:rsidRPr="00F31072" w:rsidRDefault="00CF7329" w:rsidP="00675CD3">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BD76FF"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368AD48D" w14:textId="77777777" w:rsidR="00CF7329" w:rsidRPr="00F31072" w:rsidRDefault="00CF7329" w:rsidP="00675CD3">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08FCBE" w14:textId="77777777" w:rsidR="00CF7329" w:rsidRPr="00F31072" w:rsidRDefault="00CF7329" w:rsidP="00675CD3">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D4BE7D"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9CCDD3"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134" w:type="dxa"/>
            <w:tcBorders>
              <w:top w:val="single" w:sz="4" w:space="0" w:color="auto"/>
              <w:left w:val="single" w:sz="4" w:space="0" w:color="auto"/>
              <w:bottom w:val="single" w:sz="4" w:space="0" w:color="auto"/>
              <w:right w:val="single" w:sz="4" w:space="0" w:color="auto"/>
            </w:tcBorders>
          </w:tcPr>
          <w:p w14:paraId="149100C8"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9D7A611" w14:textId="2D2A0818" w:rsidR="00CF7329" w:rsidRPr="00AD77AE" w:rsidRDefault="00CF7329" w:rsidP="00675CD3">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0A9081"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 xml:space="preserve">Optional with capability </w:t>
            </w:r>
            <w:proofErr w:type="spellStart"/>
            <w:r w:rsidRPr="00F31072">
              <w:rPr>
                <w:rFonts w:asciiTheme="majorHAnsi" w:hAnsiTheme="majorHAnsi" w:cstheme="majorHAnsi"/>
                <w:b w:val="0"/>
                <w:bCs/>
                <w:szCs w:val="18"/>
              </w:rPr>
              <w:t>signaling</w:t>
            </w:r>
            <w:proofErr w:type="spellEnd"/>
          </w:p>
        </w:tc>
      </w:tr>
      <w:tr w:rsidR="00CF7329" w:rsidRPr="00F31072" w14:paraId="299F48B1"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2BEC7D7" w14:textId="77777777" w:rsidR="00CF7329" w:rsidRPr="00CF7329" w:rsidRDefault="00CF7329" w:rsidP="00675CD3">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056B12" w14:textId="77777777" w:rsidR="00CF7329" w:rsidRPr="00CF7329" w:rsidRDefault="00CF7329" w:rsidP="00675CD3">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E9592B"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10EB957" w14:textId="77777777" w:rsidR="00CF7329" w:rsidRPr="00F31072" w:rsidRDefault="00CF7329" w:rsidP="00675CD3">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E8F59A" w14:textId="77777777" w:rsidR="00CF7329" w:rsidRPr="00F31072" w:rsidRDefault="00CF7329" w:rsidP="00675CD3">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022FB3A" w14:textId="77777777" w:rsidR="00CF7329" w:rsidRPr="00F31072" w:rsidRDefault="00CF7329" w:rsidP="00675CD3">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0C9138"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22C178A" w14:textId="77777777" w:rsidR="00CF7329" w:rsidRPr="00F31072" w:rsidRDefault="00CF7329" w:rsidP="00675CD3">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8FEF43" w14:textId="77777777" w:rsidR="00CF7329" w:rsidRPr="00F31072" w:rsidRDefault="00CF7329" w:rsidP="00675CD3">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DAA6FE"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454D50"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134" w:type="dxa"/>
            <w:tcBorders>
              <w:top w:val="single" w:sz="4" w:space="0" w:color="auto"/>
              <w:left w:val="single" w:sz="4" w:space="0" w:color="auto"/>
              <w:bottom w:val="single" w:sz="4" w:space="0" w:color="auto"/>
              <w:right w:val="single" w:sz="4" w:space="0" w:color="auto"/>
            </w:tcBorders>
          </w:tcPr>
          <w:p w14:paraId="2CB3FD9C"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1513C7" w14:textId="53217D76" w:rsidR="00CF7329" w:rsidRPr="00AD77AE" w:rsidRDefault="00CF7329" w:rsidP="00675CD3">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A4856C"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 xml:space="preserve">Optional with capability </w:t>
            </w:r>
            <w:proofErr w:type="spellStart"/>
            <w:r w:rsidRPr="00F31072">
              <w:rPr>
                <w:rFonts w:asciiTheme="majorHAnsi" w:hAnsiTheme="majorHAnsi" w:cstheme="majorHAnsi"/>
                <w:b w:val="0"/>
                <w:bCs/>
                <w:szCs w:val="18"/>
              </w:rPr>
              <w:t>signaling</w:t>
            </w:r>
            <w:proofErr w:type="spellEnd"/>
          </w:p>
        </w:tc>
      </w:tr>
      <w:tr w:rsidR="00AA31C0" w:rsidRPr="00F31072" w14:paraId="33246A71"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696360" w14:textId="62CA87D2" w:rsidR="00AA31C0" w:rsidRPr="00AA31C0" w:rsidRDefault="00AA31C0" w:rsidP="00AA31C0">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164000" w14:textId="33ADD5C4" w:rsidR="00AA31C0" w:rsidRPr="00AA31C0" w:rsidRDefault="00AA31C0" w:rsidP="00AA31C0">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A22FF2" w14:textId="161A2512" w:rsidR="00AA31C0" w:rsidRPr="001803D2" w:rsidRDefault="00AA31C0" w:rsidP="00AA31C0">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538A6FB" w14:textId="77777777" w:rsidR="00AA31C0" w:rsidRPr="001803D2" w:rsidRDefault="00AA31C0" w:rsidP="00AA31C0">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496AC519" w14:textId="77777777" w:rsidR="00AA31C0" w:rsidRPr="001803D2" w:rsidRDefault="00AA31C0" w:rsidP="00AA31C0">
            <w:pPr>
              <w:pStyle w:val="TAH"/>
              <w:jc w:val="left"/>
              <w:rPr>
                <w:rFonts w:asciiTheme="majorHAnsi" w:hAnsiTheme="majorHAnsi" w:cstheme="majorHAnsi"/>
                <w:b w:val="0"/>
                <w:bCs/>
                <w:szCs w:val="18"/>
              </w:rPr>
            </w:pPr>
          </w:p>
          <w:p w14:paraId="0A1618A1" w14:textId="5FCBFE93" w:rsidR="00AA31C0" w:rsidRPr="001803D2" w:rsidRDefault="00AA31C0" w:rsidP="001803D2">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sidR="001803D2">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sidR="001803D2">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CBB976E" w14:textId="77777777" w:rsidR="00AA31C0" w:rsidRPr="001803D2" w:rsidRDefault="00AA31C0" w:rsidP="00AA31C0">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AD209E" w14:textId="402569F7" w:rsidR="00AA31C0" w:rsidRPr="001803D2" w:rsidRDefault="00AA31C0" w:rsidP="00AA31C0">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C91613" w14:textId="765F0676" w:rsidR="00AA31C0" w:rsidRPr="001803D2" w:rsidRDefault="00AA31C0" w:rsidP="00AA31C0">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460DE74" w14:textId="77777777" w:rsidR="00AA31C0" w:rsidRPr="001803D2" w:rsidRDefault="00AA31C0" w:rsidP="00AA31C0">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7E5FD" w14:textId="77777777" w:rsidR="00AA31C0" w:rsidRPr="001803D2" w:rsidRDefault="00AA31C0" w:rsidP="00AA31C0">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1342ABE2" w14:textId="2FF2358E" w:rsidR="00AA31C0" w:rsidRPr="001803D2" w:rsidRDefault="00AA31C0" w:rsidP="00AA31C0">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C8C93A" w14:textId="7E66B8DC" w:rsidR="00AA31C0" w:rsidRPr="001803D2" w:rsidRDefault="00AA31C0" w:rsidP="00AA31C0">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DCA4E3" w14:textId="45CEC5B6" w:rsidR="00AA31C0" w:rsidRPr="001803D2" w:rsidRDefault="00AA31C0" w:rsidP="00AA31C0">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134" w:type="dxa"/>
            <w:tcBorders>
              <w:top w:val="single" w:sz="4" w:space="0" w:color="auto"/>
              <w:left w:val="single" w:sz="4" w:space="0" w:color="auto"/>
              <w:bottom w:val="single" w:sz="4" w:space="0" w:color="auto"/>
              <w:right w:val="single" w:sz="4" w:space="0" w:color="auto"/>
            </w:tcBorders>
          </w:tcPr>
          <w:p w14:paraId="2FAE8B2E" w14:textId="2883B65A" w:rsidR="00AA31C0" w:rsidRPr="001803D2" w:rsidRDefault="00AA31C0" w:rsidP="00AA31C0">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FF76F5D" w14:textId="77777777" w:rsidR="00AA31C0" w:rsidRPr="001803D2" w:rsidRDefault="00AA31C0" w:rsidP="00AA31C0">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1F5EB45" w14:textId="49DEBEB3" w:rsidR="00AA31C0" w:rsidRDefault="001803D2" w:rsidP="00AC29D1">
            <w:pPr>
              <w:pStyle w:val="TAH"/>
              <w:numPr>
                <w:ilvl w:val="0"/>
                <w:numId w:val="170"/>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60BCC24E" w14:textId="77777777" w:rsidR="00E37434" w:rsidRDefault="00E37434" w:rsidP="00E37434">
            <w:pPr>
              <w:pStyle w:val="TAH"/>
              <w:jc w:val="left"/>
              <w:rPr>
                <w:rFonts w:asciiTheme="majorHAnsi" w:eastAsiaTheme="minorEastAsia" w:hAnsiTheme="majorHAnsi" w:cstheme="majorHAnsi"/>
                <w:b w:val="0"/>
                <w:szCs w:val="18"/>
                <w:lang w:eastAsia="zh-CN"/>
              </w:rPr>
            </w:pPr>
          </w:p>
          <w:p w14:paraId="561E4112" w14:textId="25A9BAD9" w:rsidR="00E37434" w:rsidRPr="001803D2" w:rsidRDefault="002B2D64" w:rsidP="00E37434">
            <w:pPr>
              <w:pStyle w:val="TAH"/>
              <w:jc w:val="left"/>
              <w:rPr>
                <w:rFonts w:asciiTheme="majorHAnsi" w:hAnsiTheme="majorHAnsi" w:cstheme="majorHAnsi"/>
                <w:b w:val="0"/>
                <w:bCs/>
                <w:szCs w:val="18"/>
              </w:rPr>
            </w:pPr>
            <w:r w:rsidRPr="002B2D64">
              <w:rPr>
                <w:rFonts w:asciiTheme="majorHAnsi" w:hAnsiTheme="majorHAnsi" w:cstheme="majorHAnsi"/>
                <w:b w:val="0"/>
                <w:bCs/>
                <w:szCs w:val="18"/>
              </w:rPr>
              <w:t>Note: When the carrier type of NUL is indicated for PUCCH transmission location, the SUL in the same cell as in the NUL can also be configured for PUCCH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66EC4A" w14:textId="77777777" w:rsidR="00AA31C0" w:rsidRPr="001803D2" w:rsidRDefault="00AA31C0" w:rsidP="00AA31C0">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1B335D0" w14:textId="77777777" w:rsidR="00AA31C0" w:rsidRPr="001803D2" w:rsidRDefault="00AA31C0" w:rsidP="00AA31C0">
            <w:pPr>
              <w:pStyle w:val="TAH"/>
              <w:jc w:val="left"/>
              <w:rPr>
                <w:rFonts w:asciiTheme="majorHAnsi" w:hAnsiTheme="majorHAnsi" w:cstheme="majorHAnsi"/>
                <w:b w:val="0"/>
                <w:bCs/>
                <w:szCs w:val="18"/>
              </w:rPr>
            </w:pPr>
          </w:p>
        </w:tc>
      </w:tr>
      <w:tr w:rsidR="00A26EE6" w:rsidRPr="00CA6263" w14:paraId="6AAFFA4E"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48FEE8B" w14:textId="77777777" w:rsidR="00A26EE6" w:rsidRPr="00A26EE6" w:rsidRDefault="00A26EE6" w:rsidP="00A26EE6">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BF1B0C" w14:textId="28617FB3" w:rsidR="00A26EE6" w:rsidRPr="00A26EE6" w:rsidRDefault="00A26EE6" w:rsidP="00A26EE6">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7D58F4" w14:textId="29D3AAFC" w:rsidR="00A26EE6" w:rsidRPr="00A26EE6" w:rsidRDefault="00A26EE6" w:rsidP="00A26EE6">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9CA47F4" w14:textId="77777777" w:rsidR="00A26EE6" w:rsidRPr="001803D2" w:rsidRDefault="00A26EE6" w:rsidP="00A26EE6">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60374823" w14:textId="77777777" w:rsidR="00A26EE6" w:rsidRPr="001803D2" w:rsidRDefault="00A26EE6" w:rsidP="00A26EE6">
            <w:pPr>
              <w:pStyle w:val="TAH"/>
              <w:jc w:val="left"/>
              <w:rPr>
                <w:rFonts w:asciiTheme="majorHAnsi" w:hAnsiTheme="majorHAnsi" w:cstheme="majorHAnsi"/>
                <w:b w:val="0"/>
                <w:bCs/>
                <w:szCs w:val="18"/>
                <w:lang w:eastAsia="zh-CN"/>
              </w:rPr>
            </w:pPr>
          </w:p>
          <w:p w14:paraId="66A4617D" w14:textId="4A541D98" w:rsidR="00A26EE6" w:rsidRPr="001803D2" w:rsidRDefault="00A26EE6" w:rsidP="001803D2">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3CEFFF" w14:textId="77777777" w:rsidR="00A26EE6" w:rsidRPr="001803D2" w:rsidRDefault="00A26EE6" w:rsidP="00A26EE6">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BCFDF93" w14:textId="77777777" w:rsidR="00A26EE6" w:rsidRPr="001803D2" w:rsidRDefault="00A26EE6" w:rsidP="00A26EE6">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C117B7" w14:textId="77777777" w:rsidR="00A26EE6" w:rsidRPr="001803D2" w:rsidRDefault="00A26EE6" w:rsidP="00A26EE6">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AB7B780" w14:textId="77777777" w:rsidR="00A26EE6" w:rsidRPr="001803D2" w:rsidRDefault="00A26EE6" w:rsidP="00A26EE6">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077242" w14:textId="77777777" w:rsidR="00A26EE6" w:rsidRPr="001803D2" w:rsidRDefault="00A26EE6" w:rsidP="00A26EE6">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7EE4981C" w14:textId="180036A6" w:rsidR="00A26EE6" w:rsidRPr="001803D2" w:rsidRDefault="00A26EE6" w:rsidP="00A26EE6">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AC5625" w14:textId="77777777" w:rsidR="00A26EE6" w:rsidRPr="001803D2" w:rsidRDefault="00A26EE6" w:rsidP="00A26EE6">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71998A" w14:textId="77777777" w:rsidR="00A26EE6" w:rsidRPr="001803D2" w:rsidRDefault="00A26EE6" w:rsidP="00A26EE6">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134" w:type="dxa"/>
            <w:tcBorders>
              <w:top w:val="single" w:sz="4" w:space="0" w:color="auto"/>
              <w:left w:val="single" w:sz="4" w:space="0" w:color="auto"/>
              <w:bottom w:val="single" w:sz="4" w:space="0" w:color="auto"/>
              <w:right w:val="single" w:sz="4" w:space="0" w:color="auto"/>
            </w:tcBorders>
          </w:tcPr>
          <w:p w14:paraId="491C23A4" w14:textId="77777777" w:rsidR="00A26EE6" w:rsidRPr="001803D2" w:rsidRDefault="00A26EE6" w:rsidP="00A26EE6">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790229E" w14:textId="77777777" w:rsidR="00A26EE6" w:rsidRPr="001803D2" w:rsidRDefault="00A26EE6" w:rsidP="00A26EE6">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760AE0B3" w14:textId="1A5B1D7E" w:rsidR="00A26EE6" w:rsidRPr="00E37434" w:rsidRDefault="001803D2" w:rsidP="00AC29D1">
            <w:pPr>
              <w:pStyle w:val="aff6"/>
              <w:keepNext/>
              <w:keepLines/>
              <w:numPr>
                <w:ilvl w:val="0"/>
                <w:numId w:val="171"/>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3A8A9AD7" w14:textId="77777777" w:rsidR="00E37434" w:rsidRDefault="00E37434" w:rsidP="00E37434">
            <w:pPr>
              <w:keepNext/>
              <w:keepLines/>
              <w:rPr>
                <w:rFonts w:asciiTheme="majorHAnsi" w:eastAsiaTheme="minorEastAsia" w:hAnsiTheme="majorHAnsi" w:cstheme="majorHAnsi"/>
                <w:bCs/>
                <w:sz w:val="18"/>
                <w:szCs w:val="18"/>
                <w:lang w:eastAsia="zh-CN"/>
              </w:rPr>
            </w:pPr>
          </w:p>
          <w:p w14:paraId="6D1F3682" w14:textId="7B71E787" w:rsidR="00E37434" w:rsidRPr="00E37434" w:rsidRDefault="002B2D64" w:rsidP="00E37434">
            <w:pPr>
              <w:keepNext/>
              <w:keepLines/>
              <w:rPr>
                <w:rFonts w:asciiTheme="majorHAnsi" w:eastAsiaTheme="minorEastAsia" w:hAnsiTheme="majorHAnsi" w:cstheme="majorHAnsi"/>
                <w:bCs/>
                <w:sz w:val="18"/>
                <w:szCs w:val="18"/>
                <w:lang w:eastAsia="zh-CN"/>
              </w:rPr>
            </w:pPr>
            <w:r w:rsidRPr="002B2D64">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7B04D2" w14:textId="77777777" w:rsidR="00A26EE6" w:rsidRPr="00A26EE6" w:rsidRDefault="00A26EE6" w:rsidP="00A26EE6">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74E632" w14:textId="77777777" w:rsidR="00A26EE6" w:rsidRPr="00A26EE6" w:rsidRDefault="00A26EE6" w:rsidP="00A26EE6">
            <w:pPr>
              <w:keepNext/>
              <w:keepLines/>
              <w:rPr>
                <w:rFonts w:asciiTheme="majorHAnsi" w:eastAsia="Times New Roman" w:hAnsiTheme="majorHAnsi" w:cstheme="majorHAnsi"/>
                <w:bCs/>
                <w:sz w:val="18"/>
                <w:szCs w:val="18"/>
                <w:lang w:eastAsia="zh-CN"/>
              </w:rPr>
            </w:pPr>
          </w:p>
        </w:tc>
      </w:tr>
      <w:tr w:rsidR="00B40E1F" w:rsidRPr="00CA6263" w14:paraId="33B7DC3B"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99B1265" w14:textId="47431255" w:rsidR="00B40E1F" w:rsidRPr="00A26EE6" w:rsidRDefault="00B40E1F" w:rsidP="00B40E1F">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1D9DC2" w14:textId="677A01D5" w:rsidR="00B40E1F" w:rsidRPr="00A26EE6" w:rsidRDefault="00B40E1F" w:rsidP="00B40E1F">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2</w:t>
            </w:r>
            <w:r>
              <w:rPr>
                <w:rFonts w:asciiTheme="majorHAnsi" w:eastAsia="ＭＳ 明朝"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9F911" w14:textId="484225DB"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49160E1" w14:textId="77777777" w:rsidR="00B40E1F" w:rsidRPr="00A26EE6" w:rsidRDefault="00B40E1F" w:rsidP="00B40E1F">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383E8150" w14:textId="77777777" w:rsidR="00B40E1F" w:rsidRPr="00A26EE6" w:rsidRDefault="00B40E1F" w:rsidP="00AC29D1">
            <w:pPr>
              <w:pStyle w:val="TAH"/>
              <w:numPr>
                <w:ilvl w:val="1"/>
                <w:numId w:val="168"/>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50F3B147" w14:textId="77777777" w:rsidR="00B40E1F" w:rsidRPr="00A26EE6" w:rsidRDefault="00B40E1F" w:rsidP="00AC29D1">
            <w:pPr>
              <w:pStyle w:val="TAH"/>
              <w:numPr>
                <w:ilvl w:val="2"/>
                <w:numId w:val="16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2FE4DB1E" w14:textId="77777777" w:rsidR="00B40E1F" w:rsidRPr="00A26EE6" w:rsidRDefault="00B40E1F" w:rsidP="00AC29D1">
            <w:pPr>
              <w:pStyle w:val="TAH"/>
              <w:numPr>
                <w:ilvl w:val="2"/>
                <w:numId w:val="16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79B6DE12" w14:textId="77777777" w:rsidR="00B40E1F" w:rsidRPr="00A26EE6" w:rsidRDefault="00B40E1F" w:rsidP="00AC29D1">
            <w:pPr>
              <w:pStyle w:val="TAH"/>
              <w:numPr>
                <w:ilvl w:val="1"/>
                <w:numId w:val="168"/>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77724003" w14:textId="77777777" w:rsidR="00B40E1F" w:rsidRPr="00A26EE6" w:rsidRDefault="00B40E1F" w:rsidP="00AC29D1">
            <w:pPr>
              <w:pStyle w:val="TAH"/>
              <w:numPr>
                <w:ilvl w:val="2"/>
                <w:numId w:val="16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750EAD72" w14:textId="77777777" w:rsidR="00B40E1F" w:rsidRPr="00A26EE6" w:rsidRDefault="00B40E1F" w:rsidP="00AC29D1">
            <w:pPr>
              <w:pStyle w:val="TAH"/>
              <w:numPr>
                <w:ilvl w:val="2"/>
                <w:numId w:val="16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4F20E014" w14:textId="77777777" w:rsidR="00B40E1F" w:rsidRPr="00A26EE6" w:rsidRDefault="00B40E1F" w:rsidP="00AC29D1">
            <w:pPr>
              <w:pStyle w:val="TAH"/>
              <w:numPr>
                <w:ilvl w:val="1"/>
                <w:numId w:val="168"/>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F14AFA2" w14:textId="77777777" w:rsidR="00B40E1F" w:rsidRPr="00A26EE6" w:rsidRDefault="00B40E1F" w:rsidP="00B40E1F">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A2A502" w14:textId="77777777" w:rsidR="00B40E1F" w:rsidRPr="00A26EE6" w:rsidRDefault="00B40E1F" w:rsidP="00B40E1F">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A0F852" w14:textId="4A133C54"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633D47" w14:textId="5EFE4CB0"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49329E51" w14:textId="77777777" w:rsidR="00B40E1F" w:rsidRPr="00A26EE6" w:rsidRDefault="00B40E1F" w:rsidP="00B40E1F">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F054E1" w14:textId="32A37ECE" w:rsidR="00B40E1F" w:rsidRPr="00A26EE6" w:rsidRDefault="00B40E1F" w:rsidP="00B40E1F">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P</w:t>
            </w:r>
            <w:r>
              <w:rPr>
                <w:rFonts w:asciiTheme="majorHAnsi" w:eastAsia="ＭＳ 明朝"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F51234" w14:textId="49F0E661"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C84642" w14:textId="39C2ED1B"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134" w:type="dxa"/>
            <w:tcBorders>
              <w:top w:val="single" w:sz="4" w:space="0" w:color="auto"/>
              <w:left w:val="single" w:sz="4" w:space="0" w:color="auto"/>
              <w:bottom w:val="single" w:sz="4" w:space="0" w:color="auto"/>
              <w:right w:val="single" w:sz="4" w:space="0" w:color="auto"/>
            </w:tcBorders>
          </w:tcPr>
          <w:p w14:paraId="393C24FF" w14:textId="060F04CC"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588FCB7" w14:textId="3EF7B633" w:rsidR="00B40E1F" w:rsidRPr="00AF0040" w:rsidRDefault="00B40E1F" w:rsidP="00282563">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 xml:space="preserve">Note: </w:t>
            </w:r>
            <w:r w:rsidR="00282563" w:rsidRPr="00282563">
              <w:rPr>
                <w:rFonts w:asciiTheme="majorHAnsi" w:eastAsia="Times New Roman" w:hAnsiTheme="majorHAnsi" w:cstheme="majorHAnsi"/>
                <w:bCs/>
                <w:sz w:val="18"/>
                <w:szCs w:val="18"/>
                <w:lang w:eastAsia="zh-CN"/>
              </w:rPr>
              <w:t>For a band combination with SUL, the SUL band is counted as one of the bands for the condition of FG22-7</w:t>
            </w:r>
            <w:r w:rsidR="00282563">
              <w:rPr>
                <w:rFonts w:asciiTheme="majorHAnsi" w:eastAsia="Times New Roman" w:hAnsiTheme="majorHAnsi" w:cstheme="majorHAnsi"/>
                <w:bCs/>
                <w:sz w:val="18"/>
                <w:szCs w:val="18"/>
                <w:lang w:eastAsia="zh-CN"/>
              </w:rPr>
              <w:t>.</w:t>
            </w:r>
          </w:p>
          <w:p w14:paraId="3353C55C" w14:textId="2A1F29EC" w:rsidR="00B40E1F" w:rsidRDefault="00B40E1F" w:rsidP="00B40E1F">
            <w:pPr>
              <w:keepNext/>
              <w:keepLines/>
              <w:rPr>
                <w:rFonts w:asciiTheme="majorHAnsi" w:eastAsiaTheme="minorEastAsia" w:hAnsiTheme="majorHAnsi" w:cstheme="majorHAnsi"/>
                <w:bCs/>
                <w:sz w:val="18"/>
                <w:szCs w:val="18"/>
                <w:lang w:eastAsia="zh-CN"/>
              </w:rPr>
            </w:pPr>
          </w:p>
          <w:p w14:paraId="340C7D5C" w14:textId="4C4461A2" w:rsidR="00282563" w:rsidRPr="00282563" w:rsidRDefault="00282563" w:rsidP="00282563">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N</w:t>
            </w:r>
            <w:r>
              <w:rPr>
                <w:rFonts w:asciiTheme="majorHAnsi" w:eastAsia="ＭＳ 明朝" w:hAnsiTheme="majorHAnsi" w:cstheme="majorHAnsi"/>
                <w:bCs/>
                <w:sz w:val="18"/>
                <w:szCs w:val="18"/>
              </w:rPr>
              <w:t xml:space="preserve">ote: </w:t>
            </w:r>
            <w:r w:rsidRPr="00282563">
              <w:rPr>
                <w:rFonts w:asciiTheme="majorHAnsi" w:eastAsia="ＭＳ 明朝" w:hAnsiTheme="majorHAnsi" w:cstheme="majorHAnsi"/>
                <w:bCs/>
                <w:sz w:val="18"/>
                <w:szCs w:val="18"/>
              </w:rPr>
              <w:t>For a band combination with SDL, the SDL band is counted as one of the bands for the condition of FG22-7</w:t>
            </w:r>
          </w:p>
          <w:p w14:paraId="5E31FD80" w14:textId="24F14388" w:rsidR="00282563" w:rsidRPr="00282563" w:rsidRDefault="00282563" w:rsidP="00282563">
            <w:pPr>
              <w:keepNext/>
              <w:keepLines/>
              <w:rPr>
                <w:rFonts w:asciiTheme="majorHAnsi" w:eastAsia="ＭＳ 明朝" w:hAnsiTheme="majorHAnsi" w:cstheme="majorHAnsi"/>
                <w:bCs/>
                <w:sz w:val="18"/>
                <w:szCs w:val="18"/>
              </w:rPr>
            </w:pPr>
            <w:r>
              <w:rPr>
                <w:rFonts w:asciiTheme="majorHAnsi" w:eastAsia="ＭＳ 明朝" w:hAnsiTheme="majorHAnsi" w:cstheme="majorHAnsi"/>
                <w:bCs/>
                <w:sz w:val="18"/>
                <w:szCs w:val="18"/>
              </w:rPr>
              <w:t>-</w:t>
            </w:r>
            <w:r w:rsidRPr="00282563">
              <w:rPr>
                <w:rFonts w:asciiTheme="majorHAnsi" w:eastAsia="ＭＳ 明朝" w:hAnsiTheme="majorHAnsi" w:cstheme="majorHAnsi"/>
                <w:bCs/>
                <w:sz w:val="18"/>
                <w:szCs w:val="18"/>
              </w:rPr>
              <w:t>SDL is indicated as ‘FR1 licensed FDD’ carrier type when FG22-7 is applied to SDL carrier</w:t>
            </w:r>
          </w:p>
          <w:p w14:paraId="48089726" w14:textId="674BB84A" w:rsidR="00282563" w:rsidRPr="00282563" w:rsidRDefault="00282563" w:rsidP="00282563">
            <w:pPr>
              <w:keepNext/>
              <w:keepLines/>
              <w:rPr>
                <w:rFonts w:asciiTheme="majorHAnsi" w:eastAsia="ＭＳ 明朝" w:hAnsiTheme="majorHAnsi" w:cstheme="majorHAnsi"/>
                <w:bCs/>
                <w:sz w:val="18"/>
                <w:szCs w:val="18"/>
              </w:rPr>
            </w:pPr>
            <w:r>
              <w:rPr>
                <w:rFonts w:asciiTheme="majorHAnsi" w:eastAsia="ＭＳ 明朝" w:hAnsiTheme="majorHAnsi" w:cstheme="majorHAnsi"/>
                <w:bCs/>
                <w:sz w:val="18"/>
                <w:szCs w:val="18"/>
              </w:rPr>
              <w:t>-</w:t>
            </w:r>
            <w:r w:rsidRPr="00282563">
              <w:rPr>
                <w:rFonts w:asciiTheme="majorHAnsi" w:eastAsia="ＭＳ 明朝" w:hAnsiTheme="majorHAnsi" w:cstheme="majorHAnsi"/>
                <w:bCs/>
                <w:sz w:val="18"/>
                <w:szCs w:val="18"/>
              </w:rPr>
              <w:t>Note: Per UE capabilities that are TDD only are not applicable to SDL</w:t>
            </w:r>
          </w:p>
          <w:p w14:paraId="4F772DA6" w14:textId="77777777" w:rsidR="00282563" w:rsidRPr="00282563" w:rsidRDefault="00282563" w:rsidP="00B40E1F">
            <w:pPr>
              <w:keepNext/>
              <w:keepLines/>
              <w:rPr>
                <w:rFonts w:asciiTheme="majorHAnsi" w:eastAsiaTheme="minorEastAsia" w:hAnsiTheme="majorHAnsi" w:cstheme="majorHAnsi"/>
                <w:bCs/>
                <w:sz w:val="18"/>
                <w:szCs w:val="18"/>
                <w:lang w:eastAsia="zh-CN"/>
              </w:rPr>
            </w:pPr>
          </w:p>
          <w:p w14:paraId="2FC71BD6" w14:textId="77777777" w:rsidR="00B40E1F" w:rsidRPr="00AF0040" w:rsidRDefault="00B40E1F" w:rsidP="00B40E1F">
            <w:pPr>
              <w:keepNext/>
              <w:keepLines/>
              <w:rPr>
                <w:rFonts w:asciiTheme="majorHAnsi" w:eastAsiaTheme="minorEastAsia" w:hAnsiTheme="majorHAnsi" w:cstheme="majorHAnsi"/>
                <w:bCs/>
                <w:sz w:val="18"/>
                <w:szCs w:val="18"/>
                <w:lang w:eastAsia="zh-CN"/>
              </w:rPr>
            </w:pPr>
            <w:bookmarkStart w:id="24"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24"/>
          </w:p>
          <w:p w14:paraId="4A24341F" w14:textId="77777777" w:rsidR="00B40E1F" w:rsidRPr="00AF0040" w:rsidRDefault="00B40E1F" w:rsidP="00B40E1F">
            <w:pPr>
              <w:keepNext/>
              <w:keepLines/>
              <w:rPr>
                <w:rFonts w:asciiTheme="majorHAnsi" w:eastAsia="Times New Roman" w:hAnsiTheme="majorHAnsi" w:cstheme="majorHAnsi"/>
                <w:bCs/>
                <w:sz w:val="18"/>
                <w:szCs w:val="18"/>
                <w:lang w:eastAsia="zh-CN"/>
              </w:rPr>
            </w:pPr>
          </w:p>
          <w:p w14:paraId="69F076CE" w14:textId="77777777" w:rsidR="00B40E1F" w:rsidRPr="00AF0040" w:rsidRDefault="00B40E1F" w:rsidP="00B40E1F">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A5AA1F2" w14:textId="174ABD44" w:rsidR="00B40E1F" w:rsidRDefault="00B40E1F" w:rsidP="00B40E1F">
            <w:pPr>
              <w:keepNext/>
              <w:keepLines/>
              <w:rPr>
                <w:rFonts w:asciiTheme="majorHAnsi" w:eastAsia="Times New Roman" w:hAnsiTheme="majorHAnsi" w:cstheme="majorHAnsi"/>
                <w:bCs/>
                <w:sz w:val="18"/>
                <w:szCs w:val="18"/>
                <w:lang w:eastAsia="zh-CN"/>
              </w:rPr>
            </w:pPr>
          </w:p>
          <w:p w14:paraId="1D9FC372" w14:textId="77777777" w:rsidR="002B2D64" w:rsidRDefault="002B2D64" w:rsidP="00B40E1F">
            <w:pPr>
              <w:keepNext/>
              <w:keepLines/>
              <w:rPr>
                <w:rFonts w:asciiTheme="majorHAnsi" w:eastAsiaTheme="minorEastAsia" w:hAnsiTheme="majorHAnsi" w:cstheme="majorHAnsi"/>
                <w:bCs/>
                <w:sz w:val="18"/>
                <w:szCs w:val="18"/>
                <w:lang w:eastAsia="zh-CN"/>
              </w:rPr>
            </w:pPr>
          </w:p>
          <w:p w14:paraId="53642E5E" w14:textId="5E819F4F" w:rsidR="002B2D64" w:rsidRPr="002B2D64" w:rsidRDefault="002B2D64" w:rsidP="00B40E1F">
            <w:pPr>
              <w:keepNext/>
              <w:keepLines/>
              <w:rPr>
                <w:rFonts w:asciiTheme="majorHAnsi" w:eastAsiaTheme="minorEastAsia" w:hAnsiTheme="majorHAnsi" w:cstheme="majorHAnsi"/>
                <w:bCs/>
                <w:sz w:val="18"/>
                <w:szCs w:val="18"/>
                <w:lang w:eastAsia="zh-CN"/>
              </w:rPr>
            </w:pPr>
            <w:r w:rsidRPr="002B2D64">
              <w:rPr>
                <w:rFonts w:asciiTheme="majorHAnsi" w:eastAsiaTheme="minorEastAsia" w:hAnsiTheme="majorHAnsi" w:cstheme="majorHAnsi"/>
                <w:bCs/>
                <w:sz w:val="18"/>
                <w:szCs w:val="18"/>
                <w:lang w:eastAsia="zh-CN"/>
              </w:rPr>
              <w:t>Note: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02F63F" w14:textId="77777777"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5539CEC" w14:textId="77777777" w:rsidR="00B40E1F" w:rsidRPr="00A26EE6" w:rsidRDefault="00B40E1F" w:rsidP="00B40E1F">
            <w:pPr>
              <w:keepNext/>
              <w:keepLines/>
              <w:rPr>
                <w:rFonts w:asciiTheme="majorHAnsi" w:eastAsia="Times New Roman" w:hAnsiTheme="majorHAnsi" w:cstheme="majorHAnsi"/>
                <w:bCs/>
                <w:sz w:val="18"/>
                <w:szCs w:val="18"/>
                <w:lang w:eastAsia="zh-CN"/>
              </w:rPr>
            </w:pPr>
          </w:p>
        </w:tc>
      </w:tr>
      <w:tr w:rsidR="002B2D64" w:rsidRPr="00CA6263" w14:paraId="46ECAA67"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75172B" w14:textId="3D429663" w:rsidR="002B2D64" w:rsidRPr="002B2D64" w:rsidRDefault="002B2D64" w:rsidP="002B2D64">
            <w:pPr>
              <w:pStyle w:val="TAH"/>
              <w:jc w:val="left"/>
              <w:rPr>
                <w:rFonts w:asciiTheme="majorHAnsi" w:hAnsiTheme="majorHAnsi" w:cstheme="majorHAnsi"/>
                <w:b w:val="0"/>
                <w:bCs/>
                <w:szCs w:val="18"/>
              </w:rPr>
            </w:pPr>
            <w:r w:rsidRPr="002B2D64">
              <w:rPr>
                <w:rFonts w:asciiTheme="majorHAnsi" w:hAnsiTheme="majorHAnsi" w:cstheme="majorHAnsi"/>
                <w:b w:val="0"/>
                <w:bCs/>
                <w:szCs w:val="18"/>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06AB42" w14:textId="3E902317" w:rsidR="002B2D64" w:rsidRPr="002B2D64" w:rsidRDefault="002B2D64" w:rsidP="002B2D64">
            <w:pPr>
              <w:pStyle w:val="TAH"/>
              <w:jc w:val="left"/>
              <w:rPr>
                <w:rFonts w:asciiTheme="majorHAnsi" w:eastAsia="ＭＳ 明朝" w:hAnsiTheme="majorHAnsi" w:cstheme="majorHAnsi"/>
                <w:b w:val="0"/>
                <w:bCs/>
                <w:szCs w:val="18"/>
              </w:rPr>
            </w:pPr>
            <w:r w:rsidRPr="002B2D64">
              <w:rPr>
                <w:rFonts w:asciiTheme="majorHAnsi" w:hAnsiTheme="majorHAnsi" w:cstheme="majorHAnsi"/>
                <w:b w:val="0"/>
                <w:bCs/>
                <w:szCs w:val="18"/>
              </w:rPr>
              <w:t>22-7a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E4C643" w14:textId="3A9EFC01"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rPr>
              <w:t>Different numerology across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6D686" w14:textId="00367341"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rPr>
              <w:t xml:space="preserve">For UE supporting two PUCCH groups for CA </w:t>
            </w:r>
            <w:r w:rsidRPr="002B2D64">
              <w:rPr>
                <w:rFonts w:asciiTheme="majorHAnsi" w:hAnsiTheme="majorHAnsi" w:cstheme="majorHAnsi"/>
                <w:b w:val="0"/>
                <w:bCs/>
                <w:szCs w:val="18"/>
                <w:lang w:eastAsia="zh-CN"/>
              </w:rPr>
              <w:t>with 3 or more bands with at least two carrier types from carrier types {FR1 licensed TDD, FR1 unlicensed TDD, FR1 licensed FDD, FR2}</w:t>
            </w:r>
            <w:r w:rsidRPr="002B2D64">
              <w:rPr>
                <w:rFonts w:asciiTheme="majorHAnsi" w:hAnsiTheme="majorHAnsi" w:cstheme="majorHAnsi"/>
                <w:b w:val="0"/>
                <w:bCs/>
                <w:szCs w:val="18"/>
              </w:rPr>
              <w:t>, different numerology between two NR PUCCH groups for data/control channel at a given time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B0B8E1" w14:textId="43F043A1"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eastAsia="ＭＳ 明朝" w:hAnsiTheme="majorHAnsi" w:cstheme="majorHAnsi"/>
                <w:b w:val="0"/>
                <w:bCs/>
                <w:szCs w:val="18"/>
              </w:rPr>
              <w:t>22-7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B186A6" w14:textId="735F481C"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877242" w14:textId="295E537C"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63733A7" w14:textId="77777777" w:rsidR="002B2D64" w:rsidRPr="002B2D64" w:rsidRDefault="002B2D64" w:rsidP="002B2D64">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57A2A" w14:textId="22B57286" w:rsidR="002B2D64" w:rsidRPr="002B2D64" w:rsidRDefault="002B2D64" w:rsidP="002B2D64">
            <w:pPr>
              <w:keepNext/>
              <w:keepLines/>
              <w:rPr>
                <w:rFonts w:asciiTheme="majorHAnsi" w:eastAsia="ＭＳ 明朝" w:hAnsiTheme="majorHAnsi" w:cstheme="majorHAnsi"/>
                <w:bCs/>
                <w:sz w:val="18"/>
                <w:szCs w:val="18"/>
              </w:rPr>
            </w:pPr>
            <w:r w:rsidRPr="002B2D64">
              <w:rPr>
                <w:rFonts w:asciiTheme="majorHAnsi" w:eastAsia="ＭＳ 明朝" w:hAnsiTheme="majorHAnsi" w:cstheme="majorHAnsi"/>
                <w:bCs/>
                <w:sz w:val="18"/>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C77B2" w14:textId="25F7342E"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B8CAB8" w14:textId="179996B7"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 xml:space="preserve">N/A </w:t>
            </w:r>
          </w:p>
        </w:tc>
        <w:tc>
          <w:tcPr>
            <w:tcW w:w="1134" w:type="dxa"/>
            <w:tcBorders>
              <w:top w:val="single" w:sz="4" w:space="0" w:color="auto"/>
              <w:left w:val="single" w:sz="4" w:space="0" w:color="auto"/>
              <w:bottom w:val="single" w:sz="4" w:space="0" w:color="auto"/>
              <w:right w:val="single" w:sz="4" w:space="0" w:color="auto"/>
            </w:tcBorders>
          </w:tcPr>
          <w:p w14:paraId="6645D3A0" w14:textId="7A37A153"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FD498B6" w14:textId="77777777" w:rsidR="002B2D64" w:rsidRPr="002B2D64" w:rsidRDefault="002B2D64" w:rsidP="002B2D64">
            <w:pPr>
              <w:keepNext/>
              <w:keepLines/>
              <w:rPr>
                <w:rFonts w:asciiTheme="majorHAnsi" w:eastAsia="Times New Roman" w:hAnsiTheme="majorHAnsi" w:cstheme="majorHAnsi"/>
                <w:bCs/>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F35410" w14:textId="4334EBDB" w:rsidR="002B2D64" w:rsidRPr="002B2D64" w:rsidRDefault="002B2D64" w:rsidP="002B2D64">
            <w:pPr>
              <w:keepNext/>
              <w:keepLines/>
              <w:rPr>
                <w:rFonts w:asciiTheme="majorHAnsi" w:eastAsia="Times New Roman" w:hAnsiTheme="majorHAnsi" w:cstheme="majorHAnsi"/>
                <w:bCs/>
                <w:sz w:val="18"/>
                <w:szCs w:val="18"/>
                <w:lang w:eastAsia="zh-CN"/>
              </w:rPr>
            </w:pPr>
            <w:r w:rsidRPr="002B2D64">
              <w:rPr>
                <w:rFonts w:asciiTheme="majorHAnsi" w:eastAsia="ＭＳ 明朝" w:hAnsiTheme="majorHAnsi" w:cstheme="majorHAnsi"/>
                <w:bCs/>
                <w:sz w:val="18"/>
                <w:szCs w:val="18"/>
              </w:rPr>
              <w:t xml:space="preserve">Optional with capability </w:t>
            </w:r>
            <w:proofErr w:type="spellStart"/>
            <w:r w:rsidRPr="002B2D64">
              <w:rPr>
                <w:rFonts w:asciiTheme="majorHAnsi" w:eastAsia="ＭＳ 明朝" w:hAnsiTheme="majorHAnsi" w:cstheme="majorHAnsi"/>
                <w:bCs/>
                <w:sz w:val="18"/>
                <w:szCs w:val="18"/>
              </w:rPr>
              <w:t>signaling</w:t>
            </w:r>
            <w:proofErr w:type="spellEnd"/>
          </w:p>
        </w:tc>
      </w:tr>
      <w:tr w:rsidR="002B2D64" w:rsidRPr="00CA6263" w14:paraId="43A4C383"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9C03D0B" w14:textId="60491064" w:rsidR="002B2D64" w:rsidRPr="002B2D64" w:rsidRDefault="002B2D64" w:rsidP="002B2D64">
            <w:pPr>
              <w:pStyle w:val="TAH"/>
              <w:jc w:val="left"/>
              <w:rPr>
                <w:rFonts w:asciiTheme="majorHAnsi" w:hAnsiTheme="majorHAnsi" w:cstheme="majorHAnsi"/>
                <w:b w:val="0"/>
                <w:bCs/>
                <w:szCs w:val="18"/>
              </w:rPr>
            </w:pPr>
            <w:r w:rsidRPr="002B2D64">
              <w:rPr>
                <w:rFonts w:asciiTheme="majorHAnsi" w:hAnsiTheme="majorHAnsi" w:cstheme="majorHAnsi"/>
                <w:b w:val="0"/>
                <w:bCs/>
                <w:szCs w:val="18"/>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F288C4" w14:textId="6E06B261" w:rsidR="002B2D64" w:rsidRPr="002B2D64" w:rsidRDefault="002B2D64" w:rsidP="002B2D64">
            <w:pPr>
              <w:pStyle w:val="TAH"/>
              <w:jc w:val="left"/>
              <w:rPr>
                <w:rFonts w:asciiTheme="majorHAnsi" w:eastAsia="ＭＳ 明朝" w:hAnsiTheme="majorHAnsi" w:cstheme="majorHAnsi"/>
                <w:b w:val="0"/>
                <w:bCs/>
                <w:szCs w:val="18"/>
              </w:rPr>
            </w:pPr>
            <w:r w:rsidRPr="002B2D64">
              <w:rPr>
                <w:rFonts w:asciiTheme="majorHAnsi" w:eastAsia="ＭＳ 明朝" w:hAnsiTheme="majorHAnsi" w:cstheme="majorHAnsi"/>
                <w:b w:val="0"/>
                <w:bCs/>
                <w:szCs w:val="18"/>
              </w:rPr>
              <w:t>22-7b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75A2C4" w14:textId="11F61C37"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rPr>
              <w:t>Different numerologies across NR carriers within the same NR PUCCH group, with PUCCH on a carrier of smaller SCS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0F211B2" w14:textId="29A52FE4"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rPr>
              <w:t xml:space="preserve">For UE supporting two PUCCH groups for CA </w:t>
            </w:r>
            <w:r w:rsidRPr="002B2D64">
              <w:rPr>
                <w:rFonts w:asciiTheme="majorHAnsi" w:hAnsiTheme="majorHAnsi" w:cstheme="majorHAnsi"/>
                <w:b w:val="0"/>
                <w:bCs/>
                <w:szCs w:val="18"/>
                <w:lang w:eastAsia="zh-CN"/>
              </w:rPr>
              <w:t>with 3 or more bands with at least two carrier types from carrier types {FR1 licensed TDD, FR1 unlicensed TDD, FR1 licensed FDD, FR2}</w:t>
            </w:r>
            <w:r w:rsidRPr="002B2D64">
              <w:rPr>
                <w:rFonts w:asciiTheme="majorHAnsi" w:hAnsiTheme="majorHAnsi" w:cstheme="majorHAnsi"/>
                <w:b w:val="0"/>
                <w:bCs/>
                <w:szCs w:val="18"/>
              </w:rPr>
              <w:t>, different numerologies across NR carriers up to two different numerologies within the same NR PUCCH group wherein NR PUCCH is sent on the carrier with smaller SCS for data/control channel at a given time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9DA0FF" w14:textId="412B035D"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eastAsia="ＭＳ 明朝" w:hAnsiTheme="majorHAnsi" w:cstheme="majorHAnsi"/>
                <w:b w:val="0"/>
                <w:bCs/>
                <w:szCs w:val="18"/>
              </w:rPr>
              <w:t>22-7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362D7B" w14:textId="2A2CCFD8"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7B8F2B" w14:textId="142E48C5"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330230A" w14:textId="77777777" w:rsidR="002B2D64" w:rsidRPr="002B2D64" w:rsidRDefault="002B2D64" w:rsidP="002B2D64">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BCF5DF" w14:textId="4EAA62FD" w:rsidR="002B2D64" w:rsidRPr="002B2D64" w:rsidRDefault="002B2D64" w:rsidP="002B2D64">
            <w:pPr>
              <w:keepNext/>
              <w:keepLines/>
              <w:rPr>
                <w:rFonts w:asciiTheme="majorHAnsi" w:eastAsia="ＭＳ 明朝" w:hAnsiTheme="majorHAnsi" w:cstheme="majorHAnsi"/>
                <w:bCs/>
                <w:sz w:val="18"/>
                <w:szCs w:val="18"/>
              </w:rPr>
            </w:pPr>
            <w:r w:rsidRPr="002B2D64">
              <w:rPr>
                <w:rFonts w:asciiTheme="majorHAnsi" w:eastAsia="ＭＳ 明朝" w:hAnsiTheme="majorHAnsi" w:cstheme="majorHAnsi"/>
                <w:bCs/>
                <w:sz w:val="18"/>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31518B" w14:textId="79A4714D"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1210B2" w14:textId="349B9EAB"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 xml:space="preserve">N/A </w:t>
            </w:r>
          </w:p>
        </w:tc>
        <w:tc>
          <w:tcPr>
            <w:tcW w:w="1134" w:type="dxa"/>
            <w:tcBorders>
              <w:top w:val="single" w:sz="4" w:space="0" w:color="auto"/>
              <w:left w:val="single" w:sz="4" w:space="0" w:color="auto"/>
              <w:bottom w:val="single" w:sz="4" w:space="0" w:color="auto"/>
              <w:right w:val="single" w:sz="4" w:space="0" w:color="auto"/>
            </w:tcBorders>
          </w:tcPr>
          <w:p w14:paraId="47175647" w14:textId="5122DE29"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B1B525" w14:textId="77777777" w:rsidR="002B2D64" w:rsidRPr="002B2D64" w:rsidRDefault="002B2D64" w:rsidP="002B2D64">
            <w:pPr>
              <w:pStyle w:val="TAL"/>
              <w:rPr>
                <w:rFonts w:asciiTheme="majorHAnsi" w:hAnsiTheme="majorHAnsi" w:cstheme="majorHAnsi"/>
                <w:bCs/>
                <w:szCs w:val="18"/>
              </w:rPr>
            </w:pPr>
            <w:r w:rsidRPr="002B2D64">
              <w:rPr>
                <w:rFonts w:asciiTheme="majorHAnsi" w:hAnsiTheme="majorHAnsi" w:cstheme="majorHAnsi"/>
                <w:bCs/>
                <w:szCs w:val="18"/>
              </w:rPr>
              <w:t>NR PUCCH is sent on a carrier with SCS not larger than SCS of any DL carriers corresponding to the NR PUCCH group.</w:t>
            </w:r>
          </w:p>
          <w:p w14:paraId="6555C4EC" w14:textId="77777777" w:rsidR="002B2D64" w:rsidRPr="002B2D64" w:rsidRDefault="002B2D64" w:rsidP="002B2D64">
            <w:pPr>
              <w:keepNext/>
              <w:keepLines/>
              <w:rPr>
                <w:rFonts w:asciiTheme="majorHAnsi" w:eastAsia="Times New Roman" w:hAnsiTheme="majorHAnsi" w:cstheme="majorHAnsi"/>
                <w:bCs/>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70777D" w14:textId="597F15A5" w:rsidR="002B2D64" w:rsidRPr="002B2D64" w:rsidRDefault="002B2D64" w:rsidP="002B2D64">
            <w:pPr>
              <w:keepNext/>
              <w:keepLines/>
              <w:rPr>
                <w:rFonts w:asciiTheme="majorHAnsi" w:eastAsia="Times New Roman" w:hAnsiTheme="majorHAnsi" w:cstheme="majorHAnsi"/>
                <w:bCs/>
                <w:sz w:val="18"/>
                <w:szCs w:val="18"/>
                <w:lang w:eastAsia="zh-CN"/>
              </w:rPr>
            </w:pPr>
            <w:r w:rsidRPr="002B2D64">
              <w:rPr>
                <w:rFonts w:asciiTheme="majorHAnsi" w:eastAsia="ＭＳ 明朝" w:hAnsiTheme="majorHAnsi" w:cstheme="majorHAnsi"/>
                <w:bCs/>
                <w:sz w:val="18"/>
                <w:szCs w:val="18"/>
              </w:rPr>
              <w:t xml:space="preserve">Optional with capability </w:t>
            </w:r>
            <w:proofErr w:type="spellStart"/>
            <w:r w:rsidRPr="002B2D64">
              <w:rPr>
                <w:rFonts w:asciiTheme="majorHAnsi" w:eastAsia="ＭＳ 明朝" w:hAnsiTheme="majorHAnsi" w:cstheme="majorHAnsi"/>
                <w:bCs/>
                <w:sz w:val="18"/>
                <w:szCs w:val="18"/>
              </w:rPr>
              <w:t>signaling</w:t>
            </w:r>
            <w:proofErr w:type="spellEnd"/>
          </w:p>
        </w:tc>
      </w:tr>
      <w:tr w:rsidR="002B2D64" w:rsidRPr="00CA6263" w14:paraId="65103029"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5125732" w14:textId="7B6E4689" w:rsidR="002B2D64" w:rsidRPr="002B2D64" w:rsidRDefault="002B2D64" w:rsidP="002B2D64">
            <w:pPr>
              <w:pStyle w:val="TAH"/>
              <w:jc w:val="left"/>
              <w:rPr>
                <w:rFonts w:asciiTheme="majorHAnsi" w:hAnsiTheme="majorHAnsi" w:cstheme="majorHAnsi"/>
                <w:b w:val="0"/>
                <w:bCs/>
                <w:szCs w:val="18"/>
              </w:rPr>
            </w:pPr>
            <w:r w:rsidRPr="002B2D64">
              <w:rPr>
                <w:rFonts w:asciiTheme="majorHAnsi" w:hAnsiTheme="majorHAnsi" w:cstheme="majorHAnsi"/>
                <w:b w:val="0"/>
                <w:bCs/>
                <w:szCs w:val="18"/>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A7C18D" w14:textId="5094EFAD" w:rsidR="002B2D64" w:rsidRPr="002B2D64" w:rsidRDefault="002B2D64" w:rsidP="002B2D64">
            <w:pPr>
              <w:pStyle w:val="TAH"/>
              <w:jc w:val="left"/>
              <w:rPr>
                <w:rFonts w:asciiTheme="majorHAnsi" w:eastAsia="ＭＳ 明朝" w:hAnsiTheme="majorHAnsi" w:cstheme="majorHAnsi"/>
                <w:b w:val="0"/>
                <w:bCs/>
                <w:szCs w:val="18"/>
              </w:rPr>
            </w:pPr>
            <w:r w:rsidRPr="002B2D64">
              <w:rPr>
                <w:rFonts w:asciiTheme="majorHAnsi" w:eastAsia="ＭＳ 明朝" w:hAnsiTheme="majorHAnsi" w:cstheme="majorHAnsi"/>
                <w:b w:val="0"/>
                <w:bCs/>
                <w:szCs w:val="18"/>
              </w:rPr>
              <w:t>22-7c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B91464" w14:textId="7CBBAE10"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rPr>
              <w:t>Different numerologies across NR carriers within the same NR PUCCH group, with PUCCH on a carrier of larger SCS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05015D3" w14:textId="4711A36F"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rPr>
              <w:t xml:space="preserve">For UE supporting two PUCCH groups for CA </w:t>
            </w:r>
            <w:r w:rsidRPr="002B2D64">
              <w:rPr>
                <w:rFonts w:asciiTheme="majorHAnsi" w:hAnsiTheme="majorHAnsi" w:cstheme="majorHAnsi"/>
                <w:b w:val="0"/>
                <w:bCs/>
                <w:szCs w:val="18"/>
                <w:lang w:eastAsia="zh-CN"/>
              </w:rPr>
              <w:t>with 3 or more bands with at least two carrier types from carrier types {FR1 licensed TDD, FR1 unlicensed TDD, FR1 licensed FDD, FR2}</w:t>
            </w:r>
            <w:r w:rsidRPr="002B2D64">
              <w:rPr>
                <w:rFonts w:asciiTheme="majorHAnsi" w:hAnsiTheme="majorHAnsi" w:cstheme="majorHAnsi"/>
                <w:b w:val="0"/>
                <w:bCs/>
                <w:szCs w:val="18"/>
              </w:rPr>
              <w:t>, different numerologies across NR carriers up to two different numerologies within the same NR PUCCH group wherein NR PUCCH is sent on the carrier with larger SCS for data/control channel at a given time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61FCCB" w14:textId="0AB7AA7A"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eastAsia="ＭＳ 明朝" w:hAnsiTheme="majorHAnsi" w:cstheme="majorHAnsi"/>
                <w:b w:val="0"/>
                <w:bCs/>
                <w:szCs w:val="18"/>
              </w:rPr>
              <w:t>22-7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2BD9FA" w14:textId="4313B2EE"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562AAE" w14:textId="65C43F88"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EB02D67" w14:textId="77777777" w:rsidR="002B2D64" w:rsidRPr="002B2D64" w:rsidRDefault="002B2D64" w:rsidP="002B2D64">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CA9A3D" w14:textId="34C633E7" w:rsidR="002B2D64" w:rsidRPr="002B2D64" w:rsidRDefault="002B2D64" w:rsidP="002B2D64">
            <w:pPr>
              <w:keepNext/>
              <w:keepLines/>
              <w:rPr>
                <w:rFonts w:asciiTheme="majorHAnsi" w:eastAsia="ＭＳ 明朝" w:hAnsiTheme="majorHAnsi" w:cstheme="majorHAnsi"/>
                <w:bCs/>
                <w:sz w:val="18"/>
                <w:szCs w:val="18"/>
              </w:rPr>
            </w:pPr>
            <w:r w:rsidRPr="002B2D64">
              <w:rPr>
                <w:rFonts w:asciiTheme="majorHAnsi" w:eastAsia="ＭＳ 明朝" w:hAnsiTheme="majorHAnsi" w:cstheme="majorHAnsi"/>
                <w:bCs/>
                <w:sz w:val="18"/>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8BFD7C" w14:textId="32C1E32F"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886A65" w14:textId="533559BD"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 xml:space="preserve">N/A </w:t>
            </w:r>
          </w:p>
        </w:tc>
        <w:tc>
          <w:tcPr>
            <w:tcW w:w="1134" w:type="dxa"/>
            <w:tcBorders>
              <w:top w:val="single" w:sz="4" w:space="0" w:color="auto"/>
              <w:left w:val="single" w:sz="4" w:space="0" w:color="auto"/>
              <w:bottom w:val="single" w:sz="4" w:space="0" w:color="auto"/>
              <w:right w:val="single" w:sz="4" w:space="0" w:color="auto"/>
            </w:tcBorders>
          </w:tcPr>
          <w:p w14:paraId="1F667132" w14:textId="40C0956E"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7317AC6" w14:textId="77777777" w:rsidR="002B2D64" w:rsidRPr="002B2D64" w:rsidRDefault="002B2D64" w:rsidP="002B2D64">
            <w:pPr>
              <w:pStyle w:val="TAL"/>
              <w:rPr>
                <w:rFonts w:asciiTheme="majorHAnsi" w:hAnsiTheme="majorHAnsi" w:cstheme="majorHAnsi"/>
                <w:bCs/>
                <w:szCs w:val="18"/>
              </w:rPr>
            </w:pPr>
            <w:r w:rsidRPr="002B2D64">
              <w:rPr>
                <w:rFonts w:asciiTheme="majorHAnsi" w:hAnsiTheme="majorHAnsi" w:cstheme="majorHAnsi"/>
                <w:bCs/>
                <w:szCs w:val="18"/>
              </w:rPr>
              <w:t>NR PUCCH is sent on a carrier with SCS not smaller than SCS of any DL carriers corresponding to the NR PUCCH group.</w:t>
            </w:r>
          </w:p>
          <w:p w14:paraId="38115019" w14:textId="77777777" w:rsidR="002B2D64" w:rsidRPr="002B2D64" w:rsidRDefault="002B2D64" w:rsidP="002B2D64">
            <w:pPr>
              <w:keepNext/>
              <w:keepLines/>
              <w:rPr>
                <w:rFonts w:asciiTheme="majorHAnsi" w:eastAsia="Times New Roman" w:hAnsiTheme="majorHAnsi" w:cstheme="majorHAnsi"/>
                <w:bCs/>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3AAD1F" w14:textId="003FC14B" w:rsidR="002B2D64" w:rsidRPr="002B2D64" w:rsidRDefault="002B2D64" w:rsidP="002B2D64">
            <w:pPr>
              <w:keepNext/>
              <w:keepLines/>
              <w:rPr>
                <w:rFonts w:asciiTheme="majorHAnsi" w:eastAsia="Times New Roman" w:hAnsiTheme="majorHAnsi" w:cstheme="majorHAnsi"/>
                <w:bCs/>
                <w:sz w:val="18"/>
                <w:szCs w:val="18"/>
                <w:lang w:eastAsia="zh-CN"/>
              </w:rPr>
            </w:pPr>
            <w:r w:rsidRPr="002B2D64">
              <w:rPr>
                <w:rFonts w:asciiTheme="majorHAnsi" w:eastAsia="ＭＳ 明朝" w:hAnsiTheme="majorHAnsi" w:cstheme="majorHAnsi"/>
                <w:bCs/>
                <w:sz w:val="18"/>
                <w:szCs w:val="18"/>
              </w:rPr>
              <w:t xml:space="preserve">Optional with capability </w:t>
            </w:r>
            <w:proofErr w:type="spellStart"/>
            <w:r w:rsidRPr="002B2D64">
              <w:rPr>
                <w:rFonts w:asciiTheme="majorHAnsi" w:eastAsia="ＭＳ 明朝" w:hAnsiTheme="majorHAnsi" w:cstheme="majorHAnsi"/>
                <w:bCs/>
                <w:sz w:val="18"/>
                <w:szCs w:val="18"/>
              </w:rPr>
              <w:t>signaling</w:t>
            </w:r>
            <w:proofErr w:type="spellEnd"/>
          </w:p>
        </w:tc>
      </w:tr>
      <w:tr w:rsidR="00B40E1F" w:rsidRPr="00CA6263" w14:paraId="34168D2C"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2308ADB" w14:textId="7A9889E0" w:rsidR="00B40E1F" w:rsidRPr="00A26EE6" w:rsidRDefault="00B40E1F" w:rsidP="00B40E1F">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4BBCC3" w14:textId="338868B4"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957071" w14:textId="328C2B87"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7074C3C" w14:textId="2EFDB110"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046195" w14:textId="1D3A5655"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20450E" w14:textId="620EB5FF"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05FF34" w14:textId="6968DD89"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6F1C54EA" w14:textId="7707D22B" w:rsidR="00B40E1F" w:rsidRPr="00A26EE6" w:rsidRDefault="00B40E1F" w:rsidP="00B40E1F">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16B010" w14:textId="77777777" w:rsidR="00B40E1F" w:rsidRPr="00A26EE6" w:rsidRDefault="00B40E1F" w:rsidP="00B40E1F">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CF28BD8" w14:textId="3B6D13C7"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EBBA9A" w14:textId="629C9B73"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629DAE" w14:textId="2D0479AC"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7F48003D" w14:textId="1FBC8EBB"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83E10CF" w14:textId="1FBC6E35"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7975C" w14:textId="1ADCABAB"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B40E1F" w:rsidRPr="00CA6263" w14:paraId="7E5EEDAC"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2B814A7" w14:textId="0D75C93B" w:rsidR="00B40E1F" w:rsidRPr="00A26EE6" w:rsidRDefault="00B40E1F" w:rsidP="00B40E1F">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D2A5A" w14:textId="20E9E456"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4E96CF" w14:textId="3DF493FD"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EE5A25C" w14:textId="4AC55F81" w:rsidR="00282563" w:rsidRDefault="00F759BF" w:rsidP="00282563">
            <w:pPr>
              <w:spacing w:line="252" w:lineRule="atLeast"/>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 xml:space="preserve">1. </w:t>
            </w:r>
            <w:r w:rsidR="00282563" w:rsidRPr="00282563">
              <w:rPr>
                <w:rFonts w:asciiTheme="majorHAnsi" w:eastAsia="Times New Roman" w:hAnsiTheme="majorHAnsi" w:cstheme="majorHAnsi"/>
                <w:bCs/>
                <w:sz w:val="18"/>
                <w:szCs w:val="18"/>
                <w:lang w:eastAsia="zh-CN"/>
              </w:rPr>
              <w:t>For a given UE, all search space configurations are within the same span of 3 consecutive OFDM symbols in the slot</w:t>
            </w:r>
            <w:r w:rsidR="00282563" w:rsidRPr="00282563" w:rsidDel="00282563">
              <w:rPr>
                <w:rFonts w:asciiTheme="majorHAnsi" w:eastAsia="Times New Roman" w:hAnsiTheme="majorHAnsi" w:cstheme="majorHAnsi"/>
                <w:bCs/>
                <w:sz w:val="18"/>
                <w:szCs w:val="18"/>
                <w:lang w:eastAsia="zh-CN"/>
              </w:rPr>
              <w:t xml:space="preserve"> </w:t>
            </w:r>
          </w:p>
          <w:p w14:paraId="5AFC746A" w14:textId="282B7CFF" w:rsidR="00B40E1F" w:rsidRPr="00282563" w:rsidRDefault="00F759BF" w:rsidP="00282563">
            <w:pPr>
              <w:spacing w:line="252" w:lineRule="atLeast"/>
              <w:rPr>
                <w:rFonts w:asciiTheme="majorHAnsi" w:hAnsiTheme="majorHAnsi" w:cstheme="majorHAnsi"/>
                <w:b/>
                <w:bCs/>
                <w:szCs w:val="18"/>
                <w:lang w:eastAsia="zh-CN"/>
              </w:rPr>
            </w:pPr>
            <w:r>
              <w:rPr>
                <w:rFonts w:asciiTheme="majorHAnsi" w:eastAsia="Times New Roman" w:hAnsiTheme="majorHAnsi" w:cstheme="majorHAnsi"/>
                <w:bCs/>
                <w:sz w:val="18"/>
                <w:szCs w:val="18"/>
                <w:lang w:eastAsia="zh-CN"/>
              </w:rPr>
              <w:t xml:space="preserve">2. </w:t>
            </w:r>
            <w:r w:rsidR="00B40E1F" w:rsidRPr="00282563">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0AF1F5" w14:textId="10EDABDC"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F1099D" w14:textId="1891974A"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0A9C0E" w14:textId="2465A642"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C11C4FE" w14:textId="6AA80A8A" w:rsidR="00B40E1F" w:rsidRPr="00A26EE6" w:rsidRDefault="00B40E1F" w:rsidP="00B40E1F">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944CC" w14:textId="77777777" w:rsidR="00B40E1F" w:rsidRPr="00A26EE6" w:rsidRDefault="00B40E1F" w:rsidP="00B40E1F">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70BEFA25" w14:textId="37C118D5"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8F4E48" w14:textId="05E26B3D"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BB0F47" w14:textId="5A38BE0D"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5845D894" w14:textId="4DDFF015"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A92920A" w14:textId="230A3D08"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F94F2B" w14:textId="5AD428DB"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B40E1F" w:rsidRPr="00CA6263" w14:paraId="1A0E1296"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69FC811" w14:textId="49FC03E9" w:rsidR="00B40E1F" w:rsidRPr="00A26EE6" w:rsidRDefault="00B40E1F" w:rsidP="00B40E1F">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CAE495" w14:textId="64DD3668"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AFE8A5" w14:textId="0F529DA6"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F0455AD" w14:textId="76284D8D" w:rsidR="00F759BF" w:rsidRPr="00F759BF" w:rsidRDefault="00F759BF" w:rsidP="00F759BF">
            <w:pPr>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 xml:space="preserve">1. </w:t>
            </w:r>
            <w:r w:rsidRPr="00F759BF">
              <w:rPr>
                <w:rFonts w:asciiTheme="majorHAnsi" w:eastAsia="Times New Roman" w:hAnsiTheme="majorHAnsi" w:cstheme="majorHAnsi"/>
                <w:bCs/>
                <w:sz w:val="18"/>
                <w:szCs w:val="18"/>
                <w:lang w:eastAsia="zh-CN"/>
              </w:rPr>
              <w:t>For type 1 CSS with dedicated RRC configuration, type 3 CSS, and UE-SS, monitoring occasion can be any OFDM symbol(s) of a slot for Case 2</w:t>
            </w:r>
          </w:p>
          <w:p w14:paraId="0B7CC47B" w14:textId="35E226BA" w:rsidR="00B40E1F" w:rsidRPr="00A26EE6" w:rsidRDefault="00F759BF" w:rsidP="00F759BF">
            <w:pPr>
              <w:spacing w:line="252" w:lineRule="atLeast"/>
              <w:rPr>
                <w:rFonts w:asciiTheme="majorHAnsi" w:hAnsiTheme="majorHAnsi" w:cstheme="majorHAnsi"/>
                <w:b/>
                <w:bCs/>
                <w:szCs w:val="18"/>
                <w:lang w:eastAsia="zh-CN"/>
              </w:rPr>
            </w:pPr>
            <w:r>
              <w:rPr>
                <w:rFonts w:asciiTheme="majorHAnsi" w:eastAsia="Times New Roman" w:hAnsiTheme="majorHAnsi" w:cstheme="majorHAnsi"/>
                <w:bCs/>
                <w:sz w:val="18"/>
                <w:szCs w:val="18"/>
                <w:lang w:eastAsia="zh-CN"/>
              </w:rPr>
              <w:t xml:space="preserve">2. </w:t>
            </w:r>
            <w:r w:rsidR="00B40E1F"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8A618C" w14:textId="1C7EB3BC"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CD20E8" w14:textId="64843D33"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745773" w14:textId="402CC231"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4D4B914C" w14:textId="1022A486" w:rsidR="00B40E1F" w:rsidRPr="00A26EE6" w:rsidRDefault="00B40E1F" w:rsidP="00B40E1F">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0E708A" w14:textId="77777777" w:rsidR="00B40E1F" w:rsidRPr="00A26EE6" w:rsidRDefault="00B40E1F" w:rsidP="00B40E1F">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6711E520" w14:textId="71001906"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FF8A2" w14:textId="2BCCF28B"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4229EF" w14:textId="70817F9B"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0F4F6974" w14:textId="33095798"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48D4062" w14:textId="0872267B"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EBE71C" w14:textId="1E3B025F"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B40E1F" w:rsidRPr="00CA6263" w14:paraId="00E32245"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934AFD" w14:textId="0726E071" w:rsidR="00B40E1F" w:rsidRPr="00A26EE6" w:rsidRDefault="00B40E1F" w:rsidP="00B40E1F">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B09F3C" w14:textId="79A89C9F"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D973AC" w14:textId="3DD6E57F"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983315C" w14:textId="7B937F4D" w:rsidR="00F759BF" w:rsidRPr="00F759BF" w:rsidRDefault="00F759BF" w:rsidP="00F759BF">
            <w:p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F759BF">
              <w:rPr>
                <w:rFonts w:ascii="Arial" w:eastAsia="Times New Roman" w:hAnsi="Arial" w:cs="Arial"/>
                <w:bCs/>
                <w:sz w:val="18"/>
                <w:szCs w:val="18"/>
                <w:lang w:eastAsia="zh-CN"/>
              </w:rPr>
              <w:t>1. 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690985FD" w14:textId="77777777" w:rsidR="00F759BF" w:rsidRPr="00F759BF" w:rsidRDefault="00F759BF" w:rsidP="00AC29D1">
            <w:pPr>
              <w:pStyle w:val="aff6"/>
              <w:numPr>
                <w:ilvl w:val="0"/>
                <w:numId w:val="175"/>
              </w:numPr>
              <w:spacing w:line="252" w:lineRule="atLeast"/>
              <w:ind w:leftChars="0"/>
              <w:contextualSpacing/>
              <w:rPr>
                <w:rFonts w:ascii="Arial" w:eastAsia="Times New Roman" w:hAnsi="Arial" w:cs="Arial"/>
                <w:bCs/>
                <w:sz w:val="18"/>
                <w:szCs w:val="18"/>
              </w:rPr>
            </w:pPr>
            <w:r w:rsidRPr="00F759BF">
              <w:rPr>
                <w:rFonts w:ascii="Arial" w:eastAsia="Times New Roman" w:hAnsi="Arial" w:cs="Arial"/>
                <w:bCs/>
                <w:sz w:val="18"/>
                <w:szCs w:val="18"/>
              </w:rPr>
              <w:t>2OFDM symbols for 15kHz</w:t>
            </w:r>
          </w:p>
          <w:p w14:paraId="2D662682" w14:textId="77777777" w:rsidR="00F759BF" w:rsidRPr="00F759BF" w:rsidRDefault="00F759BF" w:rsidP="00AC29D1">
            <w:pPr>
              <w:pStyle w:val="aff6"/>
              <w:numPr>
                <w:ilvl w:val="0"/>
                <w:numId w:val="175"/>
              </w:numPr>
              <w:spacing w:line="252" w:lineRule="atLeast"/>
              <w:ind w:leftChars="0"/>
              <w:contextualSpacing/>
              <w:rPr>
                <w:rFonts w:ascii="Arial" w:eastAsia="Times New Roman" w:hAnsi="Arial" w:cs="Arial"/>
                <w:bCs/>
                <w:sz w:val="18"/>
                <w:szCs w:val="18"/>
              </w:rPr>
            </w:pPr>
            <w:r w:rsidRPr="00F759BF">
              <w:rPr>
                <w:rFonts w:ascii="Arial" w:eastAsia="Times New Roman" w:hAnsi="Arial" w:cs="Arial"/>
                <w:bCs/>
                <w:sz w:val="18"/>
                <w:szCs w:val="18"/>
              </w:rPr>
              <w:t>4OFDM symbols for 30kHz</w:t>
            </w:r>
          </w:p>
          <w:p w14:paraId="42E01CC6" w14:textId="77777777" w:rsidR="00F759BF" w:rsidRPr="00F759BF" w:rsidRDefault="00F759BF" w:rsidP="00AC29D1">
            <w:pPr>
              <w:pStyle w:val="aff6"/>
              <w:numPr>
                <w:ilvl w:val="0"/>
                <w:numId w:val="175"/>
              </w:numPr>
              <w:spacing w:line="252" w:lineRule="atLeast"/>
              <w:ind w:leftChars="0"/>
              <w:contextualSpacing/>
              <w:rPr>
                <w:rFonts w:ascii="Arial" w:eastAsia="Times New Roman" w:hAnsi="Arial" w:cs="Arial"/>
                <w:bCs/>
                <w:sz w:val="18"/>
                <w:szCs w:val="18"/>
              </w:rPr>
            </w:pPr>
            <w:r w:rsidRPr="00F759BF">
              <w:rPr>
                <w:rFonts w:ascii="Arial" w:eastAsia="Times New Roman" w:hAnsi="Arial" w:cs="Arial"/>
                <w:bCs/>
                <w:sz w:val="18"/>
                <w:szCs w:val="18"/>
              </w:rPr>
              <w:t>7OFDM symbols for 60kHz with NCP</w:t>
            </w:r>
          </w:p>
          <w:p w14:paraId="2ABC9FB6" w14:textId="77777777" w:rsidR="00F759BF" w:rsidRPr="00F759BF" w:rsidRDefault="00F759BF" w:rsidP="00AC29D1">
            <w:pPr>
              <w:pStyle w:val="aff6"/>
              <w:numPr>
                <w:ilvl w:val="0"/>
                <w:numId w:val="175"/>
              </w:numPr>
              <w:spacing w:line="252" w:lineRule="atLeast"/>
              <w:ind w:leftChars="0"/>
              <w:contextualSpacing/>
              <w:rPr>
                <w:rFonts w:ascii="Arial" w:eastAsia="Times New Roman" w:hAnsi="Arial" w:cs="Arial"/>
                <w:bCs/>
                <w:sz w:val="18"/>
                <w:szCs w:val="18"/>
              </w:rPr>
            </w:pPr>
            <w:r w:rsidRPr="00F759BF">
              <w:rPr>
                <w:rFonts w:ascii="Arial" w:eastAsia="Times New Roman" w:hAnsi="Arial" w:cs="Arial"/>
                <w:bCs/>
                <w:sz w:val="18"/>
                <w:szCs w:val="18"/>
              </w:rPr>
              <w:t>11OFDM symbols for 120kHz</w:t>
            </w:r>
          </w:p>
          <w:p w14:paraId="2147E368" w14:textId="77777777" w:rsidR="00F759BF" w:rsidRPr="00F759BF" w:rsidRDefault="00F759BF" w:rsidP="00F759BF">
            <w:pPr>
              <w:spacing w:line="252" w:lineRule="atLeast"/>
              <w:ind w:left="720"/>
              <w:rPr>
                <w:rFonts w:ascii="Arial" w:eastAsia="Times New Roman" w:hAnsi="Arial" w:cs="Arial"/>
                <w:bCs/>
                <w:sz w:val="18"/>
                <w:szCs w:val="18"/>
                <w:lang w:eastAsia="zh-CN"/>
              </w:rPr>
            </w:pPr>
          </w:p>
          <w:p w14:paraId="5DEBE1E6" w14:textId="51DC09E3" w:rsidR="00F759BF" w:rsidRPr="00F759BF" w:rsidRDefault="00F759BF" w:rsidP="00F759BF">
            <w:p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F759BF">
              <w:rPr>
                <w:rFonts w:ascii="Arial" w:eastAsia="Times New Roman" w:hAnsi="Arial" w:cs="Arial"/>
                <w:bCs/>
                <w:sz w:val="18"/>
                <w:szCs w:val="18"/>
                <w:lang w:eastAsia="zh-CN"/>
              </w:rPr>
              <w:t>2. Up to one unicast DL DCI and up to one unicast UL DCI in a monitoring occasion except for the monitoring occasions of FG 3-1.</w:t>
            </w:r>
          </w:p>
          <w:p w14:paraId="3D461B95" w14:textId="1E877876" w:rsidR="00F759BF" w:rsidRPr="00F759BF" w:rsidRDefault="00F759BF" w:rsidP="00F759BF">
            <w:p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F759BF">
              <w:rPr>
                <w:rFonts w:ascii="Arial" w:eastAsia="Times New Roman" w:hAnsi="Arial" w:cs="Arial"/>
                <w:bCs/>
                <w:sz w:val="18"/>
                <w:szCs w:val="18"/>
                <w:lang w:eastAsia="zh-CN"/>
              </w:rPr>
              <w:t>3. In addition for TDD the minimum separation between the first two UL unicast DCIs within the first 3 OFDM symbols of a slot can be zero OFDM symbols.</w:t>
            </w:r>
          </w:p>
          <w:p w14:paraId="3A9E6486" w14:textId="77777777" w:rsidR="00F759BF" w:rsidRPr="00F759BF" w:rsidRDefault="00F759BF" w:rsidP="00F759BF">
            <w:pPr>
              <w:spacing w:line="252" w:lineRule="atLeast"/>
              <w:ind w:left="420"/>
              <w:rPr>
                <w:rFonts w:asciiTheme="majorHAnsi" w:hAnsiTheme="majorHAnsi" w:cstheme="majorHAnsi"/>
                <w:b/>
                <w:bCs/>
                <w:szCs w:val="18"/>
                <w:lang w:eastAsia="zh-CN"/>
              </w:rPr>
            </w:pPr>
          </w:p>
          <w:p w14:paraId="71377422" w14:textId="051945F2" w:rsidR="00B40E1F" w:rsidRPr="00F759BF" w:rsidRDefault="00F759BF" w:rsidP="00F759BF">
            <w:pPr>
              <w:overflowPunct w:val="0"/>
              <w:autoSpaceDE w:val="0"/>
              <w:autoSpaceDN w:val="0"/>
              <w:adjustRightInd w:val="0"/>
              <w:spacing w:after="180" w:line="252" w:lineRule="atLeast"/>
              <w:textAlignment w:val="baseline"/>
              <w:rPr>
                <w:rFonts w:asciiTheme="majorHAnsi" w:hAnsiTheme="majorHAnsi" w:cstheme="majorHAnsi"/>
                <w:b/>
                <w:bCs/>
                <w:szCs w:val="18"/>
                <w:lang w:eastAsia="zh-CN"/>
              </w:rPr>
            </w:pPr>
            <w:r w:rsidRPr="00F759BF">
              <w:rPr>
                <w:rFonts w:ascii="Arial" w:eastAsia="Times New Roman" w:hAnsi="Arial" w:cs="Arial"/>
                <w:bCs/>
                <w:sz w:val="18"/>
                <w:szCs w:val="18"/>
                <w:lang w:eastAsia="zh-CN"/>
              </w:rPr>
              <w:t xml:space="preserve">4. 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6F36B5" w14:textId="0039E961"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092AF6D" w14:textId="48BAF186"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608AD8" w14:textId="46D07FDE"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0BB3453" w14:textId="47C635E0" w:rsidR="00B40E1F" w:rsidRPr="00A26EE6" w:rsidRDefault="00B40E1F" w:rsidP="00B40E1F">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0D9E21" w14:textId="77777777" w:rsidR="00B40E1F" w:rsidRPr="00A26EE6" w:rsidRDefault="00B40E1F" w:rsidP="00B40E1F">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78D30770" w14:textId="177823F8"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D14D7C" w14:textId="77089B9C"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965E98" w14:textId="2046AA8E"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1DB7D12D" w14:textId="5209DF3A"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FE06AAA" w14:textId="5FC5A583"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68C1E4" w14:textId="3C6B6C94"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B40E1F" w:rsidRPr="00CA6263" w14:paraId="517B38C4"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044903A" w14:textId="705C2AC2" w:rsidR="00B40E1F" w:rsidRPr="00A26EE6" w:rsidRDefault="00B40E1F" w:rsidP="00B40E1F">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5DEBEB" w14:textId="507C1A9E"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3070F6" w14:textId="7DD8B905"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76BD795" w14:textId="77777777"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1F3A3A0F" w14:textId="77777777"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For the set of monitoring occasions which are within the same span:</w:t>
            </w:r>
          </w:p>
          <w:p w14:paraId="17D21D81" w14:textId="3BE61DFF"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w:t>
            </w:r>
            <w:r>
              <w:rPr>
                <w:rFonts w:asciiTheme="majorHAnsi" w:eastAsia="Times New Roman" w:hAnsiTheme="majorHAnsi" w:cstheme="majorHAnsi"/>
                <w:bCs/>
                <w:sz w:val="18"/>
                <w:szCs w:val="18"/>
                <w:lang w:eastAsia="zh-CN"/>
              </w:rPr>
              <w:t xml:space="preserve"> </w:t>
            </w:r>
            <w:r w:rsidRPr="00F759BF">
              <w:rPr>
                <w:rFonts w:asciiTheme="majorHAnsi" w:eastAsia="Times New Roman" w:hAnsiTheme="majorHAnsi" w:cstheme="majorHAnsi"/>
                <w:bCs/>
                <w:sz w:val="18"/>
                <w:szCs w:val="18"/>
                <w:lang w:eastAsia="zh-CN"/>
              </w:rPr>
              <w:t>Processing one unicast DCI scheduling DL and one unicast DCI scheduling UL per scheduled CC across this set of monitoring occasions for FDD</w:t>
            </w:r>
          </w:p>
          <w:p w14:paraId="72C29F59" w14:textId="1C39307D"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w:t>
            </w:r>
            <w:r>
              <w:rPr>
                <w:rFonts w:asciiTheme="majorHAnsi" w:eastAsia="Times New Roman" w:hAnsiTheme="majorHAnsi" w:cstheme="majorHAnsi"/>
                <w:bCs/>
                <w:sz w:val="18"/>
                <w:szCs w:val="18"/>
                <w:lang w:eastAsia="zh-CN"/>
              </w:rPr>
              <w:t xml:space="preserve"> </w:t>
            </w:r>
            <w:r w:rsidRPr="00F759BF">
              <w:rPr>
                <w:rFonts w:asciiTheme="majorHAnsi" w:eastAsia="Times New Roman" w:hAnsiTheme="majorHAnsi" w:cstheme="majorHAnsi"/>
                <w:bCs/>
                <w:sz w:val="18"/>
                <w:szCs w:val="18"/>
                <w:lang w:eastAsia="zh-CN"/>
              </w:rPr>
              <w:t>Processing one unicast DCI scheduling DL and two unicast DCI scheduling UL per scheduled CC across this set of monitoring occasions for TDD</w:t>
            </w:r>
          </w:p>
          <w:p w14:paraId="2F681018" w14:textId="55ED6677"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w:t>
            </w:r>
            <w:r>
              <w:rPr>
                <w:rFonts w:asciiTheme="majorHAnsi" w:eastAsia="Times New Roman" w:hAnsiTheme="majorHAnsi" w:cstheme="majorHAnsi"/>
                <w:bCs/>
                <w:sz w:val="18"/>
                <w:szCs w:val="18"/>
                <w:lang w:eastAsia="zh-CN"/>
              </w:rPr>
              <w:t xml:space="preserve"> </w:t>
            </w:r>
            <w:r w:rsidRPr="00F759BF">
              <w:rPr>
                <w:rFonts w:asciiTheme="majorHAnsi" w:eastAsia="Times New Roman" w:hAnsiTheme="majorHAnsi" w:cstheme="majorHAnsi"/>
                <w:bCs/>
                <w:sz w:val="18"/>
                <w:szCs w:val="18"/>
                <w:lang w:eastAsia="zh-CN"/>
              </w:rPr>
              <w:t>Processing two unicast DCI scheduling DL and one unicast DCI scheduling UL per scheduled CC across this set of monitoring occasions for TDD</w:t>
            </w:r>
          </w:p>
          <w:p w14:paraId="463E3ED0" w14:textId="77777777"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The number of different start symbol indices of spans for all PDCCH monitoring occasions per slot, including PDCCH monitoring occasions of FG-3-1, is no more than floor(14/X) (X is minimum among values reported by UE).</w:t>
            </w:r>
          </w:p>
          <w:p w14:paraId="5CFC8016" w14:textId="77777777"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The number of different start symbol indices of PDCCH monitoring occasions per slot including PDCCH monitoring occasions of FG-3-1, is no more than 7.</w:t>
            </w:r>
          </w:p>
          <w:p w14:paraId="3EF4FBB5" w14:textId="5DCAB39E"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 xml:space="preserve">The number of different start symbol indices of PDCCH monitoring occasions per half-slot including PDCCH monitoring occasions of FG-3-1 is no more than 4 in </w:t>
            </w:r>
            <w:proofErr w:type="spellStart"/>
            <w:r w:rsidRPr="00F759BF">
              <w:rPr>
                <w:rFonts w:asciiTheme="majorHAnsi" w:eastAsia="Times New Roman" w:hAnsiTheme="majorHAnsi" w:cstheme="majorHAnsi"/>
                <w:bCs/>
                <w:sz w:val="18"/>
                <w:szCs w:val="18"/>
                <w:lang w:eastAsia="zh-CN"/>
              </w:rPr>
              <w:t>SCell</w:t>
            </w:r>
            <w:proofErr w:type="spellEnd"/>
            <w:r w:rsidRPr="00F759BF">
              <w:rPr>
                <w:rFonts w:asciiTheme="majorHAnsi" w:eastAsia="Times New Roman" w:hAnsiTheme="majorHAnsi" w:cstheme="majorHAnsi"/>
                <w:bCs/>
                <w:sz w:val="18"/>
                <w:szCs w:val="18"/>
                <w:lang w:eastAsia="zh-CN"/>
              </w:rPr>
              <w:t>.</w:t>
            </w:r>
          </w:p>
          <w:p w14:paraId="1C6A5800" w14:textId="5338A3E9" w:rsidR="00B40E1F" w:rsidRPr="00A26EE6" w:rsidRDefault="00B40E1F" w:rsidP="00F759BF">
            <w:p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BEA82E" w14:textId="667FAB8A"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B46BEAF" w14:textId="028BCA2E"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0E0E79" w14:textId="47D7EF19"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4E1C0F" w14:textId="41FC6841" w:rsidR="00B40E1F" w:rsidRPr="00A26EE6" w:rsidRDefault="00B40E1F" w:rsidP="00B40E1F">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384BC0" w14:textId="77777777" w:rsidR="00B40E1F" w:rsidRPr="00A26EE6" w:rsidRDefault="00B40E1F" w:rsidP="00B40E1F">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01975F11" w14:textId="09BEB8D4"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26CD12" w14:textId="74C559B4"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95E05E" w14:textId="520F538A"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0ECD374D" w14:textId="3104A66E"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94A72E1" w14:textId="4AE4BF9F" w:rsidR="00F759BF" w:rsidRPr="00F759BF" w:rsidRDefault="00F759BF" w:rsidP="00F759BF">
            <w:pPr>
              <w:keepNext/>
              <w:keepLines/>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This capability is necessary for each SCS.</w:t>
            </w:r>
          </w:p>
          <w:p w14:paraId="18260BFD" w14:textId="77777777" w:rsidR="00F759BF" w:rsidRPr="00F759BF" w:rsidRDefault="00F759BF" w:rsidP="00F759BF">
            <w:pPr>
              <w:keepNext/>
              <w:keepLines/>
              <w:rPr>
                <w:rFonts w:asciiTheme="majorHAnsi" w:eastAsia="Times New Roman" w:hAnsiTheme="majorHAnsi" w:cstheme="majorHAnsi"/>
                <w:bCs/>
                <w:sz w:val="18"/>
                <w:szCs w:val="18"/>
                <w:lang w:eastAsia="zh-CN"/>
              </w:rPr>
            </w:pPr>
          </w:p>
          <w:p w14:paraId="06A6B21E" w14:textId="77777777" w:rsidR="00F759BF" w:rsidRPr="00F759BF" w:rsidRDefault="00F759BF" w:rsidP="00F759BF">
            <w:pPr>
              <w:keepNext/>
              <w:keepLines/>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Candidate value set for (X, Y):</w:t>
            </w:r>
          </w:p>
          <w:p w14:paraId="440BEE22" w14:textId="77777777" w:rsidR="00F759BF" w:rsidRPr="00F759BF" w:rsidRDefault="00F759BF" w:rsidP="00F759BF">
            <w:pPr>
              <w:keepNext/>
              <w:keepLines/>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 xml:space="preserve">{(7, 3), </w:t>
            </w:r>
          </w:p>
          <w:p w14:paraId="18BB61E6" w14:textId="77777777" w:rsidR="00F759BF" w:rsidRPr="00F759BF" w:rsidRDefault="00F759BF" w:rsidP="00F759BF">
            <w:pPr>
              <w:keepNext/>
              <w:keepLines/>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 xml:space="preserve">(4, 3) and (7, 3), </w:t>
            </w:r>
          </w:p>
          <w:p w14:paraId="71CF4931" w14:textId="67A77C55" w:rsidR="00B40E1F" w:rsidRPr="00A26EE6" w:rsidRDefault="00F759BF" w:rsidP="00F759BF">
            <w:pPr>
              <w:keepNext/>
              <w:keepLines/>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(2, 2) and (4, 3) and (7,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37D88C" w14:textId="151B9BD8"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B40E1F" w:rsidRPr="00CA6263" w14:paraId="121637DB"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24E9F9A" w14:textId="0DE663F9" w:rsidR="00B40E1F" w:rsidRPr="00A26EE6" w:rsidRDefault="00B40E1F" w:rsidP="00B40E1F">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4DDEA4" w14:textId="29155B40" w:rsidR="00B40E1F" w:rsidRPr="00A26EE6" w:rsidRDefault="00B40E1F" w:rsidP="00B40E1F">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63119F" w14:textId="50C23ED6" w:rsidR="00B40E1F" w:rsidRPr="00A26EE6" w:rsidRDefault="00B40E1F" w:rsidP="00B40E1F">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6F18896" w14:textId="6D85609D" w:rsidR="00B40E1F" w:rsidRPr="00033BE4" w:rsidRDefault="00B40E1F" w:rsidP="00B40E1F">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3B11AB19" w14:textId="77777777" w:rsidR="00B40E1F" w:rsidRPr="00033BE4" w:rsidRDefault="00B40E1F" w:rsidP="00AC29D1">
            <w:pPr>
              <w:keepNext/>
              <w:keepLines/>
              <w:numPr>
                <w:ilvl w:val="0"/>
                <w:numId w:val="176"/>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5A5087D1" w14:textId="40829926" w:rsidR="00986138" w:rsidRDefault="00986138" w:rsidP="00AC29D1">
            <w:pPr>
              <w:keepNext/>
              <w:keepLines/>
              <w:numPr>
                <w:ilvl w:val="0"/>
                <w:numId w:val="176"/>
              </w:numPr>
              <w:jc w:val="both"/>
              <w:rPr>
                <w:rFonts w:asciiTheme="majorHAnsi" w:eastAsia="Times New Roman" w:hAnsiTheme="majorHAnsi" w:cstheme="majorHAnsi"/>
                <w:bCs/>
                <w:sz w:val="18"/>
                <w:szCs w:val="18"/>
                <w:lang w:eastAsia="zh-CN"/>
              </w:rPr>
            </w:pPr>
            <w:r w:rsidRPr="00986138">
              <w:rPr>
                <w:rFonts w:asciiTheme="majorHAnsi" w:eastAsia="Times New Roman" w:hAnsiTheme="majorHAnsi" w:cstheme="majorHAnsi"/>
                <w:bCs/>
                <w:sz w:val="18"/>
                <w:szCs w:val="18"/>
                <w:lang w:eastAsia="zh-CN"/>
              </w:rPr>
              <w:t>The UE cancels the configured PUCCH or PUSCH or PRACH in a set of symbols of a slot due to a DCI format 2_0 being configured but not detected, when either a subset of symbols from the set of symbols are indicated as flexible by</w:t>
            </w:r>
            <w:r w:rsidRPr="00986138">
              <w:rPr>
                <w:rFonts w:asciiTheme="majorHAnsi" w:eastAsia="Times New Roman" w:hAnsiTheme="majorHAnsi" w:cstheme="majorHAnsi"/>
                <w:bCs/>
                <w:i/>
                <w:iCs/>
                <w:sz w:val="18"/>
                <w:szCs w:val="18"/>
                <w:lang w:eastAsia="zh-CN"/>
              </w:rPr>
              <w:t xml:space="preserve"> </w:t>
            </w:r>
            <w:proofErr w:type="spellStart"/>
            <w:r w:rsidRPr="00986138">
              <w:rPr>
                <w:rFonts w:asciiTheme="majorHAnsi" w:eastAsia="Times New Roman" w:hAnsiTheme="majorHAnsi" w:cstheme="majorHAnsi"/>
                <w:bCs/>
                <w:i/>
                <w:iCs/>
                <w:sz w:val="18"/>
                <w:szCs w:val="18"/>
                <w:lang w:eastAsia="zh-CN"/>
              </w:rPr>
              <w:t>tdd</w:t>
            </w:r>
            <w:proofErr w:type="spellEnd"/>
            <w:r w:rsidRPr="00986138">
              <w:rPr>
                <w:rFonts w:asciiTheme="majorHAnsi" w:eastAsia="Times New Roman" w:hAnsiTheme="majorHAnsi" w:cstheme="majorHAnsi"/>
                <w:bCs/>
                <w:i/>
                <w:iCs/>
                <w:sz w:val="18"/>
                <w:szCs w:val="18"/>
                <w:lang w:eastAsia="zh-CN"/>
              </w:rPr>
              <w:t>-UL-DL-</w:t>
            </w:r>
            <w:proofErr w:type="spellStart"/>
            <w:r w:rsidRPr="00986138">
              <w:rPr>
                <w:rFonts w:asciiTheme="majorHAnsi" w:eastAsia="Times New Roman" w:hAnsiTheme="majorHAnsi" w:cstheme="majorHAnsi"/>
                <w:bCs/>
                <w:i/>
                <w:iCs/>
                <w:sz w:val="18"/>
                <w:szCs w:val="18"/>
                <w:lang w:eastAsia="zh-CN"/>
              </w:rPr>
              <w:t>ConfigurationCommon</w:t>
            </w:r>
            <w:proofErr w:type="spellEnd"/>
            <w:r w:rsidRPr="00986138">
              <w:rPr>
                <w:rFonts w:asciiTheme="majorHAnsi" w:eastAsia="Times New Roman" w:hAnsiTheme="majorHAnsi" w:cstheme="majorHAnsi"/>
                <w:bCs/>
                <w:sz w:val="18"/>
                <w:szCs w:val="18"/>
                <w:lang w:eastAsia="zh-CN"/>
              </w:rPr>
              <w:t xml:space="preserve">, and </w:t>
            </w:r>
            <w:proofErr w:type="spellStart"/>
            <w:r w:rsidRPr="00986138">
              <w:rPr>
                <w:rFonts w:asciiTheme="majorHAnsi" w:eastAsia="Times New Roman" w:hAnsiTheme="majorHAnsi" w:cstheme="majorHAnsi"/>
                <w:bCs/>
                <w:i/>
                <w:iCs/>
                <w:sz w:val="18"/>
                <w:szCs w:val="18"/>
                <w:lang w:eastAsia="zh-CN"/>
              </w:rPr>
              <w:t>tdd</w:t>
            </w:r>
            <w:proofErr w:type="spellEnd"/>
            <w:r w:rsidRPr="00986138">
              <w:rPr>
                <w:rFonts w:asciiTheme="majorHAnsi" w:eastAsia="Times New Roman" w:hAnsiTheme="majorHAnsi" w:cstheme="majorHAnsi"/>
                <w:bCs/>
                <w:i/>
                <w:iCs/>
                <w:sz w:val="18"/>
                <w:szCs w:val="18"/>
                <w:lang w:eastAsia="zh-CN"/>
              </w:rPr>
              <w:t>-UL-DL-</w:t>
            </w:r>
            <w:proofErr w:type="spellStart"/>
            <w:r w:rsidRPr="00986138">
              <w:rPr>
                <w:rFonts w:asciiTheme="majorHAnsi" w:eastAsia="Times New Roman" w:hAnsiTheme="majorHAnsi" w:cstheme="majorHAnsi"/>
                <w:bCs/>
                <w:i/>
                <w:iCs/>
                <w:sz w:val="18"/>
                <w:szCs w:val="18"/>
                <w:lang w:eastAsia="zh-CN"/>
              </w:rPr>
              <w:t>ConfigurationDedicated</w:t>
            </w:r>
            <w:proofErr w:type="spellEnd"/>
            <w:r w:rsidRPr="00986138">
              <w:rPr>
                <w:rFonts w:asciiTheme="majorHAnsi" w:eastAsia="Times New Roman" w:hAnsiTheme="majorHAnsi" w:cstheme="majorHAnsi"/>
                <w:bCs/>
                <w:sz w:val="18"/>
                <w:szCs w:val="18"/>
                <w:lang w:eastAsia="zh-CN"/>
              </w:rPr>
              <w:t xml:space="preserve"> if provided, or </w:t>
            </w:r>
            <w:proofErr w:type="spellStart"/>
            <w:r w:rsidRPr="00986138">
              <w:rPr>
                <w:rFonts w:asciiTheme="majorHAnsi" w:eastAsia="Times New Roman" w:hAnsiTheme="majorHAnsi" w:cstheme="majorHAnsi"/>
                <w:bCs/>
                <w:i/>
                <w:iCs/>
                <w:sz w:val="18"/>
                <w:szCs w:val="18"/>
                <w:lang w:eastAsia="zh-CN"/>
              </w:rPr>
              <w:t>tdd</w:t>
            </w:r>
            <w:proofErr w:type="spellEnd"/>
            <w:r w:rsidRPr="00986138">
              <w:rPr>
                <w:rFonts w:asciiTheme="majorHAnsi" w:eastAsia="Times New Roman" w:hAnsiTheme="majorHAnsi" w:cstheme="majorHAnsi"/>
                <w:bCs/>
                <w:i/>
                <w:iCs/>
                <w:sz w:val="18"/>
                <w:szCs w:val="18"/>
                <w:lang w:eastAsia="zh-CN"/>
              </w:rPr>
              <w:t>-UL-DL-</w:t>
            </w:r>
            <w:proofErr w:type="spellStart"/>
            <w:r w:rsidRPr="00986138">
              <w:rPr>
                <w:rFonts w:asciiTheme="majorHAnsi" w:eastAsia="Times New Roman" w:hAnsiTheme="majorHAnsi" w:cstheme="majorHAnsi"/>
                <w:bCs/>
                <w:i/>
                <w:iCs/>
                <w:sz w:val="18"/>
                <w:szCs w:val="18"/>
                <w:lang w:eastAsia="zh-CN"/>
              </w:rPr>
              <w:t>ConfigurationCommon</w:t>
            </w:r>
            <w:proofErr w:type="spellEnd"/>
            <w:r w:rsidRPr="00986138">
              <w:rPr>
                <w:rFonts w:asciiTheme="majorHAnsi" w:eastAsia="Times New Roman" w:hAnsiTheme="majorHAnsi" w:cstheme="majorHAnsi"/>
                <w:bCs/>
                <w:sz w:val="18"/>
                <w:szCs w:val="18"/>
                <w:lang w:eastAsia="zh-CN"/>
              </w:rPr>
              <w:t xml:space="preserve"> and </w:t>
            </w:r>
            <w:proofErr w:type="spellStart"/>
            <w:r w:rsidRPr="00986138">
              <w:rPr>
                <w:rFonts w:asciiTheme="majorHAnsi" w:eastAsia="Times New Roman" w:hAnsiTheme="majorHAnsi" w:cstheme="majorHAnsi"/>
                <w:bCs/>
                <w:i/>
                <w:iCs/>
                <w:sz w:val="18"/>
                <w:szCs w:val="18"/>
                <w:lang w:eastAsia="zh-CN"/>
              </w:rPr>
              <w:t>tdd</w:t>
            </w:r>
            <w:proofErr w:type="spellEnd"/>
            <w:r w:rsidRPr="00986138">
              <w:rPr>
                <w:rFonts w:asciiTheme="majorHAnsi" w:eastAsia="Times New Roman" w:hAnsiTheme="majorHAnsi" w:cstheme="majorHAnsi"/>
                <w:bCs/>
                <w:i/>
                <w:iCs/>
                <w:sz w:val="18"/>
                <w:szCs w:val="18"/>
                <w:lang w:eastAsia="zh-CN"/>
              </w:rPr>
              <w:t>-UL-DL-</w:t>
            </w:r>
            <w:proofErr w:type="spellStart"/>
            <w:r w:rsidRPr="00986138">
              <w:rPr>
                <w:rFonts w:asciiTheme="majorHAnsi" w:eastAsia="Times New Roman" w:hAnsiTheme="majorHAnsi" w:cstheme="majorHAnsi"/>
                <w:bCs/>
                <w:i/>
                <w:iCs/>
                <w:sz w:val="18"/>
                <w:szCs w:val="18"/>
                <w:lang w:eastAsia="zh-CN"/>
              </w:rPr>
              <w:t>ConfigurationDedicated</w:t>
            </w:r>
            <w:proofErr w:type="spellEnd"/>
            <w:r w:rsidRPr="00986138">
              <w:rPr>
                <w:rFonts w:asciiTheme="majorHAnsi" w:eastAsia="Times New Roman" w:hAnsiTheme="majorHAnsi" w:cstheme="majorHAnsi"/>
                <w:bCs/>
                <w:sz w:val="18"/>
                <w:szCs w:val="18"/>
                <w:lang w:eastAsia="zh-CN"/>
              </w:rPr>
              <w:t xml:space="preserve"> are not provided to the UE.</w:t>
            </w:r>
          </w:p>
          <w:p w14:paraId="2FDDB84C" w14:textId="70C540B6" w:rsidR="00B40E1F" w:rsidRPr="00033BE4" w:rsidRDefault="00B40E1F" w:rsidP="00AC29D1">
            <w:pPr>
              <w:keepNext/>
              <w:keepLines/>
              <w:numPr>
                <w:ilvl w:val="0"/>
                <w:numId w:val="176"/>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56A7C4A5" w14:textId="77777777" w:rsidR="00B40E1F" w:rsidRPr="00A26EE6" w:rsidRDefault="00B40E1F" w:rsidP="00B40E1F">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2FDD82" w14:textId="77777777" w:rsidR="00B40E1F" w:rsidRPr="00A26EE6" w:rsidRDefault="00B40E1F" w:rsidP="00B40E1F">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051AFD3" w14:textId="67F409C2" w:rsidR="00B40E1F" w:rsidRPr="00A26EE6" w:rsidRDefault="00B40E1F" w:rsidP="00B40E1F">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30532" w14:textId="182742A0" w:rsidR="00B40E1F" w:rsidRPr="00A26EE6" w:rsidRDefault="00B40E1F" w:rsidP="00B40E1F">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627B3D4F" w14:textId="3533C439" w:rsidR="00B40E1F" w:rsidRPr="00A26EE6" w:rsidRDefault="00B40E1F" w:rsidP="00B40E1F">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EBD9FD" w14:textId="1DFB9F38" w:rsidR="00B40E1F" w:rsidRPr="00A26EE6" w:rsidRDefault="00B40E1F" w:rsidP="00B40E1F">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169407" w14:textId="5917D905" w:rsidR="00B40E1F" w:rsidRPr="00A26EE6" w:rsidRDefault="00B40E1F" w:rsidP="00B40E1F">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39B792" w14:textId="02ED7F12" w:rsidR="00B40E1F" w:rsidRPr="00A26EE6" w:rsidRDefault="00B40E1F" w:rsidP="00B40E1F">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51442C96" w14:textId="6C307861" w:rsidR="00B40E1F" w:rsidRPr="00A26EE6" w:rsidRDefault="00B40E1F" w:rsidP="00B40E1F">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F6F5A72" w14:textId="1A870CD7" w:rsidR="00B40E1F" w:rsidRPr="00A26EE6" w:rsidRDefault="00B40E1F" w:rsidP="00B40E1F">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EDAD18" w14:textId="4A04585D" w:rsidR="00B40E1F" w:rsidRPr="00A26EE6" w:rsidRDefault="00B40E1F" w:rsidP="00B40E1F">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r w:rsidR="00A32B25" w:rsidRPr="00CA6263" w14:paraId="5891ADE0"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52565B6" w14:textId="07F0CF09" w:rsidR="00A32B25" w:rsidRPr="00A26EE6" w:rsidRDefault="00A32B25" w:rsidP="00A32B25">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BBD3A8" w14:textId="7B4233F7" w:rsidR="00A32B25" w:rsidRPr="00A32B25" w:rsidRDefault="00A32B25" w:rsidP="00A32B25">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2</w:t>
            </w:r>
            <w:r>
              <w:rPr>
                <w:rFonts w:asciiTheme="majorHAnsi" w:eastAsia="ＭＳ 明朝" w:hAnsiTheme="majorHAnsi" w:cstheme="majorHAnsi"/>
                <w:b w:val="0"/>
                <w:bCs/>
                <w:szCs w:val="18"/>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B39405" w14:textId="78D0786C" w:rsidR="00A32B25" w:rsidRPr="00033BE4" w:rsidRDefault="0044526D" w:rsidP="00A32B25">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w:t>
            </w:r>
            <w:r w:rsidR="00A32B25" w:rsidRPr="00A32B25">
              <w:rPr>
                <w:rFonts w:asciiTheme="majorHAnsi" w:hAnsiTheme="majorHAnsi" w:cstheme="majorHAnsi"/>
                <w:b w:val="0"/>
                <w:bCs/>
                <w:szCs w:val="18"/>
                <w:lang w:eastAsia="zh-CN"/>
              </w:rPr>
              <w:t xml:space="preserve"> of </w:t>
            </w:r>
            <w:proofErr w:type="spellStart"/>
            <w:r w:rsidR="00A32B25" w:rsidRPr="00A32B25">
              <w:rPr>
                <w:rFonts w:asciiTheme="majorHAnsi" w:hAnsiTheme="majorHAnsi" w:cstheme="majorHAnsi"/>
                <w:b w:val="0"/>
                <w:bCs/>
                <w:szCs w:val="18"/>
                <w:lang w:eastAsia="zh-CN"/>
              </w:rPr>
              <w:t>pdcch-MonitoringAnyOccasionsWithSpanGap</w:t>
            </w:r>
            <w:proofErr w:type="spellEnd"/>
            <w:r w:rsidR="00A32B25" w:rsidRPr="00A32B25">
              <w:rPr>
                <w:rFonts w:asciiTheme="majorHAnsi" w:hAnsiTheme="majorHAnsi" w:cstheme="majorHAnsi"/>
                <w:b w:val="0"/>
                <w:bCs/>
                <w:szCs w:val="18"/>
                <w:lang w:eastAsia="zh-CN"/>
              </w:rPr>
              <w:t xml:space="preserve"> in case of cross-carrier </w:t>
            </w:r>
            <w:r w:rsidR="00A32B25">
              <w:rPr>
                <w:rFonts w:asciiTheme="majorHAnsi" w:hAnsiTheme="majorHAnsi" w:cstheme="majorHAnsi"/>
                <w:b w:val="0"/>
                <w:bCs/>
                <w:szCs w:val="18"/>
                <w:lang w:eastAsia="zh-CN"/>
              </w:rPr>
              <w:t xml:space="preserve">scheduling </w:t>
            </w:r>
            <w:r w:rsidR="00A32B25" w:rsidRPr="00A32B25">
              <w:rPr>
                <w:rFonts w:asciiTheme="majorHAnsi" w:hAnsiTheme="majorHAnsi" w:cstheme="majorHAnsi"/>
                <w:b w:val="0"/>
                <w:bCs/>
                <w:szCs w:val="18"/>
                <w:lang w:eastAsia="zh-CN"/>
              </w:rPr>
              <w:t>with different SCSs in the scheduling cell and the scheduled cell</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84C681E" w14:textId="18F84193" w:rsidR="00A32B25" w:rsidRDefault="0044526D" w:rsidP="00A32B25">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Support</w:t>
            </w:r>
            <w:r w:rsidR="00A32B25" w:rsidRPr="00A32B25">
              <w:rPr>
                <w:rFonts w:asciiTheme="majorHAnsi" w:eastAsia="Times New Roman" w:hAnsiTheme="majorHAnsi" w:cstheme="majorHAnsi"/>
                <w:bCs/>
                <w:sz w:val="18"/>
                <w:szCs w:val="18"/>
                <w:lang w:eastAsia="zh-CN"/>
              </w:rPr>
              <w:t xml:space="preserve"> of </w:t>
            </w:r>
            <w:proofErr w:type="spellStart"/>
            <w:r w:rsidR="00A32B25" w:rsidRPr="00A32B25">
              <w:rPr>
                <w:rFonts w:asciiTheme="majorHAnsi" w:eastAsia="Times New Roman" w:hAnsiTheme="majorHAnsi" w:cstheme="majorHAnsi"/>
                <w:bCs/>
                <w:sz w:val="18"/>
                <w:szCs w:val="18"/>
                <w:lang w:eastAsia="zh-CN"/>
              </w:rPr>
              <w:t>pdcch-MonitoringAnyOccasionsWithSpanGap</w:t>
            </w:r>
            <w:proofErr w:type="spellEnd"/>
            <w:r w:rsidR="00A32B25" w:rsidRPr="00A32B25">
              <w:rPr>
                <w:rFonts w:asciiTheme="majorHAnsi" w:eastAsia="Times New Roman" w:hAnsiTheme="majorHAnsi" w:cstheme="majorHAnsi"/>
                <w:bCs/>
                <w:sz w:val="18"/>
                <w:szCs w:val="18"/>
                <w:lang w:eastAsia="zh-CN"/>
              </w:rPr>
              <w:t xml:space="preserve"> in case of cross-carrier scheduling with different SCSs in the scheduling cell and the scheduled cell</w:t>
            </w:r>
          </w:p>
          <w:p w14:paraId="0A42624E" w14:textId="67E94FBF" w:rsidR="00A32B25" w:rsidRPr="00A32B25" w:rsidRDefault="00A32B25" w:rsidP="00A32B25">
            <w:pPr>
              <w:pStyle w:val="aff6"/>
              <w:keepNext/>
              <w:keepLines/>
              <w:numPr>
                <w:ilvl w:val="0"/>
                <w:numId w:val="82"/>
              </w:numPr>
              <w:ind w:leftChars="0"/>
              <w:jc w:val="both"/>
              <w:rPr>
                <w:rFonts w:asciiTheme="majorHAnsi" w:eastAsia="Times New Roman" w:hAnsiTheme="majorHAnsi" w:cstheme="majorHAnsi"/>
                <w:bCs/>
                <w:sz w:val="18"/>
                <w:szCs w:val="18"/>
                <w:lang w:eastAsia="zh-CN"/>
              </w:rPr>
            </w:pPr>
            <w:r>
              <w:rPr>
                <w:rFonts w:asciiTheme="majorHAnsi" w:eastAsia="ＭＳ 明朝" w:hAnsiTheme="majorHAnsi" w:cstheme="majorHAnsi" w:hint="eastAsia"/>
                <w:bCs/>
                <w:sz w:val="18"/>
                <w:szCs w:val="18"/>
              </w:rPr>
              <w:t>C</w:t>
            </w:r>
            <w:r>
              <w:rPr>
                <w:rFonts w:asciiTheme="majorHAnsi" w:eastAsia="ＭＳ 明朝" w:hAnsiTheme="majorHAnsi" w:cstheme="majorHAnsi"/>
                <w:bCs/>
                <w:sz w:val="18"/>
                <w:szCs w:val="18"/>
              </w:rPr>
              <w:t>andidate values: {Interpretation2, Interpretation3}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C1FFB0" w14:textId="6AF70986" w:rsidR="00A32B25" w:rsidRPr="00A32B25" w:rsidRDefault="00A32B25" w:rsidP="00A32B25">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3</w:t>
            </w:r>
            <w:r>
              <w:rPr>
                <w:rFonts w:asciiTheme="majorHAnsi" w:eastAsia="ＭＳ 明朝" w:hAnsiTheme="majorHAnsi" w:cstheme="majorHAnsi"/>
                <w:b w:val="0"/>
                <w:bCs/>
                <w:szCs w:val="18"/>
              </w:rPr>
              <w:t>-5b, 18-5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07AC300" w14:textId="48E0852E" w:rsidR="00A32B25" w:rsidRPr="00033BE4" w:rsidRDefault="00A32B25" w:rsidP="00A32B25">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7BC74" w14:textId="68620C07" w:rsidR="00A32B25" w:rsidRPr="00033BE4" w:rsidRDefault="00A32B25" w:rsidP="00A32B25">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82585BC" w14:textId="77777777" w:rsidR="00A32B25" w:rsidRPr="00033BE4" w:rsidRDefault="00A32B25" w:rsidP="00A32B25">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883DBC" w14:textId="164B26D3" w:rsidR="00A32B25" w:rsidRPr="00A32B25" w:rsidRDefault="00A32B25" w:rsidP="00A32B25">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P</w:t>
            </w:r>
            <w:r>
              <w:rPr>
                <w:rFonts w:asciiTheme="majorHAnsi" w:eastAsia="ＭＳ 明朝" w:hAnsiTheme="majorHAnsi" w:cstheme="majorHAnsi"/>
                <w:bCs/>
                <w:sz w:val="18"/>
                <w:szCs w:val="18"/>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B5373A" w14:textId="5D3594B2" w:rsidR="00A32B25" w:rsidRPr="00A32B25" w:rsidRDefault="00A32B25" w:rsidP="00A32B25">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14957F" w14:textId="035B3E82" w:rsidR="00A32B25" w:rsidRPr="00A32B25" w:rsidRDefault="00A32B25" w:rsidP="00A32B25">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o</w:t>
            </w:r>
          </w:p>
        </w:tc>
        <w:tc>
          <w:tcPr>
            <w:tcW w:w="1134" w:type="dxa"/>
            <w:tcBorders>
              <w:top w:val="single" w:sz="4" w:space="0" w:color="auto"/>
              <w:left w:val="single" w:sz="4" w:space="0" w:color="auto"/>
              <w:bottom w:val="single" w:sz="4" w:space="0" w:color="auto"/>
              <w:right w:val="single" w:sz="4" w:space="0" w:color="auto"/>
            </w:tcBorders>
          </w:tcPr>
          <w:p w14:paraId="2EB7F27E" w14:textId="6F18DDD3" w:rsidR="00A32B25" w:rsidRPr="00A32B25" w:rsidRDefault="00A32B25" w:rsidP="00A32B25">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92C9E1D" w14:textId="77777777" w:rsidR="0044526D" w:rsidRPr="0044526D" w:rsidRDefault="0044526D" w:rsidP="0044526D">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Candidate values: {Interpretation2, Interpretation3}</w:t>
            </w:r>
          </w:p>
          <w:p w14:paraId="4FBAA02B" w14:textId="3764F0E7" w:rsidR="0044526D" w:rsidRPr="0044526D" w:rsidRDefault="0044526D" w:rsidP="0044526D">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 xml:space="preserve">If UE indicates Interpretation2, it supports 22-10 as long as </w:t>
            </w:r>
            <w:proofErr w:type="spellStart"/>
            <w:r w:rsidRPr="0044526D">
              <w:rPr>
                <w:rFonts w:asciiTheme="majorHAnsi" w:eastAsia="Times New Roman" w:hAnsiTheme="majorHAnsi" w:cstheme="majorHAnsi"/>
                <w:bCs/>
                <w:sz w:val="18"/>
                <w:szCs w:val="18"/>
                <w:lang w:eastAsia="zh-CN"/>
              </w:rPr>
              <w:t>pdcch-MonitoringAnyOccasionsWithSpanGap</w:t>
            </w:r>
            <w:proofErr w:type="spellEnd"/>
            <w:r w:rsidRPr="0044526D">
              <w:rPr>
                <w:rFonts w:asciiTheme="majorHAnsi" w:eastAsia="Times New Roman" w:hAnsiTheme="majorHAnsi" w:cstheme="majorHAnsi"/>
                <w:bCs/>
                <w:sz w:val="18"/>
                <w:szCs w:val="18"/>
                <w:lang w:eastAsia="zh-CN"/>
              </w:rPr>
              <w:t xml:space="preserve"> is supported for the band of the scheduling/triggering/indicating cell.</w:t>
            </w:r>
          </w:p>
          <w:p w14:paraId="13F89D51" w14:textId="77777777" w:rsidR="00A32B25" w:rsidRDefault="0044526D" w:rsidP="0044526D">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 xml:space="preserve">If UE indicates Interpretation3, it supports 22-10 as long as </w:t>
            </w:r>
            <w:proofErr w:type="spellStart"/>
            <w:r w:rsidRPr="0044526D">
              <w:rPr>
                <w:rFonts w:asciiTheme="majorHAnsi" w:eastAsia="Times New Roman" w:hAnsiTheme="majorHAnsi" w:cstheme="majorHAnsi"/>
                <w:bCs/>
                <w:sz w:val="18"/>
                <w:szCs w:val="18"/>
                <w:lang w:eastAsia="zh-CN"/>
              </w:rPr>
              <w:t>pdcch-MonitoringAnyOccasionsWithSpanGap</w:t>
            </w:r>
            <w:proofErr w:type="spellEnd"/>
            <w:r w:rsidRPr="0044526D">
              <w:rPr>
                <w:rFonts w:asciiTheme="majorHAnsi" w:eastAsia="Times New Roman" w:hAnsiTheme="majorHAnsi" w:cstheme="majorHAnsi"/>
                <w:bCs/>
                <w:sz w:val="18"/>
                <w:szCs w:val="18"/>
                <w:lang w:eastAsia="zh-CN"/>
              </w:rPr>
              <w:t xml:space="preserve"> is supported in both the band of the scheduled/triggered/indicated cell and the band of the scheduling/triggering/indicating cell.</w:t>
            </w:r>
          </w:p>
          <w:p w14:paraId="7F0CFE7C" w14:textId="77777777" w:rsidR="007125B3" w:rsidRDefault="007125B3" w:rsidP="0044526D">
            <w:pPr>
              <w:keepNext/>
              <w:keepLines/>
              <w:rPr>
                <w:rFonts w:asciiTheme="majorHAnsi" w:eastAsiaTheme="minorEastAsia" w:hAnsiTheme="majorHAnsi" w:cstheme="majorHAnsi"/>
                <w:bCs/>
                <w:sz w:val="18"/>
                <w:szCs w:val="18"/>
                <w:lang w:eastAsia="zh-CN"/>
              </w:rPr>
            </w:pPr>
          </w:p>
          <w:p w14:paraId="61DE9EF1" w14:textId="2E6C6C62" w:rsidR="007125B3" w:rsidRPr="001D40A7" w:rsidRDefault="007125B3" w:rsidP="0044526D">
            <w:pPr>
              <w:keepNext/>
              <w:keepLines/>
              <w:rPr>
                <w:rFonts w:asciiTheme="majorHAnsi" w:eastAsiaTheme="minorEastAsia" w:hAnsiTheme="majorHAnsi" w:cstheme="majorHAnsi"/>
                <w:sz w:val="18"/>
                <w:szCs w:val="18"/>
                <w:lang w:eastAsia="zh-CN"/>
              </w:rPr>
            </w:pPr>
            <w:r w:rsidRPr="001D40A7">
              <w:rPr>
                <w:rFonts w:asciiTheme="majorHAnsi" w:eastAsiaTheme="minorEastAsia" w:hAnsiTheme="majorHAnsi" w:cstheme="majorHAnsi"/>
                <w:sz w:val="18"/>
                <w:szCs w:val="18"/>
                <w:lang w:eastAsia="zh-CN"/>
              </w:rPr>
              <w:t>For </w:t>
            </w:r>
            <w:proofErr w:type="spellStart"/>
            <w:r w:rsidRPr="001D40A7">
              <w:rPr>
                <w:rFonts w:asciiTheme="majorHAnsi" w:eastAsiaTheme="minorEastAsia" w:hAnsiTheme="majorHAnsi" w:cstheme="majorHAnsi"/>
                <w:sz w:val="18"/>
                <w:szCs w:val="18"/>
                <w:lang w:eastAsia="zh-CN"/>
              </w:rPr>
              <w:t>pdcch-MonitoringAnyOccasionsWithSpanGap</w:t>
            </w:r>
            <w:proofErr w:type="spellEnd"/>
            <w:r w:rsidRPr="001D40A7">
              <w:rPr>
                <w:rFonts w:asciiTheme="majorHAnsi" w:eastAsiaTheme="minorEastAsia" w:hAnsiTheme="majorHAnsi" w:cstheme="majorHAnsi"/>
                <w:sz w:val="18"/>
                <w:szCs w:val="18"/>
                <w:lang w:eastAsia="zh-CN"/>
              </w:rPr>
              <w:t>, the supported set (set1, set2 or set 3) for cross-carrier scheduling with the different SCSs in the scheduling cell and the scheduled cell is still based on the indicated value for the band of the scheduling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847538" w14:textId="1309C85C" w:rsidR="00A32B25" w:rsidRPr="00033BE4" w:rsidRDefault="00A32B25" w:rsidP="00A32B25">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r w:rsidR="0042035F" w:rsidRPr="00CA6263" w14:paraId="41F26EFC"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CF100E" w14:textId="56EE11BE" w:rsidR="0042035F" w:rsidRPr="0042035F" w:rsidRDefault="0042035F" w:rsidP="0042035F">
            <w:pPr>
              <w:pStyle w:val="TAH"/>
              <w:jc w:val="left"/>
              <w:rPr>
                <w:b w:val="0"/>
                <w:bCs/>
              </w:rPr>
            </w:pPr>
            <w:r w:rsidRPr="0042035F">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A794FF" w14:textId="299C350B" w:rsidR="0042035F" w:rsidRPr="0042035F" w:rsidRDefault="0042035F" w:rsidP="0042035F">
            <w:pPr>
              <w:pStyle w:val="TAH"/>
              <w:jc w:val="left"/>
              <w:rPr>
                <w:rFonts w:asciiTheme="majorHAnsi" w:eastAsia="ＭＳ 明朝" w:hAnsiTheme="majorHAnsi" w:cstheme="majorHAnsi"/>
                <w:b w:val="0"/>
                <w:bCs/>
                <w:szCs w:val="18"/>
              </w:rPr>
            </w:pPr>
            <w:r w:rsidRPr="0042035F">
              <w:rPr>
                <w:b w:val="0"/>
                <w:bCs/>
              </w:rPr>
              <w:t>22-</w:t>
            </w:r>
            <w:r>
              <w:rPr>
                <w:b w:val="0"/>
                <w:bCs/>
              </w:rPr>
              <w:t>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0BBF0C" w14:textId="4F5641A0" w:rsidR="0042035F" w:rsidRPr="0042035F" w:rsidRDefault="0042035F" w:rsidP="0042035F">
            <w:pPr>
              <w:pStyle w:val="TAH"/>
              <w:jc w:val="left"/>
              <w:rPr>
                <w:rFonts w:asciiTheme="majorHAnsi" w:hAnsiTheme="majorHAnsi" w:cstheme="majorHAnsi"/>
                <w:b w:val="0"/>
                <w:bCs/>
                <w:szCs w:val="18"/>
                <w:lang w:eastAsia="zh-CN"/>
              </w:rPr>
            </w:pPr>
            <w:r w:rsidRPr="0042035F">
              <w:rPr>
                <w:b w:val="0"/>
                <w:bCs/>
              </w:rPr>
              <w:t>Support of ‘cri-RI-CQI’ report without non-PMI-</w:t>
            </w:r>
            <w:proofErr w:type="spellStart"/>
            <w:r w:rsidRPr="0042035F">
              <w:rPr>
                <w:b w:val="0"/>
                <w:bCs/>
              </w:rPr>
              <w:t>PortIndication</w:t>
            </w:r>
            <w:proofErr w:type="spellEnd"/>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EAD02FB" w14:textId="3B2087BE" w:rsidR="0042035F" w:rsidRPr="0042035F" w:rsidRDefault="0042035F" w:rsidP="0042035F">
            <w:pPr>
              <w:keepNext/>
              <w:keepLines/>
              <w:jc w:val="both"/>
              <w:rPr>
                <w:rFonts w:asciiTheme="majorHAnsi" w:eastAsia="Times New Roman" w:hAnsiTheme="majorHAnsi" w:cstheme="majorHAnsi"/>
                <w:bCs/>
                <w:sz w:val="18"/>
                <w:szCs w:val="18"/>
                <w:lang w:eastAsia="zh-CN"/>
              </w:rPr>
            </w:pPr>
            <w:r w:rsidRPr="0042035F">
              <w:rPr>
                <w:rFonts w:asciiTheme="majorHAnsi" w:eastAsia="Times New Roman" w:hAnsiTheme="majorHAnsi" w:cstheme="majorHAnsi"/>
                <w:bCs/>
                <w:sz w:val="18"/>
                <w:szCs w:val="18"/>
                <w:lang w:eastAsia="zh-CN"/>
              </w:rPr>
              <w:t>UE supports CSI-</w:t>
            </w:r>
            <w:proofErr w:type="spellStart"/>
            <w:r w:rsidRPr="0042035F">
              <w:rPr>
                <w:rFonts w:asciiTheme="majorHAnsi" w:eastAsia="Times New Roman" w:hAnsiTheme="majorHAnsi" w:cstheme="majorHAnsi"/>
                <w:bCs/>
                <w:sz w:val="18"/>
                <w:szCs w:val="18"/>
                <w:lang w:eastAsia="zh-CN"/>
              </w:rPr>
              <w:t>ReportConfig</w:t>
            </w:r>
            <w:proofErr w:type="spellEnd"/>
            <w:r w:rsidRPr="0042035F">
              <w:rPr>
                <w:rFonts w:asciiTheme="majorHAnsi" w:eastAsia="Times New Roman" w:hAnsiTheme="majorHAnsi" w:cstheme="majorHAnsi"/>
                <w:bCs/>
                <w:sz w:val="18"/>
                <w:szCs w:val="18"/>
                <w:lang w:eastAsia="zh-CN"/>
              </w:rPr>
              <w:t xml:space="preserve"> with the higher layer parameter </w:t>
            </w:r>
            <w:proofErr w:type="spellStart"/>
            <w:r w:rsidRPr="0042035F">
              <w:rPr>
                <w:rFonts w:asciiTheme="majorHAnsi" w:eastAsia="Times New Roman" w:hAnsiTheme="majorHAnsi" w:cstheme="majorHAnsi"/>
                <w:bCs/>
                <w:sz w:val="18"/>
                <w:szCs w:val="18"/>
                <w:lang w:eastAsia="zh-CN"/>
              </w:rPr>
              <w:t>reportQuantity</w:t>
            </w:r>
            <w:proofErr w:type="spellEnd"/>
            <w:r w:rsidRPr="0042035F">
              <w:rPr>
                <w:rFonts w:asciiTheme="majorHAnsi" w:eastAsia="Times New Roman" w:hAnsiTheme="majorHAnsi" w:cstheme="majorHAnsi"/>
                <w:bCs/>
                <w:sz w:val="18"/>
                <w:szCs w:val="18"/>
                <w:lang w:eastAsia="zh-CN"/>
              </w:rPr>
              <w:t xml:space="preserve"> set to ‘cri-RI-CQI’ and the higher layer parameter non-PMI-</w:t>
            </w:r>
            <w:proofErr w:type="spellStart"/>
            <w:r w:rsidRPr="0042035F">
              <w:rPr>
                <w:rFonts w:asciiTheme="majorHAnsi" w:eastAsia="Times New Roman" w:hAnsiTheme="majorHAnsi" w:cstheme="majorHAnsi"/>
                <w:bCs/>
                <w:sz w:val="18"/>
                <w:szCs w:val="18"/>
                <w:lang w:eastAsia="zh-CN"/>
              </w:rPr>
              <w:t>PortIndication</w:t>
            </w:r>
            <w:proofErr w:type="spellEnd"/>
            <w:r w:rsidRPr="0042035F">
              <w:rPr>
                <w:rFonts w:asciiTheme="majorHAnsi" w:eastAsia="Times New Roman" w:hAnsiTheme="majorHAnsi" w:cstheme="majorHAnsi"/>
                <w:bCs/>
                <w:sz w:val="18"/>
                <w:szCs w:val="18"/>
                <w:lang w:eastAsia="zh-CN"/>
              </w:rPr>
              <w:t xml:space="preserve">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5825EE" w14:textId="6A045E16" w:rsidR="0042035F" w:rsidRPr="0042035F" w:rsidRDefault="0042035F" w:rsidP="0042035F">
            <w:pPr>
              <w:pStyle w:val="TAH"/>
              <w:jc w:val="left"/>
              <w:rPr>
                <w:rFonts w:asciiTheme="majorHAnsi" w:eastAsia="ＭＳ 明朝" w:hAnsiTheme="majorHAnsi" w:cstheme="majorHAnsi"/>
                <w:b w:val="0"/>
                <w:bCs/>
                <w:szCs w:val="18"/>
              </w:rPr>
            </w:pPr>
            <w:r w:rsidRPr="0042035F">
              <w:rPr>
                <w:b w:val="0"/>
                <w:bCs/>
              </w:rPr>
              <w:t>2-35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17FE" w14:textId="449A5892" w:rsidR="0042035F" w:rsidRPr="0042035F" w:rsidRDefault="0042035F" w:rsidP="0042035F">
            <w:pPr>
              <w:pStyle w:val="TAH"/>
              <w:jc w:val="left"/>
              <w:rPr>
                <w:rFonts w:asciiTheme="majorHAnsi" w:hAnsiTheme="majorHAnsi" w:cstheme="majorHAnsi"/>
                <w:b w:val="0"/>
                <w:bCs/>
                <w:szCs w:val="18"/>
                <w:lang w:eastAsia="zh-CN"/>
              </w:rPr>
            </w:pPr>
            <w:r w:rsidRPr="0042035F">
              <w:rPr>
                <w:b w:val="0"/>
                <w:bCs/>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0940EC" w14:textId="7044A610" w:rsidR="0042035F" w:rsidRPr="0042035F" w:rsidRDefault="0042035F" w:rsidP="0042035F">
            <w:pPr>
              <w:pStyle w:val="TAH"/>
              <w:jc w:val="left"/>
              <w:rPr>
                <w:rFonts w:asciiTheme="majorHAnsi" w:hAnsiTheme="majorHAnsi" w:cstheme="majorHAnsi"/>
                <w:b w:val="0"/>
                <w:bCs/>
                <w:szCs w:val="18"/>
                <w:lang w:eastAsia="zh-CN"/>
              </w:rPr>
            </w:pPr>
            <w:r w:rsidRPr="0042035F">
              <w:rPr>
                <w:b w:val="0"/>
                <w:bCs/>
              </w:rPr>
              <w:t>N/A</w:t>
            </w:r>
          </w:p>
        </w:tc>
        <w:tc>
          <w:tcPr>
            <w:tcW w:w="1417" w:type="dxa"/>
            <w:tcBorders>
              <w:top w:val="single" w:sz="4" w:space="0" w:color="auto"/>
              <w:left w:val="single" w:sz="4" w:space="0" w:color="auto"/>
              <w:bottom w:val="single" w:sz="4" w:space="0" w:color="auto"/>
              <w:right w:val="single" w:sz="4" w:space="0" w:color="auto"/>
            </w:tcBorders>
          </w:tcPr>
          <w:p w14:paraId="2C0C4273" w14:textId="77777777" w:rsidR="0042035F" w:rsidRPr="0042035F" w:rsidRDefault="0042035F" w:rsidP="0042035F">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5E0FC4" w14:textId="14A3A987" w:rsidR="0042035F" w:rsidRPr="0042035F" w:rsidRDefault="0042035F" w:rsidP="0042035F">
            <w:pPr>
              <w:keepNext/>
              <w:keepLines/>
              <w:rPr>
                <w:rFonts w:asciiTheme="majorHAnsi" w:eastAsia="ＭＳ 明朝" w:hAnsiTheme="majorHAnsi" w:cstheme="majorHAnsi"/>
                <w:bCs/>
                <w:sz w:val="18"/>
                <w:szCs w:val="18"/>
              </w:rPr>
            </w:pPr>
            <w:r w:rsidRPr="0042035F">
              <w:rPr>
                <w:rFonts w:asciiTheme="majorHAnsi" w:eastAsia="ＭＳ 明朝" w:hAnsiTheme="majorHAnsi" w:cstheme="majorHAnsi"/>
                <w:bCs/>
                <w:sz w:val="18"/>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8FB1D0" w14:textId="65AB614E" w:rsidR="0042035F" w:rsidRPr="0042035F" w:rsidRDefault="0042035F" w:rsidP="0042035F">
            <w:pPr>
              <w:pStyle w:val="TAH"/>
              <w:jc w:val="left"/>
              <w:rPr>
                <w:rFonts w:asciiTheme="majorHAnsi" w:eastAsia="ＭＳ 明朝" w:hAnsiTheme="majorHAnsi" w:cstheme="majorHAnsi"/>
                <w:b w:val="0"/>
                <w:bCs/>
                <w:szCs w:val="18"/>
              </w:rPr>
            </w:pPr>
            <w:r w:rsidRPr="0042035F">
              <w:rPr>
                <w:b w:val="0"/>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A549B6" w14:textId="7AC0CF30" w:rsidR="0042035F" w:rsidRPr="0042035F" w:rsidRDefault="0042035F" w:rsidP="0042035F">
            <w:pPr>
              <w:pStyle w:val="TAH"/>
              <w:jc w:val="left"/>
              <w:rPr>
                <w:rFonts w:asciiTheme="majorHAnsi" w:eastAsia="ＭＳ 明朝" w:hAnsiTheme="majorHAnsi" w:cstheme="majorHAnsi"/>
                <w:b w:val="0"/>
                <w:bCs/>
                <w:szCs w:val="18"/>
              </w:rPr>
            </w:pPr>
            <w:r w:rsidRPr="0042035F">
              <w:rPr>
                <w:b w:val="0"/>
                <w:bCs/>
              </w:rPr>
              <w:t>Yes</w:t>
            </w:r>
          </w:p>
        </w:tc>
        <w:tc>
          <w:tcPr>
            <w:tcW w:w="1134" w:type="dxa"/>
            <w:tcBorders>
              <w:top w:val="single" w:sz="4" w:space="0" w:color="auto"/>
              <w:left w:val="single" w:sz="4" w:space="0" w:color="auto"/>
              <w:bottom w:val="single" w:sz="4" w:space="0" w:color="auto"/>
              <w:right w:val="single" w:sz="4" w:space="0" w:color="auto"/>
            </w:tcBorders>
          </w:tcPr>
          <w:p w14:paraId="43099A17" w14:textId="51D96D2E" w:rsidR="0042035F" w:rsidRPr="0042035F" w:rsidRDefault="0042035F" w:rsidP="0042035F">
            <w:pPr>
              <w:pStyle w:val="TAH"/>
              <w:jc w:val="left"/>
              <w:rPr>
                <w:rFonts w:asciiTheme="majorHAnsi" w:eastAsia="ＭＳ 明朝" w:hAnsiTheme="majorHAnsi" w:cstheme="majorHAnsi"/>
                <w:b w:val="0"/>
                <w:bCs/>
                <w:szCs w:val="18"/>
              </w:rPr>
            </w:pPr>
            <w:r w:rsidRPr="0042035F">
              <w:rPr>
                <w:b w:val="0"/>
                <w:bCs/>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2694F6D" w14:textId="77777777" w:rsidR="0042035F" w:rsidRPr="0042035F" w:rsidRDefault="0042035F" w:rsidP="0042035F">
            <w:pPr>
              <w:keepNext/>
              <w:keepLines/>
              <w:rPr>
                <w:rFonts w:asciiTheme="majorHAnsi" w:eastAsia="Times New Roman" w:hAnsiTheme="majorHAnsi" w:cstheme="majorHAnsi"/>
                <w:bCs/>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18F816" w14:textId="1D3E6A96" w:rsidR="0042035F" w:rsidRPr="0042035F" w:rsidRDefault="0042035F" w:rsidP="0042035F">
            <w:pPr>
              <w:keepNext/>
              <w:keepLines/>
              <w:rPr>
                <w:rFonts w:asciiTheme="majorHAnsi" w:eastAsia="Times New Roman" w:hAnsiTheme="majorHAnsi" w:cstheme="majorHAnsi"/>
                <w:bCs/>
                <w:sz w:val="18"/>
                <w:szCs w:val="18"/>
                <w:lang w:eastAsia="zh-CN"/>
              </w:rPr>
            </w:pPr>
            <w:r w:rsidRPr="0042035F">
              <w:rPr>
                <w:rFonts w:asciiTheme="majorHAnsi" w:eastAsia="Times New Roman" w:hAnsiTheme="majorHAnsi" w:cstheme="majorHAnsi"/>
                <w:bCs/>
                <w:sz w:val="18"/>
                <w:szCs w:val="18"/>
                <w:lang w:eastAsia="zh-CN"/>
              </w:rPr>
              <w:t>Optional with capability signalling</w:t>
            </w:r>
          </w:p>
        </w:tc>
      </w:tr>
      <w:tr w:rsidR="00C67D28" w:rsidRPr="00CA6263" w14:paraId="4A43980D" w14:textId="77777777" w:rsidTr="00342DB2">
        <w:trPr>
          <w:trHeight w:val="20"/>
          <w:ins w:id="25" w:author="Harada Hiroki" w:date="2022-02-28T10:20: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DA9E870" w14:textId="721F60D1" w:rsidR="00C67D28" w:rsidRPr="0042035F" w:rsidRDefault="00C67D28" w:rsidP="00C67D28">
            <w:pPr>
              <w:pStyle w:val="TAH"/>
              <w:jc w:val="left"/>
              <w:rPr>
                <w:ins w:id="26" w:author="Harada Hiroki" w:date="2022-02-28T10:20:00Z"/>
                <w:b w:val="0"/>
                <w:bCs/>
              </w:rPr>
            </w:pPr>
            <w:ins w:id="27" w:author="Harada Hiroki" w:date="2022-02-28T10:20:00Z">
              <w:r>
                <w:rPr>
                  <w:b w:val="0"/>
                  <w:bCs/>
                </w:rPr>
                <w:t>22. NR Others</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4707FA" w14:textId="499DB674" w:rsidR="00C67D28" w:rsidRPr="0042035F" w:rsidRDefault="00C67D28" w:rsidP="00C67D28">
            <w:pPr>
              <w:pStyle w:val="TAH"/>
              <w:jc w:val="left"/>
              <w:rPr>
                <w:ins w:id="28" w:author="Harada Hiroki" w:date="2022-02-28T10:20:00Z"/>
                <w:b w:val="0"/>
                <w:bCs/>
              </w:rPr>
            </w:pPr>
            <w:ins w:id="29" w:author="Harada Hiroki" w:date="2022-02-28T10:20:00Z">
              <w:r>
                <w:rPr>
                  <w:b w:val="0"/>
                  <w:bCs/>
                </w:rPr>
                <w:t>22-12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09BBE5" w14:textId="70E0047E" w:rsidR="00C67D28" w:rsidRPr="0042035F" w:rsidRDefault="00C67D28" w:rsidP="00C67D28">
            <w:pPr>
              <w:pStyle w:val="TAH"/>
              <w:jc w:val="left"/>
              <w:rPr>
                <w:ins w:id="30" w:author="Harada Hiroki" w:date="2022-02-28T10:20:00Z"/>
                <w:b w:val="0"/>
                <w:bCs/>
              </w:rPr>
            </w:pPr>
            <w:ins w:id="31" w:author="Harada Hiroki" w:date="2022-02-28T10:20:00Z">
              <w:r>
                <w:rPr>
                  <w:b w:val="0"/>
                  <w:bCs/>
                </w:rPr>
                <w:t>PDCCH monitoring with a single span of three contiguous OFDM symbols that is within the first four OFDM symbols in a slot</w:t>
              </w:r>
            </w:ins>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A79EAE6" w14:textId="5D1958E6" w:rsidR="00C67D28" w:rsidRPr="00C67D28" w:rsidRDefault="00C67D28" w:rsidP="00C67D28">
            <w:pPr>
              <w:pStyle w:val="TAH"/>
              <w:jc w:val="left"/>
              <w:rPr>
                <w:ins w:id="32" w:author="Harada Hiroki" w:date="2022-02-28T10:20:00Z"/>
                <w:b w:val="0"/>
                <w:bCs/>
              </w:rPr>
            </w:pPr>
            <w:ins w:id="33" w:author="Harada Hiroki" w:date="2022-02-28T10:20:00Z">
              <w:r>
                <w:rPr>
                  <w:b w:val="0"/>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3567ED" w14:textId="77777777" w:rsidR="00C67D28" w:rsidRPr="0042035F" w:rsidRDefault="00C67D28" w:rsidP="00C67D28">
            <w:pPr>
              <w:pStyle w:val="TAH"/>
              <w:jc w:val="left"/>
              <w:rPr>
                <w:ins w:id="34" w:author="Harada Hiroki" w:date="2022-02-28T10:20:00Z"/>
                <w:b w:val="0"/>
                <w:bC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E0CEEF" w14:textId="30744499" w:rsidR="00C67D28" w:rsidRPr="0042035F" w:rsidRDefault="00C67D28" w:rsidP="00C67D28">
            <w:pPr>
              <w:pStyle w:val="TAH"/>
              <w:jc w:val="left"/>
              <w:rPr>
                <w:ins w:id="35" w:author="Harada Hiroki" w:date="2022-02-28T10:20:00Z"/>
                <w:b w:val="0"/>
                <w:bCs/>
              </w:rPr>
            </w:pPr>
            <w:ins w:id="36" w:author="Harada Hiroki" w:date="2022-02-28T10:20:00Z">
              <w:r>
                <w:rPr>
                  <w:b w:val="0"/>
                  <w:bCs/>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6F6683" w14:textId="777881A3" w:rsidR="00C67D28" w:rsidRPr="0042035F" w:rsidRDefault="00C67D28" w:rsidP="00C67D28">
            <w:pPr>
              <w:pStyle w:val="TAH"/>
              <w:jc w:val="left"/>
              <w:rPr>
                <w:ins w:id="37" w:author="Harada Hiroki" w:date="2022-02-28T10:20:00Z"/>
                <w:b w:val="0"/>
                <w:bCs/>
              </w:rPr>
            </w:pPr>
            <w:ins w:id="38" w:author="Harada Hiroki" w:date="2022-02-28T10:20:00Z">
              <w:r>
                <w:rPr>
                  <w:b w:val="0"/>
                  <w:bCs/>
                </w:rPr>
                <w:t>N/A</w:t>
              </w:r>
            </w:ins>
          </w:p>
        </w:tc>
        <w:tc>
          <w:tcPr>
            <w:tcW w:w="1417" w:type="dxa"/>
            <w:tcBorders>
              <w:top w:val="single" w:sz="4" w:space="0" w:color="auto"/>
              <w:left w:val="single" w:sz="4" w:space="0" w:color="auto"/>
              <w:bottom w:val="single" w:sz="4" w:space="0" w:color="auto"/>
              <w:right w:val="single" w:sz="4" w:space="0" w:color="auto"/>
            </w:tcBorders>
          </w:tcPr>
          <w:p w14:paraId="08BC9891" w14:textId="77777777" w:rsidR="00C67D28" w:rsidRPr="00C67D28" w:rsidRDefault="00C67D28" w:rsidP="00C67D28">
            <w:pPr>
              <w:pStyle w:val="TAH"/>
              <w:jc w:val="left"/>
              <w:rPr>
                <w:ins w:id="39" w:author="Harada Hiroki" w:date="2022-02-28T10:20:00Z"/>
                <w:b w:val="0"/>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35B895" w14:textId="6512452C" w:rsidR="00C67D28" w:rsidRPr="00C67D28" w:rsidRDefault="00C67D28" w:rsidP="00C67D28">
            <w:pPr>
              <w:pStyle w:val="TAH"/>
              <w:jc w:val="left"/>
              <w:rPr>
                <w:ins w:id="40" w:author="Harada Hiroki" w:date="2022-02-28T10:20:00Z"/>
                <w:b w:val="0"/>
                <w:bCs/>
              </w:rPr>
            </w:pPr>
            <w:ins w:id="41" w:author="Harada Hiroki" w:date="2022-02-28T10:20:00Z">
              <w:r>
                <w:rPr>
                  <w:b w:val="0"/>
                  <w:bCs/>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71807" w14:textId="08F485AD" w:rsidR="00C67D28" w:rsidRPr="0042035F" w:rsidRDefault="00C67D28" w:rsidP="00C67D28">
            <w:pPr>
              <w:pStyle w:val="TAH"/>
              <w:jc w:val="left"/>
              <w:rPr>
                <w:ins w:id="42" w:author="Harada Hiroki" w:date="2022-02-28T10:20:00Z"/>
                <w:b w:val="0"/>
                <w:bCs/>
              </w:rPr>
            </w:pPr>
            <w:ins w:id="43" w:author="Harada Hiroki" w:date="2022-02-28T10:20:00Z">
              <w:r>
                <w:rPr>
                  <w:b w:val="0"/>
                  <w:bCs/>
                </w:rPr>
                <w:t>No</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618D99" w14:textId="27B8E569" w:rsidR="00C67D28" w:rsidRPr="0042035F" w:rsidRDefault="00C67D28" w:rsidP="00C67D28">
            <w:pPr>
              <w:pStyle w:val="TAH"/>
              <w:jc w:val="left"/>
              <w:rPr>
                <w:ins w:id="44" w:author="Harada Hiroki" w:date="2022-02-28T10:20:00Z"/>
                <w:b w:val="0"/>
                <w:bCs/>
              </w:rPr>
            </w:pPr>
            <w:ins w:id="45" w:author="Harada Hiroki" w:date="2022-02-28T10:20:00Z">
              <w:r>
                <w:rPr>
                  <w:b w:val="0"/>
                  <w:bCs/>
                </w:rPr>
                <w:t>FR1 only</w:t>
              </w:r>
            </w:ins>
          </w:p>
        </w:tc>
        <w:tc>
          <w:tcPr>
            <w:tcW w:w="1134" w:type="dxa"/>
            <w:tcBorders>
              <w:top w:val="single" w:sz="4" w:space="0" w:color="auto"/>
              <w:left w:val="single" w:sz="4" w:space="0" w:color="auto"/>
              <w:bottom w:val="single" w:sz="4" w:space="0" w:color="auto"/>
              <w:right w:val="single" w:sz="4" w:space="0" w:color="auto"/>
            </w:tcBorders>
          </w:tcPr>
          <w:p w14:paraId="1082043F" w14:textId="7B45C362" w:rsidR="00C67D28" w:rsidRPr="0042035F" w:rsidRDefault="00C67D28" w:rsidP="00C67D28">
            <w:pPr>
              <w:pStyle w:val="TAH"/>
              <w:jc w:val="left"/>
              <w:rPr>
                <w:ins w:id="46" w:author="Harada Hiroki" w:date="2022-02-28T10:20:00Z"/>
                <w:b w:val="0"/>
                <w:bCs/>
              </w:rPr>
            </w:pPr>
            <w:ins w:id="47" w:author="Harada Hiroki" w:date="2022-02-28T10:20:00Z">
              <w:r>
                <w:rPr>
                  <w:b w:val="0"/>
                  <w:bCs/>
                </w:rPr>
                <w:t>No</w:t>
              </w:r>
            </w:ins>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6E99A4F" w14:textId="77777777" w:rsidR="00C67D28" w:rsidRPr="00C67D28" w:rsidRDefault="00C67D28" w:rsidP="00C67D28">
            <w:pPr>
              <w:pStyle w:val="TAH"/>
              <w:jc w:val="left"/>
              <w:rPr>
                <w:ins w:id="48" w:author="Harada Hiroki" w:date="2022-02-28T10:20:00Z"/>
                <w:b w:val="0"/>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1B619" w14:textId="3E65896D" w:rsidR="00C67D28" w:rsidRPr="00C67D28" w:rsidRDefault="00C67D28" w:rsidP="00C67D28">
            <w:pPr>
              <w:pStyle w:val="TAH"/>
              <w:jc w:val="left"/>
              <w:rPr>
                <w:ins w:id="49" w:author="Harada Hiroki" w:date="2022-02-28T10:20:00Z"/>
                <w:b w:val="0"/>
                <w:bCs/>
              </w:rPr>
            </w:pPr>
            <w:ins w:id="50" w:author="Harada Hiroki" w:date="2022-02-28T10:20:00Z">
              <w:r>
                <w:rPr>
                  <w:b w:val="0"/>
                  <w:bCs/>
                </w:rPr>
                <w:t>Optional with capability signalling</w:t>
              </w:r>
            </w:ins>
          </w:p>
        </w:tc>
      </w:tr>
      <w:tr w:rsidR="009019E4" w:rsidRPr="00CA6263" w14:paraId="5BE01EFA" w14:textId="77777777" w:rsidTr="00342DB2">
        <w:trPr>
          <w:trHeight w:val="20"/>
          <w:ins w:id="51" w:author="Harada Hiroki" w:date="2022-03-01T21:52: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388482" w14:textId="47BA7D62" w:rsidR="009019E4" w:rsidRDefault="009019E4" w:rsidP="009019E4">
            <w:pPr>
              <w:pStyle w:val="TAH"/>
              <w:jc w:val="left"/>
              <w:rPr>
                <w:ins w:id="52" w:author="Harada Hiroki" w:date="2022-03-01T21:52:00Z"/>
                <w:b w:val="0"/>
                <w:bCs/>
              </w:rPr>
            </w:pPr>
            <w:ins w:id="53" w:author="Harada Hiroki" w:date="2022-03-01T22:32:00Z">
              <w:r w:rsidRPr="009019E4">
                <w:rPr>
                  <w:b w:val="0"/>
                  <w:bCs/>
                </w:rPr>
                <w:t>Further RRM enhancement for NR and MR-DC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405880" w14:textId="01B9F483" w:rsidR="009019E4" w:rsidRDefault="009019E4" w:rsidP="009019E4">
            <w:pPr>
              <w:pStyle w:val="TAH"/>
              <w:jc w:val="left"/>
              <w:rPr>
                <w:ins w:id="54" w:author="Harada Hiroki" w:date="2022-03-01T21:52:00Z"/>
                <w:b w:val="0"/>
                <w:bCs/>
              </w:rPr>
            </w:pPr>
            <w:ins w:id="55" w:author="Harada Hiroki" w:date="2022-03-01T22:32:00Z">
              <w:r w:rsidRPr="009019E4">
                <w:rPr>
                  <w:b w:val="0"/>
                  <w:bCs/>
                </w:rPr>
                <w:t>22-13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900836" w14:textId="72AAB1AF" w:rsidR="009019E4" w:rsidRDefault="009019E4" w:rsidP="009019E4">
            <w:pPr>
              <w:pStyle w:val="TAH"/>
              <w:jc w:val="left"/>
              <w:rPr>
                <w:ins w:id="56" w:author="Harada Hiroki" w:date="2022-03-01T21:52:00Z"/>
                <w:b w:val="0"/>
                <w:bCs/>
              </w:rPr>
            </w:pPr>
            <w:ins w:id="57" w:author="Harada Hiroki" w:date="2022-03-01T22:32:00Z">
              <w:r w:rsidRPr="009019E4">
                <w:rPr>
                  <w:b w:val="0"/>
                  <w:bCs/>
                </w:rPr>
                <w:t>CSI reporting cross PUCCH group</w:t>
              </w:r>
            </w:ins>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3C547B8" w14:textId="77777777" w:rsidR="009019E4" w:rsidRPr="009019E4" w:rsidRDefault="009019E4" w:rsidP="009019E4">
            <w:pPr>
              <w:numPr>
                <w:ilvl w:val="0"/>
                <w:numId w:val="182"/>
              </w:numPr>
              <w:tabs>
                <w:tab w:val="clear" w:pos="720"/>
              </w:tabs>
              <w:spacing w:line="231" w:lineRule="atLeast"/>
              <w:ind w:left="500"/>
              <w:rPr>
                <w:ins w:id="58" w:author="Harada Hiroki" w:date="2022-03-01T22:32:00Z"/>
                <w:rFonts w:ascii="Arial" w:eastAsia="Times New Roman" w:hAnsi="Arial"/>
                <w:bCs/>
                <w:sz w:val="18"/>
              </w:rPr>
            </w:pPr>
            <w:ins w:id="59" w:author="Harada Hiroki" w:date="2022-03-01T22:32:00Z">
              <w:r w:rsidRPr="009019E4">
                <w:rPr>
                  <w:rFonts w:ascii="Arial" w:eastAsia="Times New Roman" w:hAnsi="Arial"/>
                  <w:bCs/>
                  <w:sz w:val="18"/>
                </w:rPr>
                <w:t>Support reporting CSI of an</w:t>
              </w:r>
              <w:r w:rsidRPr="009019E4">
                <w:rPr>
                  <w:bCs/>
                </w:rPr>
                <w:t> </w:t>
              </w:r>
              <w:proofErr w:type="spellStart"/>
              <w:r w:rsidRPr="009019E4">
                <w:rPr>
                  <w:rFonts w:ascii="Arial" w:eastAsia="Times New Roman" w:hAnsi="Arial"/>
                  <w:bCs/>
                  <w:sz w:val="18"/>
                </w:rPr>
                <w:t>SCell</w:t>
              </w:r>
              <w:proofErr w:type="spellEnd"/>
              <w:r w:rsidRPr="009019E4">
                <w:rPr>
                  <w:rFonts w:ascii="Arial" w:eastAsia="Times New Roman" w:hAnsi="Arial"/>
                  <w:bCs/>
                  <w:sz w:val="18"/>
                </w:rPr>
                <w:t xml:space="preserve"> belonging to secondary PUCCH group by PUSCH or PUCCH of active serving cells belonging to primary PUCCH group, for both during and after </w:t>
              </w:r>
              <w:proofErr w:type="spellStart"/>
              <w:r w:rsidRPr="009019E4">
                <w:rPr>
                  <w:rFonts w:ascii="Arial" w:eastAsia="Times New Roman" w:hAnsi="Arial"/>
                  <w:bCs/>
                  <w:sz w:val="18"/>
                </w:rPr>
                <w:t>SCell</w:t>
              </w:r>
              <w:proofErr w:type="spellEnd"/>
              <w:r w:rsidRPr="009019E4">
                <w:rPr>
                  <w:rFonts w:ascii="Arial" w:eastAsia="Times New Roman" w:hAnsi="Arial"/>
                  <w:bCs/>
                  <w:sz w:val="18"/>
                </w:rPr>
                <w:t xml:space="preserve"> activation procedure.</w:t>
              </w:r>
            </w:ins>
          </w:p>
          <w:p w14:paraId="625D2ADE" w14:textId="77777777" w:rsidR="009019E4" w:rsidRPr="009019E4" w:rsidRDefault="009019E4" w:rsidP="009019E4">
            <w:pPr>
              <w:numPr>
                <w:ilvl w:val="0"/>
                <w:numId w:val="182"/>
              </w:numPr>
              <w:tabs>
                <w:tab w:val="clear" w:pos="720"/>
              </w:tabs>
              <w:spacing w:line="231" w:lineRule="atLeast"/>
              <w:ind w:left="500"/>
              <w:rPr>
                <w:ins w:id="60" w:author="Harada Hiroki" w:date="2022-03-01T22:32:00Z"/>
                <w:rFonts w:ascii="Arial" w:eastAsia="Times New Roman" w:hAnsi="Arial"/>
                <w:bCs/>
                <w:sz w:val="18"/>
              </w:rPr>
            </w:pPr>
            <w:ins w:id="61" w:author="Harada Hiroki" w:date="2022-03-01T22:32:00Z">
              <w:r w:rsidRPr="009019E4">
                <w:rPr>
                  <w:rFonts w:ascii="Arial" w:eastAsia="Times New Roman" w:hAnsi="Arial"/>
                  <w:bCs/>
                  <w:sz w:val="18"/>
                </w:rPr>
                <w:t>Support reporting CSI of an</w:t>
              </w:r>
              <w:r w:rsidRPr="009019E4">
                <w:rPr>
                  <w:bCs/>
                </w:rPr>
                <w:t> </w:t>
              </w:r>
              <w:proofErr w:type="spellStart"/>
              <w:r w:rsidRPr="009019E4">
                <w:rPr>
                  <w:rFonts w:ascii="Arial" w:eastAsia="Times New Roman" w:hAnsi="Arial"/>
                  <w:bCs/>
                  <w:sz w:val="18"/>
                </w:rPr>
                <w:t>SCell</w:t>
              </w:r>
              <w:proofErr w:type="spellEnd"/>
              <w:r w:rsidRPr="009019E4">
                <w:rPr>
                  <w:rFonts w:ascii="Arial" w:eastAsia="Times New Roman" w:hAnsi="Arial"/>
                  <w:bCs/>
                  <w:sz w:val="18"/>
                </w:rPr>
                <w:t xml:space="preserve"> belonging to primary PUCCH group by PUSCH or PUCCH of active serving cells belonging to secondary PUCCH group, for both during and after </w:t>
              </w:r>
              <w:proofErr w:type="spellStart"/>
              <w:r w:rsidRPr="009019E4">
                <w:rPr>
                  <w:rFonts w:ascii="Arial" w:eastAsia="Times New Roman" w:hAnsi="Arial"/>
                  <w:bCs/>
                  <w:sz w:val="18"/>
                </w:rPr>
                <w:t>SCell</w:t>
              </w:r>
              <w:proofErr w:type="spellEnd"/>
              <w:r w:rsidRPr="009019E4">
                <w:rPr>
                  <w:rFonts w:ascii="Arial" w:eastAsia="Times New Roman" w:hAnsi="Arial"/>
                  <w:bCs/>
                  <w:sz w:val="18"/>
                </w:rPr>
                <w:t xml:space="preserve"> activation procedure.</w:t>
              </w:r>
            </w:ins>
          </w:p>
          <w:p w14:paraId="2B427C5D" w14:textId="77777777" w:rsidR="009019E4" w:rsidRPr="009019E4" w:rsidRDefault="009019E4" w:rsidP="009019E4">
            <w:pPr>
              <w:numPr>
                <w:ilvl w:val="0"/>
                <w:numId w:val="182"/>
              </w:numPr>
              <w:tabs>
                <w:tab w:val="clear" w:pos="720"/>
              </w:tabs>
              <w:spacing w:line="231" w:lineRule="atLeast"/>
              <w:ind w:left="500"/>
              <w:rPr>
                <w:ins w:id="62" w:author="Harada Hiroki" w:date="2022-03-01T22:32:00Z"/>
                <w:rFonts w:ascii="Arial" w:eastAsia="Times New Roman" w:hAnsi="Arial"/>
                <w:bCs/>
                <w:sz w:val="18"/>
              </w:rPr>
            </w:pPr>
            <w:ins w:id="63" w:author="Harada Hiroki" w:date="2022-03-01T22:32:00Z">
              <w:r w:rsidRPr="009019E4">
                <w:rPr>
                  <w:rFonts w:ascii="Arial" w:eastAsia="Times New Roman" w:hAnsi="Arial"/>
                  <w:bCs/>
                  <w:sz w:val="18"/>
                </w:rPr>
                <w:t>Support for P-CSI and A-CSI for cross-PUCCH group CSI reporting</w:t>
              </w:r>
            </w:ins>
          </w:p>
          <w:p w14:paraId="30A9BCF9" w14:textId="77777777" w:rsidR="009019E4" w:rsidRPr="009019E4" w:rsidRDefault="009019E4" w:rsidP="009019E4">
            <w:pPr>
              <w:pStyle w:val="aff6"/>
              <w:numPr>
                <w:ilvl w:val="1"/>
                <w:numId w:val="184"/>
              </w:numPr>
              <w:spacing w:line="231" w:lineRule="atLeast"/>
              <w:ind w:leftChars="0" w:left="827"/>
              <w:contextualSpacing/>
              <w:rPr>
                <w:ins w:id="64" w:author="Harada Hiroki" w:date="2022-03-01T22:32:00Z"/>
                <w:rFonts w:ascii="Arial" w:eastAsia="Times New Roman" w:hAnsi="Arial"/>
                <w:bCs/>
                <w:sz w:val="18"/>
              </w:rPr>
            </w:pPr>
            <w:ins w:id="65" w:author="Harada Hiroki" w:date="2022-03-01T22:32:00Z">
              <w:r w:rsidRPr="009019E4">
                <w:rPr>
                  <w:rFonts w:ascii="Arial" w:eastAsia="Times New Roman" w:hAnsi="Arial"/>
                  <w:bCs/>
                  <w:sz w:val="18"/>
                </w:rPr>
                <w:t>Indication for UE CSI computation time for A-CSI report = {same as no-cross-PUCCH-group, relaxed}</w:t>
              </w:r>
            </w:ins>
          </w:p>
          <w:p w14:paraId="7AC37757" w14:textId="77777777" w:rsidR="009019E4" w:rsidRPr="009019E4" w:rsidRDefault="009019E4" w:rsidP="009019E4">
            <w:pPr>
              <w:numPr>
                <w:ilvl w:val="0"/>
                <w:numId w:val="183"/>
              </w:numPr>
              <w:tabs>
                <w:tab w:val="clear" w:pos="720"/>
              </w:tabs>
              <w:spacing w:line="231" w:lineRule="atLeast"/>
              <w:ind w:left="500"/>
              <w:rPr>
                <w:ins w:id="66" w:author="Harada Hiroki" w:date="2022-03-01T22:32:00Z"/>
                <w:rFonts w:ascii="Arial" w:eastAsia="Times New Roman" w:hAnsi="Arial"/>
                <w:bCs/>
                <w:sz w:val="18"/>
              </w:rPr>
            </w:pPr>
            <w:ins w:id="67" w:author="Harada Hiroki" w:date="2022-03-01T22:32:00Z">
              <w:r w:rsidRPr="009019E4">
                <w:rPr>
                  <w:rFonts w:ascii="Arial" w:eastAsia="Times New Roman" w:hAnsi="Arial"/>
                  <w:bCs/>
                  <w:sz w:val="18"/>
                </w:rPr>
                <w:t>Additional indication for support/not of SP-CSI on PUCCH for cross-PUCCH group CSI reporting</w:t>
              </w:r>
            </w:ins>
          </w:p>
          <w:p w14:paraId="37C65179" w14:textId="77777777" w:rsidR="009019E4" w:rsidRPr="009019E4" w:rsidRDefault="009019E4" w:rsidP="009019E4">
            <w:pPr>
              <w:numPr>
                <w:ilvl w:val="0"/>
                <w:numId w:val="183"/>
              </w:numPr>
              <w:tabs>
                <w:tab w:val="clear" w:pos="720"/>
              </w:tabs>
              <w:spacing w:line="231" w:lineRule="atLeast"/>
              <w:ind w:left="500"/>
              <w:rPr>
                <w:ins w:id="68" w:author="Harada Hiroki" w:date="2022-03-01T22:32:00Z"/>
                <w:rFonts w:ascii="Arial" w:eastAsia="Times New Roman" w:hAnsi="Arial"/>
                <w:bCs/>
                <w:sz w:val="18"/>
              </w:rPr>
            </w:pPr>
            <w:ins w:id="69" w:author="Harada Hiroki" w:date="2022-03-01T22:32:00Z">
              <w:r w:rsidRPr="009019E4">
                <w:rPr>
                  <w:rFonts w:ascii="Arial" w:eastAsia="Times New Roman" w:hAnsi="Arial"/>
                  <w:bCs/>
                  <w:sz w:val="18"/>
                </w:rPr>
                <w:t>Additional indication for support/not of SP-CSI on PUSCH for cross-PUCCH group CSI reporting</w:t>
              </w:r>
            </w:ins>
          </w:p>
          <w:p w14:paraId="4E305504" w14:textId="77777777" w:rsidR="009019E4" w:rsidRPr="009019E4" w:rsidRDefault="009019E4" w:rsidP="009019E4">
            <w:pPr>
              <w:numPr>
                <w:ilvl w:val="0"/>
                <w:numId w:val="183"/>
              </w:numPr>
              <w:tabs>
                <w:tab w:val="clear" w:pos="720"/>
              </w:tabs>
              <w:spacing w:line="231" w:lineRule="atLeast"/>
              <w:ind w:left="500"/>
              <w:rPr>
                <w:ins w:id="70" w:author="Harada Hiroki" w:date="2022-03-01T22:32:00Z"/>
                <w:rFonts w:ascii="Arial" w:eastAsia="Times New Roman" w:hAnsi="Arial"/>
                <w:bCs/>
                <w:sz w:val="18"/>
              </w:rPr>
            </w:pPr>
            <w:ins w:id="71" w:author="Harada Hiroki" w:date="2022-03-01T22:32:00Z">
              <w:r w:rsidRPr="009019E4">
                <w:rPr>
                  <w:rFonts w:ascii="Arial" w:eastAsia="Times New Roman" w:hAnsi="Arial"/>
                  <w:bCs/>
                  <w:sz w:val="18"/>
                </w:rPr>
                <w:t>UE indicates one or multiple supported carrier type pairs(s), each carrier type pair is {carrier type in a PUCCH-group in which CSI measurement is performed, carrier type in the other PUCCH-group in which CSI report is performed}, where a carrier type is one of {FR1 licensed TDD, FR1 unlicensed TDD, FR1 licensed FDD, FR2}</w:t>
              </w:r>
            </w:ins>
          </w:p>
          <w:p w14:paraId="3B97ADB3" w14:textId="2F3A4DED" w:rsidR="009019E4" w:rsidRPr="001912CA" w:rsidRDefault="009019E4" w:rsidP="009019E4">
            <w:pPr>
              <w:numPr>
                <w:ilvl w:val="0"/>
                <w:numId w:val="181"/>
              </w:numPr>
              <w:spacing w:line="231" w:lineRule="atLeast"/>
              <w:rPr>
                <w:ins w:id="72" w:author="Harada Hiroki" w:date="2022-03-01T21:52:00Z"/>
                <w:rFonts w:ascii="Arial" w:eastAsia="Times New Roman" w:hAnsi="Arial" w:hint="eastAsia"/>
                <w:bCs/>
                <w:sz w:val="18"/>
              </w:rPr>
            </w:pPr>
            <w:ins w:id="73" w:author="Harada Hiroki" w:date="2022-03-01T22:32:00Z">
              <w:r w:rsidRPr="009019E4">
                <w:rPr>
                  <w:rFonts w:ascii="Arial" w:eastAsia="Times New Roman" w:hAnsi="Arial"/>
                  <w:bCs/>
                  <w:sz w:val="18"/>
                </w:rPr>
                <w:t>Note: The UE capability is introduced from Rel-16.</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EF7AB4" w14:textId="386FF20E" w:rsidR="009019E4" w:rsidRPr="0042035F" w:rsidRDefault="009019E4" w:rsidP="009019E4">
            <w:pPr>
              <w:pStyle w:val="TAH"/>
              <w:jc w:val="left"/>
              <w:rPr>
                <w:ins w:id="74" w:author="Harada Hiroki" w:date="2022-03-01T21:52:00Z"/>
                <w:b w:val="0"/>
                <w:bCs/>
              </w:rPr>
            </w:pPr>
            <w:ins w:id="75" w:author="Harada Hiroki" w:date="2022-03-01T22:32:00Z">
              <w:r w:rsidRPr="009019E4">
                <w:rPr>
                  <w:b w:val="0"/>
                  <w:bCs/>
                </w:rPr>
                <w:t>FG 2-35 and either FG 6-7 or FG 22-7</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431A97" w14:textId="2A55CA91" w:rsidR="009019E4" w:rsidRDefault="009019E4" w:rsidP="009019E4">
            <w:pPr>
              <w:pStyle w:val="TAH"/>
              <w:jc w:val="left"/>
              <w:rPr>
                <w:ins w:id="76" w:author="Harada Hiroki" w:date="2022-03-01T21:52:00Z"/>
                <w:b w:val="0"/>
                <w:bCs/>
              </w:rPr>
            </w:pPr>
            <w:ins w:id="77" w:author="Harada Hiroki" w:date="2022-03-01T22:32:00Z">
              <w:r w:rsidRPr="009019E4">
                <w:rPr>
                  <w:b w:val="0"/>
                  <w:bCs/>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5FEC78" w14:textId="5E156670" w:rsidR="009019E4" w:rsidRDefault="009019E4" w:rsidP="009019E4">
            <w:pPr>
              <w:pStyle w:val="TAH"/>
              <w:jc w:val="left"/>
              <w:rPr>
                <w:ins w:id="78" w:author="Harada Hiroki" w:date="2022-03-01T21:52:00Z"/>
                <w:b w:val="0"/>
                <w:bCs/>
              </w:rPr>
            </w:pPr>
            <w:ins w:id="79" w:author="Harada Hiroki" w:date="2022-03-01T22:32:00Z">
              <w:r w:rsidRPr="009019E4">
                <w:rPr>
                  <w:b w:val="0"/>
                  <w:bCs/>
                </w:rPr>
                <w:t>N/A</w:t>
              </w:r>
            </w:ins>
          </w:p>
        </w:tc>
        <w:tc>
          <w:tcPr>
            <w:tcW w:w="1417" w:type="dxa"/>
            <w:tcBorders>
              <w:top w:val="single" w:sz="4" w:space="0" w:color="auto"/>
              <w:left w:val="single" w:sz="4" w:space="0" w:color="auto"/>
              <w:bottom w:val="single" w:sz="4" w:space="0" w:color="auto"/>
              <w:right w:val="single" w:sz="4" w:space="0" w:color="auto"/>
            </w:tcBorders>
          </w:tcPr>
          <w:p w14:paraId="21FF9ABA" w14:textId="2513C2C7" w:rsidR="009019E4" w:rsidRPr="00C67D28" w:rsidRDefault="009019E4" w:rsidP="009019E4">
            <w:pPr>
              <w:pStyle w:val="TAH"/>
              <w:jc w:val="left"/>
              <w:rPr>
                <w:ins w:id="80" w:author="Harada Hiroki" w:date="2022-03-01T21:52:00Z"/>
                <w:b w:val="0"/>
                <w:bCs/>
              </w:rPr>
            </w:pPr>
            <w:ins w:id="81" w:author="Harada Hiroki" w:date="2022-03-01T22:32:00Z">
              <w:r w:rsidRPr="009019E4">
                <w:rPr>
                  <w:b w:val="0"/>
                  <w:bCs/>
                </w:rPr>
                <w:t>Cross-PUCCH group CSI report may not be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DF90F5" w14:textId="75377146" w:rsidR="009019E4" w:rsidRDefault="009019E4" w:rsidP="009019E4">
            <w:pPr>
              <w:pStyle w:val="TAH"/>
              <w:jc w:val="left"/>
              <w:rPr>
                <w:ins w:id="82" w:author="Harada Hiroki" w:date="2022-03-01T21:52:00Z"/>
                <w:b w:val="0"/>
                <w:bCs/>
              </w:rPr>
            </w:pPr>
            <w:ins w:id="83" w:author="Harada Hiroki" w:date="2022-03-01T22:32:00Z">
              <w:r w:rsidRPr="009019E4">
                <w:rPr>
                  <w:b w:val="0"/>
                  <w:bCs/>
                </w:rPr>
                <w:t>per BC if the capability is introduced from Rel-16, otherwise per UE.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8FA78" w14:textId="346423B5" w:rsidR="009019E4" w:rsidRDefault="009019E4" w:rsidP="009019E4">
            <w:pPr>
              <w:pStyle w:val="TAH"/>
              <w:jc w:val="left"/>
              <w:rPr>
                <w:ins w:id="84" w:author="Harada Hiroki" w:date="2022-03-01T21:52:00Z"/>
                <w:b w:val="0"/>
                <w:bCs/>
              </w:rPr>
            </w:pPr>
            <w:ins w:id="85" w:author="Harada Hiroki" w:date="2022-03-01T22:32:00Z">
              <w:r w:rsidRPr="009019E4">
                <w:rPr>
                  <w:b w:val="0"/>
                  <w:bCs/>
                </w:rPr>
                <w:t>[No]</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3DA3E9" w14:textId="12E2223E" w:rsidR="009019E4" w:rsidRDefault="009019E4" w:rsidP="009019E4">
            <w:pPr>
              <w:pStyle w:val="TAH"/>
              <w:jc w:val="left"/>
              <w:rPr>
                <w:ins w:id="86" w:author="Harada Hiroki" w:date="2022-03-01T21:52:00Z"/>
                <w:b w:val="0"/>
                <w:bCs/>
              </w:rPr>
            </w:pPr>
            <w:ins w:id="87" w:author="Harada Hiroki" w:date="2022-03-01T22:32:00Z">
              <w:r w:rsidRPr="009019E4">
                <w:rPr>
                  <w:b w:val="0"/>
                  <w:bCs/>
                </w:rPr>
                <w:t>[No]</w:t>
              </w:r>
            </w:ins>
          </w:p>
        </w:tc>
        <w:tc>
          <w:tcPr>
            <w:tcW w:w="1134" w:type="dxa"/>
            <w:tcBorders>
              <w:top w:val="single" w:sz="4" w:space="0" w:color="auto"/>
              <w:left w:val="single" w:sz="4" w:space="0" w:color="auto"/>
              <w:bottom w:val="single" w:sz="4" w:space="0" w:color="auto"/>
              <w:right w:val="single" w:sz="4" w:space="0" w:color="auto"/>
            </w:tcBorders>
          </w:tcPr>
          <w:p w14:paraId="38C60513" w14:textId="5AA41254" w:rsidR="009019E4" w:rsidRDefault="009019E4" w:rsidP="009019E4">
            <w:pPr>
              <w:pStyle w:val="TAH"/>
              <w:jc w:val="left"/>
              <w:rPr>
                <w:ins w:id="88" w:author="Harada Hiroki" w:date="2022-03-01T21:52:00Z"/>
                <w:b w:val="0"/>
                <w:bCs/>
              </w:rPr>
            </w:pPr>
            <w:ins w:id="89" w:author="Harada Hiroki" w:date="2022-03-01T22:32:00Z">
              <w:r w:rsidRPr="009019E4">
                <w:rPr>
                  <w:b w:val="0"/>
                  <w:bCs/>
                </w:rPr>
                <w:t>N/A</w:t>
              </w:r>
            </w:ins>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A7A3D50" w14:textId="77777777" w:rsidR="009019E4" w:rsidRPr="009019E4" w:rsidRDefault="009019E4" w:rsidP="009019E4">
            <w:pPr>
              <w:spacing w:line="189" w:lineRule="atLeast"/>
              <w:rPr>
                <w:ins w:id="90" w:author="Harada Hiroki" w:date="2022-03-01T22:32:00Z"/>
                <w:rFonts w:ascii="Arial" w:eastAsia="Times New Roman" w:hAnsi="Arial"/>
                <w:bCs/>
                <w:sz w:val="18"/>
              </w:rPr>
            </w:pPr>
            <w:ins w:id="91" w:author="Harada Hiroki" w:date="2022-03-01T22:32:00Z">
              <w:r w:rsidRPr="009019E4">
                <w:rPr>
                  <w:rFonts w:ascii="Arial" w:eastAsia="Times New Roman" w:hAnsi="Arial"/>
                  <w:bCs/>
                  <w:sz w:val="18"/>
                </w:rPr>
                <w:t>Note:</w:t>
              </w:r>
              <w:r w:rsidRPr="009019E4">
                <w:rPr>
                  <w:rFonts w:eastAsia="Times New Roman"/>
                  <w:bCs/>
                </w:rPr>
                <w:t> </w:t>
              </w:r>
              <w:r w:rsidRPr="009019E4">
                <w:rPr>
                  <w:rFonts w:ascii="Arial" w:eastAsia="Times New Roman" w:hAnsi="Arial"/>
                  <w:bCs/>
                  <w:sz w:val="18"/>
                </w:rPr>
                <w:t>RAN1 didn’t discuss the potential conflicts with the definition of PUCCH group that was discussed in RAN2</w:t>
              </w:r>
            </w:ins>
          </w:p>
          <w:p w14:paraId="3E8F19D4" w14:textId="77777777" w:rsidR="009019E4" w:rsidRPr="009019E4" w:rsidRDefault="009019E4" w:rsidP="009019E4">
            <w:pPr>
              <w:spacing w:line="189" w:lineRule="atLeast"/>
              <w:rPr>
                <w:ins w:id="92" w:author="Harada Hiroki" w:date="2022-03-01T22:32:00Z"/>
                <w:rFonts w:ascii="Arial" w:eastAsia="Times New Roman" w:hAnsi="Arial"/>
                <w:bCs/>
                <w:sz w:val="18"/>
              </w:rPr>
            </w:pPr>
            <w:ins w:id="93" w:author="Harada Hiroki" w:date="2022-03-01T22:32:00Z">
              <w:r w:rsidRPr="009019E4">
                <w:rPr>
                  <w:rFonts w:ascii="Arial" w:eastAsia="Times New Roman" w:hAnsi="Arial"/>
                  <w:bCs/>
                  <w:sz w:val="18"/>
                </w:rPr>
                <w:t> </w:t>
              </w:r>
            </w:ins>
          </w:p>
          <w:p w14:paraId="12DEA5EC" w14:textId="77777777" w:rsidR="009019E4" w:rsidRPr="009019E4" w:rsidRDefault="009019E4" w:rsidP="009019E4">
            <w:pPr>
              <w:spacing w:line="189" w:lineRule="atLeast"/>
              <w:rPr>
                <w:ins w:id="94" w:author="Harada Hiroki" w:date="2022-03-01T22:32:00Z"/>
                <w:rFonts w:ascii="Arial" w:eastAsia="Times New Roman" w:hAnsi="Arial"/>
                <w:bCs/>
                <w:sz w:val="18"/>
              </w:rPr>
            </w:pPr>
            <w:ins w:id="95" w:author="Harada Hiroki" w:date="2022-03-01T22:32:00Z">
              <w:r w:rsidRPr="009019E4">
                <w:rPr>
                  <w:rFonts w:ascii="Arial" w:eastAsia="Times New Roman" w:hAnsi="Arial"/>
                  <w:bCs/>
                  <w:sz w:val="18"/>
                </w:rPr>
                <w:t>Component 3: if “relaxed” is reported, then indicate additional number of symbols required in addition to existing Z and Z’ for aperiodic CSI report for cross-PUCCH group CSI reporting, which is per SCS (the same SCS set definition as in S5.4 of TS 38.214) reported and has candidate values {val#1, val#2, val#3}.</w:t>
              </w:r>
            </w:ins>
          </w:p>
          <w:p w14:paraId="1FBD852B" w14:textId="0290024A" w:rsidR="009019E4" w:rsidRPr="00C67D28" w:rsidRDefault="009019E4" w:rsidP="009019E4">
            <w:pPr>
              <w:pStyle w:val="TAH"/>
              <w:jc w:val="left"/>
              <w:rPr>
                <w:ins w:id="96" w:author="Harada Hiroki" w:date="2022-03-01T21:52:00Z"/>
                <w:b w:val="0"/>
                <w:bCs/>
              </w:rPr>
            </w:pPr>
            <w:ins w:id="97" w:author="Harada Hiroki" w:date="2022-03-01T22:32:00Z">
              <w:r w:rsidRPr="009019E4">
                <w:rPr>
                  <w:b w:val="0"/>
                  <w:bCs/>
                </w:rPr>
                <w:t>Note: the candidate value {val#1, val#2, val#3} is with range from 14 to 56 symbols only, their exact values are FFS.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AA7F3D" w14:textId="4D18912A" w:rsidR="009019E4" w:rsidRDefault="009019E4" w:rsidP="009019E4">
            <w:pPr>
              <w:pStyle w:val="TAH"/>
              <w:jc w:val="left"/>
              <w:rPr>
                <w:ins w:id="98" w:author="Harada Hiroki" w:date="2022-03-01T21:52:00Z"/>
                <w:b w:val="0"/>
                <w:bCs/>
              </w:rPr>
            </w:pPr>
            <w:ins w:id="99" w:author="Harada Hiroki" w:date="2022-03-01T22:32:00Z">
              <w:r w:rsidRPr="009019E4">
                <w:rPr>
                  <w:b w:val="0"/>
                  <w:bCs/>
                </w:rPr>
                <w:t xml:space="preserve">Optional with capability </w:t>
              </w:r>
              <w:proofErr w:type="spellStart"/>
              <w:r w:rsidRPr="009019E4">
                <w:rPr>
                  <w:b w:val="0"/>
                  <w:bCs/>
                </w:rPr>
                <w:t>signaling</w:t>
              </w:r>
            </w:ins>
            <w:proofErr w:type="spellEnd"/>
          </w:p>
        </w:tc>
      </w:tr>
    </w:tbl>
    <w:p w14:paraId="4354587E" w14:textId="77777777" w:rsidR="00DA383B" w:rsidRPr="006D34C8" w:rsidRDefault="00DA383B" w:rsidP="00FB712F">
      <w:pPr>
        <w:rPr>
          <w:rFonts w:ascii="Arial" w:eastAsia="Batang" w:hAnsi="Arial"/>
          <w:sz w:val="32"/>
          <w:szCs w:val="32"/>
          <w:lang w:eastAsia="ko-KR"/>
        </w:rPr>
      </w:pPr>
    </w:p>
    <w:p w14:paraId="22230936" w14:textId="0F32711D" w:rsidR="006725F5" w:rsidRPr="00FB712F" w:rsidRDefault="001C5646" w:rsidP="00FB712F">
      <w:pPr>
        <w:rPr>
          <w:rFonts w:ascii="Arial" w:eastAsia="Batang" w:hAnsi="Arial"/>
          <w:sz w:val="32"/>
          <w:szCs w:val="32"/>
          <w:lang w:val="en-US" w:eastAsia="ko-KR"/>
        </w:rPr>
      </w:pPr>
      <w:r>
        <w:rPr>
          <w:rFonts w:ascii="Arial" w:eastAsia="Batang" w:hAnsi="Arial"/>
          <w:sz w:val="32"/>
          <w:szCs w:val="32"/>
          <w:lang w:val="en-US" w:eastAsia="ko-KR"/>
        </w:rPr>
        <w:lastRenderedPageBreak/>
        <w:tab/>
      </w:r>
    </w:p>
    <w:p w14:paraId="41D30C0D" w14:textId="77777777" w:rsidR="00DE40BA" w:rsidRPr="00163FDC" w:rsidRDefault="00DE40BA" w:rsidP="0098555E">
      <w:pPr>
        <w:spacing w:afterLines="50" w:after="120"/>
        <w:jc w:val="both"/>
        <w:rPr>
          <w:rFonts w:eastAsia="ＭＳ 明朝"/>
          <w:sz w:val="22"/>
          <w:lang w:val="en-US"/>
        </w:rPr>
      </w:pPr>
    </w:p>
    <w:sectPr w:rsidR="00DE40BA" w:rsidRPr="00163FDC"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B872" w14:textId="77777777" w:rsidR="00032BB8" w:rsidRDefault="00032BB8">
      <w:r>
        <w:separator/>
      </w:r>
    </w:p>
  </w:endnote>
  <w:endnote w:type="continuationSeparator" w:id="0">
    <w:p w14:paraId="70A08861" w14:textId="77777777" w:rsidR="00032BB8" w:rsidRDefault="00032BB8">
      <w:r>
        <w:continuationSeparator/>
      </w:r>
    </w:p>
  </w:endnote>
  <w:endnote w:type="continuationNotice" w:id="1">
    <w:p w14:paraId="7329C1C4" w14:textId="77777777" w:rsidR="00032BB8" w:rsidRDefault="00032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5B0F1BDA" w:rsidR="003849DB" w:rsidRPr="00000924" w:rsidRDefault="003849DB">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3692FF5" w:rsidR="003849DB" w:rsidRPr="00000924" w:rsidRDefault="003849DB">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A5C3" w14:textId="77777777" w:rsidR="00032BB8" w:rsidRDefault="00032BB8">
      <w:r>
        <w:separator/>
      </w:r>
    </w:p>
  </w:footnote>
  <w:footnote w:type="continuationSeparator" w:id="0">
    <w:p w14:paraId="0F022A9D" w14:textId="77777777" w:rsidR="00032BB8" w:rsidRDefault="00032BB8">
      <w:r>
        <w:continuationSeparator/>
      </w:r>
    </w:p>
  </w:footnote>
  <w:footnote w:type="continuationNotice" w:id="1">
    <w:p w14:paraId="0FF39B41" w14:textId="77777777" w:rsidR="00032BB8" w:rsidRDefault="00032B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436"/>
    <w:multiLevelType w:val="hybridMultilevel"/>
    <w:tmpl w:val="67628B5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704019"/>
    <w:multiLevelType w:val="hybridMultilevel"/>
    <w:tmpl w:val="9F9A60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A613FC"/>
    <w:multiLevelType w:val="hybridMultilevel"/>
    <w:tmpl w:val="C2D8516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03BB55A5"/>
    <w:multiLevelType w:val="multilevel"/>
    <w:tmpl w:val="68901F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5E3F40"/>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04780FF1"/>
    <w:multiLevelType w:val="multilevel"/>
    <w:tmpl w:val="1BAF36BD"/>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91B07DD"/>
    <w:multiLevelType w:val="multilevel"/>
    <w:tmpl w:val="4469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A405B08"/>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C2475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D42591B"/>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E032ED9"/>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0E47750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0E9A57D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0EE2AB4"/>
    <w:multiLevelType w:val="multilevel"/>
    <w:tmpl w:val="44727ABE"/>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4B1080F"/>
    <w:multiLevelType w:val="multilevel"/>
    <w:tmpl w:val="697E4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9"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BB10CA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C470763"/>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E2B1BDD"/>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1F34455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21CE074D"/>
    <w:multiLevelType w:val="multilevel"/>
    <w:tmpl w:val="7AA720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5DA6898"/>
    <w:multiLevelType w:val="multilevel"/>
    <w:tmpl w:val="397A5F88"/>
    <w:lvl w:ilvl="0">
      <w:start w:val="1"/>
      <w:numFmt w:val="decimal"/>
      <w:lvlText w:val="%1."/>
      <w:lvlJc w:val="left"/>
      <w:pPr>
        <w:ind w:left="720" w:hanging="360"/>
      </w:pPr>
      <w:rPr>
        <w:rFonts w:hint="default"/>
      </w:rPr>
    </w:lvl>
    <w:lvl w:ilvl="1">
      <w:start w:val="1"/>
      <w:numFmt w:val="upperLetter"/>
      <w:lvlText w:val="%2."/>
      <w:lvlJc w:val="left"/>
      <w:pPr>
        <w:ind w:left="1200" w:hanging="400"/>
      </w:pPr>
      <w:rPr>
        <w:rFonts w:hint="default"/>
      </w:rPr>
    </w:lvl>
    <w:lvl w:ilvl="2">
      <w:start w:val="1"/>
      <w:numFmt w:val="lowerRoman"/>
      <w:lvlText w:val="%3."/>
      <w:lvlJc w:val="right"/>
      <w:pPr>
        <w:ind w:left="1600" w:hanging="400"/>
      </w:pPr>
      <w:rPr>
        <w:rFonts w:hint="default"/>
      </w:rPr>
    </w:lvl>
    <w:lvl w:ilvl="3">
      <w:start w:val="1"/>
      <w:numFmt w:val="decimal"/>
      <w:lvlText w:val="%4."/>
      <w:lvlJc w:val="left"/>
      <w:pPr>
        <w:ind w:left="2000" w:hanging="400"/>
      </w:pPr>
      <w:rPr>
        <w:rFonts w:hint="default"/>
      </w:rPr>
    </w:lvl>
    <w:lvl w:ilvl="4">
      <w:start w:val="1"/>
      <w:numFmt w:val="upperLetter"/>
      <w:lvlText w:val="%5."/>
      <w:lvlJc w:val="left"/>
      <w:pPr>
        <w:ind w:left="2400" w:hanging="400"/>
      </w:pPr>
      <w:rPr>
        <w:rFonts w:hint="default"/>
      </w:rPr>
    </w:lvl>
    <w:lvl w:ilvl="5">
      <w:start w:val="1"/>
      <w:numFmt w:val="lowerRoman"/>
      <w:lvlText w:val="%6."/>
      <w:lvlJc w:val="right"/>
      <w:pPr>
        <w:ind w:left="2800" w:hanging="400"/>
      </w:pPr>
      <w:rPr>
        <w:rFonts w:hint="default"/>
      </w:rPr>
    </w:lvl>
    <w:lvl w:ilvl="6">
      <w:start w:val="1"/>
      <w:numFmt w:val="decimal"/>
      <w:lvlText w:val="%7."/>
      <w:lvlJc w:val="left"/>
      <w:pPr>
        <w:ind w:left="3200" w:hanging="400"/>
      </w:pPr>
      <w:rPr>
        <w:rFonts w:hint="default"/>
      </w:rPr>
    </w:lvl>
    <w:lvl w:ilvl="7">
      <w:start w:val="1"/>
      <w:numFmt w:val="upperLetter"/>
      <w:lvlText w:val="%8."/>
      <w:lvlJc w:val="left"/>
      <w:pPr>
        <w:ind w:left="3600" w:hanging="400"/>
      </w:pPr>
      <w:rPr>
        <w:rFonts w:hint="default"/>
      </w:rPr>
    </w:lvl>
    <w:lvl w:ilvl="8">
      <w:start w:val="1"/>
      <w:numFmt w:val="lowerRoman"/>
      <w:lvlText w:val="%9."/>
      <w:lvlJc w:val="right"/>
      <w:pPr>
        <w:ind w:left="4000" w:hanging="400"/>
      </w:pPr>
      <w:rPr>
        <w:rFonts w:hint="default"/>
      </w:rPr>
    </w:lvl>
  </w:abstractNum>
  <w:abstractNum w:abstractNumId="56" w15:restartNumberingAfterBreak="0">
    <w:nsid w:val="2749547A"/>
    <w:multiLevelType w:val="multilevel"/>
    <w:tmpl w:val="6D6A577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2778557A"/>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277905CA"/>
    <w:multiLevelType w:val="hybridMultilevel"/>
    <w:tmpl w:val="AC9ED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A3D24A7"/>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2D1D7898"/>
    <w:multiLevelType w:val="multilevel"/>
    <w:tmpl w:val="399B3C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ED90148"/>
    <w:multiLevelType w:val="multilevel"/>
    <w:tmpl w:val="401368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6" w15:restartNumberingAfterBreak="0">
    <w:nsid w:val="2FD66727"/>
    <w:multiLevelType w:val="multilevel"/>
    <w:tmpl w:val="22B35B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1DA419B"/>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33630AAC"/>
    <w:multiLevelType w:val="hybridMultilevel"/>
    <w:tmpl w:val="27483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340A226C"/>
    <w:multiLevelType w:val="multilevel"/>
    <w:tmpl w:val="7ADA535D"/>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4"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7" w15:restartNumberingAfterBreak="0">
    <w:nsid w:val="35140E9C"/>
    <w:multiLevelType w:val="multilevel"/>
    <w:tmpl w:val="3B4C61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363A0DE3"/>
    <w:multiLevelType w:val="hybridMultilevel"/>
    <w:tmpl w:val="B2920D88"/>
    <w:lvl w:ilvl="0" w:tplc="7A522C4C">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1"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2"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3A0C2A6D"/>
    <w:multiLevelType w:val="hybridMultilevel"/>
    <w:tmpl w:val="AF90C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BA4368E"/>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BD35B14"/>
    <w:multiLevelType w:val="hybridMultilevel"/>
    <w:tmpl w:val="C51AF7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3C6534C8"/>
    <w:multiLevelType w:val="hybridMultilevel"/>
    <w:tmpl w:val="1EEE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2" w15:restartNumberingAfterBreak="0">
    <w:nsid w:val="400370FB"/>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40610F3C"/>
    <w:multiLevelType w:val="multilevel"/>
    <w:tmpl w:val="282978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15:restartNumberingAfterBreak="0">
    <w:nsid w:val="40D44FB1"/>
    <w:multiLevelType w:val="multilevel"/>
    <w:tmpl w:val="261E1008"/>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1453D60"/>
    <w:multiLevelType w:val="hybridMultilevel"/>
    <w:tmpl w:val="C79EB238"/>
    <w:lvl w:ilvl="0" w:tplc="1AF47D42">
      <w:start w:val="1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415E7F14"/>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0" w15:restartNumberingAfterBreak="0">
    <w:nsid w:val="426A0F27"/>
    <w:multiLevelType w:val="multilevel"/>
    <w:tmpl w:val="65442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A1426D6"/>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4BD871E3"/>
    <w:multiLevelType w:val="hybridMultilevel"/>
    <w:tmpl w:val="DA3CEB4E"/>
    <w:lvl w:ilvl="0" w:tplc="9732E32E">
      <w:start w:val="3"/>
      <w:numFmt w:val="bullet"/>
      <w:lvlText w:val="-"/>
      <w:lvlJc w:val="left"/>
      <w:pPr>
        <w:ind w:left="360" w:hanging="360"/>
      </w:pPr>
      <w:rPr>
        <w:rFonts w:ascii="Arial" w:eastAsiaTheme="minorEastAsia" w:hAnsi="Arial" w:cs="Arial" w:hint="default"/>
        <w:b w:val="0"/>
      </w:rPr>
    </w:lvl>
    <w:lvl w:ilvl="1" w:tplc="08090003">
      <w:start w:val="1"/>
      <w:numFmt w:val="bullet"/>
      <w:lvlText w:val="o"/>
      <w:lvlJc w:val="left"/>
      <w:pPr>
        <w:ind w:left="1080" w:hanging="360"/>
      </w:pPr>
      <w:rPr>
        <w:rFonts w:ascii="Courier New" w:hAnsi="Courier New" w:cs="Courier New" w:hint="default"/>
      </w:rPr>
    </w:lvl>
    <w:lvl w:ilvl="2" w:tplc="9732E32E">
      <w:start w:val="3"/>
      <w:numFmt w:val="bullet"/>
      <w:lvlText w:val="-"/>
      <w:lvlJc w:val="left"/>
      <w:pPr>
        <w:ind w:left="1800" w:hanging="360"/>
      </w:pPr>
      <w:rPr>
        <w:rFonts w:ascii="Arial" w:eastAsiaTheme="minorEastAsia" w:hAnsi="Arial" w:cs="Arial" w:hint="default"/>
        <w:b w:val="0"/>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F367FFB"/>
    <w:multiLevelType w:val="multilevel"/>
    <w:tmpl w:val="17F82C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15:restartNumberingAfterBreak="0">
    <w:nsid w:val="4F46686D"/>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6" w15:restartNumberingAfterBreak="0">
    <w:nsid w:val="4FAF2BC2"/>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11858EC"/>
    <w:multiLevelType w:val="multilevel"/>
    <w:tmpl w:val="6316D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1C251DA"/>
    <w:multiLevelType w:val="hybridMultilevel"/>
    <w:tmpl w:val="4230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2"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5"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9FF4AA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5AE26896"/>
    <w:multiLevelType w:val="hybridMultilevel"/>
    <w:tmpl w:val="3FCE3E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5BB163EF"/>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2"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34" w15:restartNumberingAfterBreak="0">
    <w:nsid w:val="619E3609"/>
    <w:multiLevelType w:val="multilevel"/>
    <w:tmpl w:val="7EFF40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1B70746"/>
    <w:multiLevelType w:val="multilevel"/>
    <w:tmpl w:val="4102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0"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1"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2"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5F24C01"/>
    <w:multiLevelType w:val="multilevel"/>
    <w:tmpl w:val="38CC32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7"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B804AB8"/>
    <w:multiLevelType w:val="multilevel"/>
    <w:tmpl w:val="148315A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1"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2"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3"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4"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1286B71"/>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8"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9"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0" w15:restartNumberingAfterBreak="0">
    <w:nsid w:val="73BC5633"/>
    <w:multiLevelType w:val="hybridMultilevel"/>
    <w:tmpl w:val="4142F69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2"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69D3739"/>
    <w:multiLevelType w:val="multilevel"/>
    <w:tmpl w:val="3EEE61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82E5A55"/>
    <w:multiLevelType w:val="multilevel"/>
    <w:tmpl w:val="5A8F6C21"/>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5" w15:restartNumberingAfterBreak="0">
    <w:nsid w:val="786D2E9F"/>
    <w:multiLevelType w:val="hybridMultilevel"/>
    <w:tmpl w:val="964E9E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A596C8E"/>
    <w:multiLevelType w:val="hybridMultilevel"/>
    <w:tmpl w:val="A0427718"/>
    <w:lvl w:ilvl="0" w:tplc="5A2828D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9"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0"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1"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2"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3" w15:restartNumberingAfterBreak="0">
    <w:nsid w:val="7B46121F"/>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6"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9"/>
  </w:num>
  <w:num w:numId="2">
    <w:abstractNumId w:val="76"/>
  </w:num>
  <w:num w:numId="3">
    <w:abstractNumId w:val="174"/>
  </w:num>
  <w:num w:numId="4">
    <w:abstractNumId w:val="26"/>
  </w:num>
  <w:num w:numId="5">
    <w:abstractNumId w:val="51"/>
  </w:num>
  <w:num w:numId="6">
    <w:abstractNumId w:val="82"/>
  </w:num>
  <w:num w:numId="7">
    <w:abstractNumId w:val="133"/>
  </w:num>
  <w:num w:numId="8">
    <w:abstractNumId w:val="99"/>
  </w:num>
  <w:num w:numId="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0"/>
  </w:num>
  <w:num w:numId="12">
    <w:abstractNumId w:val="168"/>
  </w:num>
  <w:num w:numId="1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7"/>
  </w:num>
  <w:num w:numId="15">
    <w:abstractNumId w:val="8"/>
  </w:num>
  <w:num w:numId="16">
    <w:abstractNumId w:val="70"/>
  </w:num>
  <w:num w:numId="17">
    <w:abstractNumId w:val="53"/>
  </w:num>
  <w:num w:numId="18">
    <w:abstractNumId w:val="169"/>
  </w:num>
  <w:num w:numId="19">
    <w:abstractNumId w:val="93"/>
  </w:num>
  <w:num w:numId="20">
    <w:abstractNumId w:val="144"/>
  </w:num>
  <w:num w:numId="21">
    <w:abstractNumId w:val="136"/>
  </w:num>
  <w:num w:numId="22">
    <w:abstractNumId w:val="45"/>
  </w:num>
  <w:num w:numId="23">
    <w:abstractNumId w:val="61"/>
  </w:num>
  <w:num w:numId="24">
    <w:abstractNumId w:val="30"/>
  </w:num>
  <w:num w:numId="25">
    <w:abstractNumId w:val="123"/>
  </w:num>
  <w:num w:numId="26">
    <w:abstractNumId w:val="64"/>
  </w:num>
  <w:num w:numId="27">
    <w:abstractNumId w:val="21"/>
  </w:num>
  <w:num w:numId="28">
    <w:abstractNumId w:val="85"/>
  </w:num>
  <w:num w:numId="29">
    <w:abstractNumId w:val="147"/>
  </w:num>
  <w:num w:numId="30">
    <w:abstractNumId w:val="36"/>
  </w:num>
  <w:num w:numId="31">
    <w:abstractNumId w:val="102"/>
  </w:num>
  <w:num w:numId="32">
    <w:abstractNumId w:val="148"/>
  </w:num>
  <w:num w:numId="33">
    <w:abstractNumId w:val="37"/>
  </w:num>
  <w:num w:numId="34">
    <w:abstractNumId w:val="18"/>
  </w:num>
  <w:num w:numId="35">
    <w:abstractNumId w:val="179"/>
  </w:num>
  <w:num w:numId="36">
    <w:abstractNumId w:val="54"/>
  </w:num>
  <w:num w:numId="37">
    <w:abstractNumId w:val="176"/>
  </w:num>
  <w:num w:numId="38">
    <w:abstractNumId w:val="78"/>
  </w:num>
  <w:num w:numId="39">
    <w:abstractNumId w:val="149"/>
  </w:num>
  <w:num w:numId="40">
    <w:abstractNumId w:val="178"/>
  </w:num>
  <w:num w:numId="41">
    <w:abstractNumId w:val="13"/>
  </w:num>
  <w:num w:numId="42">
    <w:abstractNumId w:val="116"/>
  </w:num>
  <w:num w:numId="43">
    <w:abstractNumId w:val="166"/>
  </w:num>
  <w:num w:numId="44">
    <w:abstractNumId w:val="68"/>
  </w:num>
  <w:num w:numId="45">
    <w:abstractNumId w:val="152"/>
  </w:num>
  <w:num w:numId="46">
    <w:abstractNumId w:val="151"/>
  </w:num>
  <w:num w:numId="47">
    <w:abstractNumId w:val="142"/>
  </w:num>
  <w:num w:numId="48">
    <w:abstractNumId w:val="86"/>
  </w:num>
  <w:num w:numId="49">
    <w:abstractNumId w:val="122"/>
  </w:num>
  <w:num w:numId="50">
    <w:abstractNumId w:val="31"/>
  </w:num>
  <w:num w:numId="51">
    <w:abstractNumId w:val="177"/>
  </w:num>
  <w:num w:numId="52">
    <w:abstractNumId w:val="109"/>
  </w:num>
  <w:num w:numId="53">
    <w:abstractNumId w:val="106"/>
  </w:num>
  <w:num w:numId="54">
    <w:abstractNumId w:val="167"/>
  </w:num>
  <w:num w:numId="55">
    <w:abstractNumId w:val="112"/>
  </w:num>
  <w:num w:numId="56">
    <w:abstractNumId w:val="62"/>
  </w:num>
  <w:num w:numId="57">
    <w:abstractNumId w:val="156"/>
  </w:num>
  <w:num w:numId="58">
    <w:abstractNumId w:val="72"/>
  </w:num>
  <w:num w:numId="59">
    <w:abstractNumId w:val="153"/>
  </w:num>
  <w:num w:numId="60">
    <w:abstractNumId w:val="132"/>
  </w:num>
  <w:num w:numId="61">
    <w:abstractNumId w:val="158"/>
  </w:num>
  <w:num w:numId="62">
    <w:abstractNumId w:val="23"/>
  </w:num>
  <w:num w:numId="63">
    <w:abstractNumId w:val="80"/>
  </w:num>
  <w:num w:numId="64">
    <w:abstractNumId w:val="34"/>
  </w:num>
  <w:num w:numId="65">
    <w:abstractNumId w:val="43"/>
  </w:num>
  <w:num w:numId="66">
    <w:abstractNumId w:val="48"/>
  </w:num>
  <w:num w:numId="67">
    <w:abstractNumId w:val="161"/>
  </w:num>
  <w:num w:numId="68">
    <w:abstractNumId w:val="119"/>
  </w:num>
  <w:num w:numId="69">
    <w:abstractNumId w:val="40"/>
  </w:num>
  <w:num w:numId="70">
    <w:abstractNumId w:val="74"/>
  </w:num>
  <w:num w:numId="71">
    <w:abstractNumId w:val="146"/>
  </w:num>
  <w:num w:numId="72">
    <w:abstractNumId w:val="159"/>
  </w:num>
  <w:num w:numId="73">
    <w:abstractNumId w:val="67"/>
  </w:num>
  <w:num w:numId="74">
    <w:abstractNumId w:val="11"/>
  </w:num>
  <w:num w:numId="75">
    <w:abstractNumId w:val="140"/>
  </w:num>
  <w:num w:numId="76">
    <w:abstractNumId w:val="91"/>
  </w:num>
  <w:num w:numId="77">
    <w:abstractNumId w:val="33"/>
  </w:num>
  <w:num w:numId="78">
    <w:abstractNumId w:val="2"/>
  </w:num>
  <w:num w:numId="79">
    <w:abstractNumId w:val="131"/>
  </w:num>
  <w:num w:numId="80">
    <w:abstractNumId w:val="29"/>
  </w:num>
  <w:num w:numId="81">
    <w:abstractNumId w:val="101"/>
  </w:num>
  <w:num w:numId="82">
    <w:abstractNumId w:val="172"/>
  </w:num>
  <w:num w:numId="83">
    <w:abstractNumId w:val="0"/>
  </w:num>
  <w:num w:numId="84">
    <w:abstractNumId w:val="42"/>
  </w:num>
  <w:num w:numId="85">
    <w:abstractNumId w:val="103"/>
  </w:num>
  <w:num w:numId="86">
    <w:abstractNumId w:val="88"/>
  </w:num>
  <w:num w:numId="87">
    <w:abstractNumId w:val="38"/>
  </w:num>
  <w:num w:numId="88">
    <w:abstractNumId w:val="130"/>
  </w:num>
  <w:num w:numId="89">
    <w:abstractNumId w:val="175"/>
  </w:num>
  <w:num w:numId="90">
    <w:abstractNumId w:val="57"/>
  </w:num>
  <w:num w:numId="91">
    <w:abstractNumId w:val="17"/>
  </w:num>
  <w:num w:numId="92">
    <w:abstractNumId w:val="104"/>
  </w:num>
  <w:num w:numId="93">
    <w:abstractNumId w:val="84"/>
  </w:num>
  <w:num w:numId="94">
    <w:abstractNumId w:val="14"/>
  </w:num>
  <w:num w:numId="95">
    <w:abstractNumId w:val="96"/>
  </w:num>
  <w:num w:numId="96">
    <w:abstractNumId w:val="47"/>
  </w:num>
  <w:num w:numId="97">
    <w:abstractNumId w:val="125"/>
  </w:num>
  <w:num w:numId="98">
    <w:abstractNumId w:val="155"/>
  </w:num>
  <w:num w:numId="99">
    <w:abstractNumId w:val="46"/>
  </w:num>
  <w:num w:numId="100">
    <w:abstractNumId w:val="22"/>
  </w:num>
  <w:num w:numId="101">
    <w:abstractNumId w:val="39"/>
  </w:num>
  <w:num w:numId="102">
    <w:abstractNumId w:val="16"/>
  </w:num>
  <w:num w:numId="103">
    <w:abstractNumId w:val="20"/>
  </w:num>
  <w:num w:numId="104">
    <w:abstractNumId w:val="126"/>
  </w:num>
  <w:num w:numId="105">
    <w:abstractNumId w:val="121"/>
  </w:num>
  <w:num w:numId="106">
    <w:abstractNumId w:val="59"/>
  </w:num>
  <w:num w:numId="107">
    <w:abstractNumId w:val="115"/>
  </w:num>
  <w:num w:numId="108">
    <w:abstractNumId w:val="35"/>
  </w:num>
  <w:num w:numId="109">
    <w:abstractNumId w:val="32"/>
  </w:num>
  <w:num w:numId="110">
    <w:abstractNumId w:val="65"/>
  </w:num>
  <w:num w:numId="111">
    <w:abstractNumId w:val="105"/>
  </w:num>
  <w:num w:numId="112">
    <w:abstractNumId w:val="163"/>
  </w:num>
  <w:num w:numId="113">
    <w:abstractNumId w:val="92"/>
  </w:num>
  <w:num w:numId="114">
    <w:abstractNumId w:val="41"/>
  </w:num>
  <w:num w:numId="115">
    <w:abstractNumId w:val="27"/>
  </w:num>
  <w:num w:numId="116">
    <w:abstractNumId w:val="135"/>
  </w:num>
  <w:num w:numId="117">
    <w:abstractNumId w:val="100"/>
  </w:num>
  <w:num w:numId="118">
    <w:abstractNumId w:val="5"/>
  </w:num>
  <w:num w:numId="119">
    <w:abstractNumId w:val="154"/>
  </w:num>
  <w:num w:numId="120">
    <w:abstractNumId w:val="137"/>
  </w:num>
  <w:num w:numId="121">
    <w:abstractNumId w:val="49"/>
  </w:num>
  <w:num w:numId="122">
    <w:abstractNumId w:val="94"/>
  </w:num>
  <w:num w:numId="123">
    <w:abstractNumId w:val="66"/>
  </w:num>
  <w:num w:numId="124">
    <w:abstractNumId w:val="7"/>
  </w:num>
  <w:num w:numId="125">
    <w:abstractNumId w:val="113"/>
  </w:num>
  <w:num w:numId="126">
    <w:abstractNumId w:val="28"/>
  </w:num>
  <w:num w:numId="127">
    <w:abstractNumId w:val="6"/>
  </w:num>
  <w:num w:numId="128">
    <w:abstractNumId w:val="95"/>
  </w:num>
  <w:num w:numId="129">
    <w:abstractNumId w:val="24"/>
  </w:num>
  <w:num w:numId="130">
    <w:abstractNumId w:val="150"/>
  </w:num>
  <w:num w:numId="131">
    <w:abstractNumId w:val="56"/>
  </w:num>
  <w:num w:numId="132">
    <w:abstractNumId w:val="19"/>
  </w:num>
  <w:num w:numId="133">
    <w:abstractNumId w:val="9"/>
  </w:num>
  <w:num w:numId="134">
    <w:abstractNumId w:val="143"/>
  </w:num>
  <w:num w:numId="135">
    <w:abstractNumId w:val="164"/>
  </w:num>
  <w:num w:numId="136">
    <w:abstractNumId w:val="73"/>
  </w:num>
  <w:num w:numId="137">
    <w:abstractNumId w:val="63"/>
  </w:num>
  <w:num w:numId="138">
    <w:abstractNumId w:val="134"/>
  </w:num>
  <w:num w:numId="139">
    <w:abstractNumId w:val="60"/>
  </w:num>
  <w:num w:numId="140">
    <w:abstractNumId w:val="118"/>
  </w:num>
  <w:num w:numId="141">
    <w:abstractNumId w:val="71"/>
  </w:num>
  <w:num w:numId="142">
    <w:abstractNumId w:val="90"/>
  </w:num>
  <w:num w:numId="143">
    <w:abstractNumId w:val="58"/>
  </w:num>
  <w:num w:numId="144">
    <w:abstractNumId w:val="171"/>
  </w:num>
  <w:num w:numId="145">
    <w:abstractNumId w:val="55"/>
  </w:num>
  <w:num w:numId="146">
    <w:abstractNumId w:val="165"/>
  </w:num>
  <w:num w:numId="147">
    <w:abstractNumId w:val="160"/>
  </w:num>
  <w:num w:numId="148">
    <w:abstractNumId w:val="110"/>
  </w:num>
  <w:num w:numId="149">
    <w:abstractNumId w:val="114"/>
  </w:num>
  <w:num w:numId="150">
    <w:abstractNumId w:val="124"/>
  </w:num>
  <w:num w:numId="151">
    <w:abstractNumId w:val="107"/>
  </w:num>
  <w:num w:numId="152">
    <w:abstractNumId w:val="97"/>
  </w:num>
  <w:num w:numId="153">
    <w:abstractNumId w:val="83"/>
  </w:num>
  <w:num w:numId="154">
    <w:abstractNumId w:val="138"/>
  </w:num>
  <w:num w:numId="155">
    <w:abstractNumId w:val="52"/>
  </w:num>
  <w:num w:numId="156">
    <w:abstractNumId w:val="10"/>
  </w:num>
  <w:num w:numId="157">
    <w:abstractNumId w:val="145"/>
  </w:num>
  <w:num w:numId="158">
    <w:abstractNumId w:val="120"/>
  </w:num>
  <w:num w:numId="159">
    <w:abstractNumId w:val="3"/>
  </w:num>
  <w:num w:numId="160">
    <w:abstractNumId w:val="87"/>
  </w:num>
  <w:num w:numId="161">
    <w:abstractNumId w:val="129"/>
  </w:num>
  <w:num w:numId="162">
    <w:abstractNumId w:val="44"/>
  </w:num>
  <w:num w:numId="163">
    <w:abstractNumId w:val="4"/>
  </w:num>
  <w:num w:numId="164">
    <w:abstractNumId w:val="128"/>
  </w:num>
  <w:num w:numId="165">
    <w:abstractNumId w:val="50"/>
  </w:num>
  <w:num w:numId="166">
    <w:abstractNumId w:val="89"/>
  </w:num>
  <w:num w:numId="167">
    <w:abstractNumId w:val="108"/>
  </w:num>
  <w:num w:numId="168">
    <w:abstractNumId w:val="141"/>
  </w:num>
  <w:num w:numId="169">
    <w:abstractNumId w:val="15"/>
  </w:num>
  <w:num w:numId="170">
    <w:abstractNumId w:val="1"/>
  </w:num>
  <w:num w:numId="171">
    <w:abstractNumId w:val="75"/>
  </w:num>
  <w:num w:numId="172">
    <w:abstractNumId w:val="98"/>
  </w:num>
  <w:num w:numId="173">
    <w:abstractNumId w:val="107"/>
    <w:lvlOverride w:ilvl="0">
      <w:startOverride w:val="1"/>
    </w:lvlOverride>
  </w:num>
  <w:num w:numId="174">
    <w:abstractNumId w:val="173"/>
  </w:num>
  <w:num w:numId="175">
    <w:abstractNumId w:val="25"/>
  </w:num>
  <w:num w:numId="176">
    <w:abstractNumId w:val="81"/>
  </w:num>
  <w:num w:numId="177">
    <w:abstractNumId w:val="69"/>
  </w:num>
  <w:num w:numId="178">
    <w:abstractNumId w:val="12"/>
  </w:num>
  <w:num w:numId="179">
    <w:abstractNumId w:val="79"/>
  </w:num>
  <w:num w:numId="180">
    <w:abstractNumId w:val="77"/>
    <w:lvlOverride w:ilvl="0"/>
    <w:lvlOverride w:ilvl="1"/>
    <w:lvlOverride w:ilvl="2"/>
    <w:lvlOverride w:ilvl="3"/>
    <w:lvlOverride w:ilvl="4"/>
    <w:lvlOverride w:ilvl="5"/>
    <w:lvlOverride w:ilvl="6"/>
    <w:lvlOverride w:ilvl="7"/>
    <w:lvlOverride w:ilvl="8"/>
  </w:num>
  <w:num w:numId="181">
    <w:abstractNumId w:val="117"/>
    <w:lvlOverride w:ilvl="0"/>
    <w:lvlOverride w:ilvl="1"/>
    <w:lvlOverride w:ilvl="2"/>
    <w:lvlOverride w:ilvl="3"/>
    <w:lvlOverride w:ilvl="4"/>
    <w:lvlOverride w:ilvl="5"/>
    <w:lvlOverride w:ilvl="6"/>
    <w:lvlOverride w:ilvl="7"/>
    <w:lvlOverride w:ilvl="8"/>
  </w:num>
  <w:num w:numId="182">
    <w:abstractNumId w:val="77"/>
  </w:num>
  <w:num w:numId="183">
    <w:abstractNumId w:val="117"/>
  </w:num>
  <w:num w:numId="184">
    <w:abstractNumId w:val="111"/>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1FE7"/>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BB8"/>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85D"/>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D01"/>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A35"/>
    <w:rsid w:val="00076B47"/>
    <w:rsid w:val="00077091"/>
    <w:rsid w:val="000779A9"/>
    <w:rsid w:val="00077FFC"/>
    <w:rsid w:val="000808D4"/>
    <w:rsid w:val="00080B57"/>
    <w:rsid w:val="00080DDF"/>
    <w:rsid w:val="00080EC6"/>
    <w:rsid w:val="00081532"/>
    <w:rsid w:val="00081697"/>
    <w:rsid w:val="00081C3F"/>
    <w:rsid w:val="00081C52"/>
    <w:rsid w:val="00081F4E"/>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90D"/>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00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AD"/>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67"/>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0A"/>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0F"/>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61F"/>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2DA"/>
    <w:rsid w:val="00190C8B"/>
    <w:rsid w:val="00190D83"/>
    <w:rsid w:val="00190F7C"/>
    <w:rsid w:val="00190F80"/>
    <w:rsid w:val="00191031"/>
    <w:rsid w:val="001912CA"/>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8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D70"/>
    <w:rsid w:val="001D4097"/>
    <w:rsid w:val="001D40A7"/>
    <w:rsid w:val="001D4510"/>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7F"/>
    <w:rsid w:val="002809EC"/>
    <w:rsid w:val="0028122E"/>
    <w:rsid w:val="00281FDC"/>
    <w:rsid w:val="002822E8"/>
    <w:rsid w:val="00282519"/>
    <w:rsid w:val="00282563"/>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E"/>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538"/>
    <w:rsid w:val="002B26A1"/>
    <w:rsid w:val="002B2968"/>
    <w:rsid w:val="002B2CB1"/>
    <w:rsid w:val="002B2D64"/>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21F0"/>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2DB2"/>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3AEE"/>
    <w:rsid w:val="0036428B"/>
    <w:rsid w:val="0036440B"/>
    <w:rsid w:val="00364414"/>
    <w:rsid w:val="003646FE"/>
    <w:rsid w:val="0036482F"/>
    <w:rsid w:val="00364890"/>
    <w:rsid w:val="00364C92"/>
    <w:rsid w:val="0036506C"/>
    <w:rsid w:val="0036526E"/>
    <w:rsid w:val="003654B4"/>
    <w:rsid w:val="0036556D"/>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67FD6"/>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9DB"/>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BE0"/>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3F4"/>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6E9"/>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B55"/>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35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2E30"/>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26D"/>
    <w:rsid w:val="00445319"/>
    <w:rsid w:val="0044567A"/>
    <w:rsid w:val="004456A4"/>
    <w:rsid w:val="00445846"/>
    <w:rsid w:val="0044645F"/>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10"/>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849"/>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D45"/>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57FA5"/>
    <w:rsid w:val="005601E9"/>
    <w:rsid w:val="005603C3"/>
    <w:rsid w:val="005606C2"/>
    <w:rsid w:val="00560B37"/>
    <w:rsid w:val="00560C97"/>
    <w:rsid w:val="00560D1C"/>
    <w:rsid w:val="00560F05"/>
    <w:rsid w:val="005611F6"/>
    <w:rsid w:val="005615EE"/>
    <w:rsid w:val="0056170D"/>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6A0"/>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819"/>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31"/>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B5E"/>
    <w:rsid w:val="00671F24"/>
    <w:rsid w:val="00671FA6"/>
    <w:rsid w:val="006720A0"/>
    <w:rsid w:val="006725F5"/>
    <w:rsid w:val="0067262E"/>
    <w:rsid w:val="0067271B"/>
    <w:rsid w:val="00672CBF"/>
    <w:rsid w:val="00672D73"/>
    <w:rsid w:val="0067310D"/>
    <w:rsid w:val="006731BE"/>
    <w:rsid w:val="00673252"/>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DBD"/>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3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1DF"/>
    <w:rsid w:val="007122F9"/>
    <w:rsid w:val="0071230B"/>
    <w:rsid w:val="007123E7"/>
    <w:rsid w:val="007125B3"/>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5EA"/>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5"/>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227"/>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32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1EB8"/>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9E4"/>
    <w:rsid w:val="00901C00"/>
    <w:rsid w:val="00901C14"/>
    <w:rsid w:val="00901C75"/>
    <w:rsid w:val="00902582"/>
    <w:rsid w:val="0090273F"/>
    <w:rsid w:val="00902C1C"/>
    <w:rsid w:val="00902C5C"/>
    <w:rsid w:val="00902E40"/>
    <w:rsid w:val="009032DC"/>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0D05"/>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0B"/>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38"/>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A1D"/>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1CE"/>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1C"/>
    <w:rsid w:val="00A01FD6"/>
    <w:rsid w:val="00A02093"/>
    <w:rsid w:val="00A020BD"/>
    <w:rsid w:val="00A0257B"/>
    <w:rsid w:val="00A027C0"/>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29E"/>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51C"/>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B25"/>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4CA"/>
    <w:rsid w:val="00A8383D"/>
    <w:rsid w:val="00A83B17"/>
    <w:rsid w:val="00A83D3C"/>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D8E"/>
    <w:rsid w:val="00AA4089"/>
    <w:rsid w:val="00AA4521"/>
    <w:rsid w:val="00AA459B"/>
    <w:rsid w:val="00AA45B3"/>
    <w:rsid w:val="00AA49D7"/>
    <w:rsid w:val="00AA4EB6"/>
    <w:rsid w:val="00AA5131"/>
    <w:rsid w:val="00AA513F"/>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A2D"/>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396"/>
    <w:rsid w:val="00AC1406"/>
    <w:rsid w:val="00AC1ABF"/>
    <w:rsid w:val="00AC1E62"/>
    <w:rsid w:val="00AC1E78"/>
    <w:rsid w:val="00AC22CA"/>
    <w:rsid w:val="00AC2423"/>
    <w:rsid w:val="00AC2577"/>
    <w:rsid w:val="00AC266E"/>
    <w:rsid w:val="00AC2834"/>
    <w:rsid w:val="00AC29B5"/>
    <w:rsid w:val="00AC29D1"/>
    <w:rsid w:val="00AC2DFE"/>
    <w:rsid w:val="00AC2FC9"/>
    <w:rsid w:val="00AC3120"/>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AE"/>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3ECB"/>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06"/>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5BD"/>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6F4"/>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B1"/>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82"/>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1C"/>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D28"/>
    <w:rsid w:val="00C70BCB"/>
    <w:rsid w:val="00C70FD3"/>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156"/>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58"/>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6F7"/>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10"/>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E0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423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118"/>
    <w:rsid w:val="00D76979"/>
    <w:rsid w:val="00D769D5"/>
    <w:rsid w:val="00D769F1"/>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296"/>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1E11"/>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843"/>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B55"/>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5F88"/>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5FA1"/>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631"/>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51F"/>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BF"/>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DF1"/>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5F4"/>
    <w:rsid w:val="00F86D97"/>
    <w:rsid w:val="00F86E41"/>
    <w:rsid w:val="00F86E47"/>
    <w:rsid w:val="00F8718A"/>
    <w:rsid w:val="00F87459"/>
    <w:rsid w:val="00F8757D"/>
    <w:rsid w:val="00F87819"/>
    <w:rsid w:val="00F87AA4"/>
    <w:rsid w:val="00F87E5C"/>
    <w:rsid w:val="00F900E3"/>
    <w:rsid w:val="00F90167"/>
    <w:rsid w:val="00F915AD"/>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A4"/>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3E4D"/>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26EE6"/>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afff2">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190987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1586860">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5944125">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1755173">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8566954">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B54A11-C991-43BE-B57D-8A8BDC18E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30473</Words>
  <Characters>173701</Characters>
  <Application>Microsoft Office Word</Application>
  <DocSecurity>0</DocSecurity>
  <Lines>1447</Lines>
  <Paragraphs>407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2022-03-03T00:37:00Z</dcterms:created>
  <dcterms:modified xsi:type="dcterms:W3CDTF">2022-03-03T00:38:00Z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