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81C7ED6" w:rsidR="001E41F3" w:rsidRDefault="001E41F3">
      <w:pPr>
        <w:pStyle w:val="CRCoverPage"/>
        <w:tabs>
          <w:tab w:val="right" w:pos="9639"/>
        </w:tabs>
        <w:spacing w:after="0"/>
        <w:rPr>
          <w:b/>
          <w:i/>
          <w:noProof/>
          <w:sz w:val="28"/>
        </w:rPr>
      </w:pPr>
      <w:r>
        <w:rPr>
          <w:b/>
          <w:noProof/>
          <w:sz w:val="24"/>
        </w:rPr>
        <w:t>3GPP TSG</w:t>
      </w:r>
      <w:r w:rsidR="005B63D1">
        <w:rPr>
          <w:b/>
          <w:noProof/>
          <w:sz w:val="24"/>
        </w:rPr>
        <w:t xml:space="preserve"> RAN WG1</w:t>
      </w:r>
      <w:r w:rsidR="00C66BA2">
        <w:rPr>
          <w:b/>
          <w:noProof/>
          <w:sz w:val="24"/>
        </w:rPr>
        <w:t xml:space="preserve"> </w:t>
      </w:r>
      <w:r>
        <w:rPr>
          <w:b/>
          <w:noProof/>
          <w:sz w:val="24"/>
        </w:rPr>
        <w:t xml:space="preserve">Meeting </w:t>
      </w:r>
      <w:r w:rsidR="005B63D1">
        <w:rPr>
          <w:b/>
          <w:noProof/>
          <w:sz w:val="24"/>
        </w:rPr>
        <w:t>#106bis-e</w:t>
      </w:r>
      <w:r>
        <w:rPr>
          <w:b/>
          <w:i/>
          <w:noProof/>
          <w:sz w:val="28"/>
        </w:rPr>
        <w:tab/>
      </w:r>
      <w:r w:rsidR="005B63D1" w:rsidRPr="005B63D1">
        <w:rPr>
          <w:b/>
          <w:iCs/>
          <w:noProof/>
          <w:sz w:val="28"/>
        </w:rPr>
        <w:t>R1</w:t>
      </w:r>
      <w:r w:rsidR="005B63D1">
        <w:rPr>
          <w:b/>
          <w:iCs/>
          <w:noProof/>
          <w:sz w:val="28"/>
        </w:rPr>
        <w:t>-210</w:t>
      </w:r>
      <w:r w:rsidR="00593DC2">
        <w:rPr>
          <w:b/>
          <w:iCs/>
          <w:noProof/>
          <w:sz w:val="28"/>
        </w:rPr>
        <w:t>xxxx</w:t>
      </w:r>
    </w:p>
    <w:p w14:paraId="7CB45193" w14:textId="03A65C1C" w:rsidR="001E41F3" w:rsidRDefault="00AA2421" w:rsidP="005E2C44">
      <w:pPr>
        <w:pStyle w:val="CRCoverPage"/>
        <w:outlineLvl w:val="0"/>
        <w:rPr>
          <w:b/>
          <w:noProof/>
          <w:sz w:val="24"/>
        </w:rPr>
      </w:pPr>
      <w:r>
        <w:fldChar w:fldCharType="begin"/>
      </w:r>
      <w:r>
        <w:instrText xml:space="preserve"> DOCPROPERTY  Location  \* MERGEFORMAT </w:instrText>
      </w:r>
      <w:r>
        <w:fldChar w:fldCharType="separate"/>
      </w:r>
      <w:r w:rsidR="005B63D1">
        <w:rPr>
          <w:b/>
          <w:noProof/>
          <w:sz w:val="24"/>
        </w:rPr>
        <w:t>e-Meeting</w:t>
      </w:r>
      <w:r>
        <w:rPr>
          <w:b/>
          <w:noProof/>
          <w:sz w:val="24"/>
        </w:rPr>
        <w:fldChar w:fldCharType="end"/>
      </w:r>
      <w:r w:rsidR="005B63D1">
        <w:rPr>
          <w:b/>
          <w:noProof/>
          <w:sz w:val="24"/>
        </w:rPr>
        <w:t>, October 11</w:t>
      </w:r>
      <w:r w:rsidR="005B63D1" w:rsidRPr="005B63D1">
        <w:rPr>
          <w:b/>
          <w:noProof/>
          <w:sz w:val="24"/>
          <w:vertAlign w:val="superscript"/>
        </w:rPr>
        <w:t>th</w:t>
      </w:r>
      <w:r w:rsidR="005B63D1">
        <w:rPr>
          <w:b/>
          <w:noProof/>
          <w:sz w:val="24"/>
        </w:rPr>
        <w:t xml:space="preserve"> – 19</w:t>
      </w:r>
      <w:r w:rsidR="005B63D1" w:rsidRPr="005B63D1">
        <w:rPr>
          <w:b/>
          <w:noProof/>
          <w:sz w:val="24"/>
          <w:vertAlign w:val="superscript"/>
        </w:rPr>
        <w:t>th</w:t>
      </w:r>
      <w:r w:rsidR="005B63D1">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70D74D" w:rsidR="001E41F3" w:rsidRPr="00410371" w:rsidRDefault="00AA2421" w:rsidP="005B63D1">
            <w:pPr>
              <w:pStyle w:val="CRCoverPage"/>
              <w:spacing w:after="0"/>
              <w:jc w:val="center"/>
              <w:rPr>
                <w:b/>
                <w:noProof/>
                <w:sz w:val="28"/>
              </w:rPr>
            </w:pPr>
            <w:r>
              <w:fldChar w:fldCharType="begin"/>
            </w:r>
            <w:r>
              <w:instrText xml:space="preserve"> DOCPROPERTY  Spec#  \* MERGEFORMAT </w:instrText>
            </w:r>
            <w:r>
              <w:fldChar w:fldCharType="separate"/>
            </w:r>
            <w:r w:rsidR="005B63D1">
              <w:rPr>
                <w:b/>
                <w:noProof/>
                <w:sz w:val="28"/>
              </w:rPr>
              <w:t>38.213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19B8CC4" w:rsidR="001E41F3" w:rsidRPr="00410371" w:rsidRDefault="001E41F3" w:rsidP="005B63D1">
            <w:pPr>
              <w:pStyle w:val="CRCoverPage"/>
              <w:spacing w:after="0"/>
              <w:jc w:val="center"/>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1B1258"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DEA881" w:rsidR="001E41F3" w:rsidRPr="00410371" w:rsidRDefault="00AA2421">
            <w:pPr>
              <w:pStyle w:val="CRCoverPage"/>
              <w:spacing w:after="0"/>
              <w:jc w:val="center"/>
              <w:rPr>
                <w:noProof/>
                <w:sz w:val="28"/>
              </w:rPr>
            </w:pPr>
            <w:r>
              <w:fldChar w:fldCharType="begin"/>
            </w:r>
            <w:r>
              <w:instrText xml:space="preserve"> DOCPROPERTY  Version  \* MERGEFORMAT </w:instrText>
            </w:r>
            <w:r>
              <w:fldChar w:fldCharType="separate"/>
            </w:r>
            <w:r w:rsidR="005B63D1">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2857A5" w:rsidR="00F25D98" w:rsidRDefault="0095201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6B714A1" w:rsidR="00F25D98" w:rsidRDefault="0095201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CFDD07" w:rsidR="001E41F3" w:rsidRDefault="00952018">
            <w:pPr>
              <w:pStyle w:val="CRCoverPage"/>
              <w:spacing w:after="0"/>
              <w:ind w:left="100"/>
              <w:rPr>
                <w:noProof/>
              </w:rPr>
            </w:pPr>
            <w:r>
              <w:t xml:space="preserve">Introduction of R17 eIAB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F75C2A" w:rsidR="001E41F3" w:rsidRDefault="00952018">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7BEB881"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AAAEB2" w:rsidR="001E41F3" w:rsidRDefault="00952018">
            <w:pPr>
              <w:pStyle w:val="CRCoverPage"/>
              <w:spacing w:after="0"/>
              <w:ind w:left="100"/>
              <w:rPr>
                <w:noProof/>
              </w:rPr>
            </w:pPr>
            <w:proofErr w:type="spellStart"/>
            <w:r>
              <w:t>NR_IAB_enh</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01DC2B" w:rsidR="001E41F3" w:rsidRDefault="00622972">
            <w:pPr>
              <w:pStyle w:val="CRCoverPage"/>
              <w:spacing w:after="0"/>
              <w:ind w:left="100"/>
              <w:rPr>
                <w:noProof/>
              </w:rPr>
            </w:pPr>
            <w:r>
              <w:t>2021-1</w:t>
            </w:r>
            <w:r w:rsidR="005A54D0">
              <w:t>1</w:t>
            </w:r>
            <w:r>
              <w:t>-</w:t>
            </w:r>
            <w:r w:rsidR="005A54D0">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C780FB" w:rsidR="001E41F3" w:rsidRPr="00622972" w:rsidRDefault="00AA2421" w:rsidP="00BB7B66">
            <w:pPr>
              <w:pStyle w:val="CRCoverPage"/>
              <w:spacing w:after="0"/>
              <w:ind w:left="100" w:right="-609"/>
              <w:rPr>
                <w:noProof/>
              </w:rPr>
            </w:pPr>
            <w:r>
              <w:fldChar w:fldCharType="begin"/>
            </w:r>
            <w:r>
              <w:instrText xml:space="preserve"> DOCPROPERTY  Cat  \* MERGEFORMAT </w:instrText>
            </w:r>
            <w:r>
              <w:fldChar w:fldCharType="separate"/>
            </w:r>
            <w:r w:rsidR="00BB7B66" w:rsidRPr="00622972">
              <w:rPr>
                <w:noProof/>
              </w:rPr>
              <w:t>B</w:t>
            </w:r>
            <w:r>
              <w:rPr>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AF57F5" w:rsidR="001E41F3" w:rsidRDefault="00BB7B66">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6CF44E9" w:rsidR="00147D4D" w:rsidRDefault="00BB7B66" w:rsidP="00204E8B">
            <w:pPr>
              <w:pStyle w:val="CRCoverPage"/>
              <w:spacing w:after="0"/>
              <w:ind w:left="100"/>
              <w:rPr>
                <w:noProof/>
              </w:rPr>
            </w:pPr>
            <w:r>
              <w:rPr>
                <w:noProof/>
              </w:rPr>
              <w:t xml:space="preserve">Introduction of </w:t>
            </w:r>
            <w:r w:rsidR="00204E8B">
              <w:rPr>
                <w:noProof/>
              </w:rPr>
              <w:t xml:space="preserve">enhancements for </w:t>
            </w:r>
            <w:r>
              <w:rPr>
                <w:noProof/>
              </w:rPr>
              <w:t>IAB</w:t>
            </w:r>
            <w:r w:rsidR="00204E8B">
              <w:rPr>
                <w:noProof/>
              </w:rPr>
              <w:t xml:space="preserve"> in NR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A1474A7" w:rsidR="00593DC2" w:rsidRDefault="00204E8B" w:rsidP="00204E8B">
            <w:pPr>
              <w:pStyle w:val="CRCoverPage"/>
              <w:spacing w:after="0"/>
              <w:ind w:left="100"/>
              <w:rPr>
                <w:noProof/>
              </w:rPr>
            </w:pPr>
            <w:r>
              <w:rPr>
                <w:noProof/>
              </w:rPr>
              <w:t>Add description for r</w:t>
            </w:r>
            <w:r w:rsidR="00593DC2">
              <w:rPr>
                <w:noProof/>
              </w:rPr>
              <w:t>esource multiplexing (FDM/TDM)</w:t>
            </w:r>
            <w:r>
              <w:rPr>
                <w:noProof/>
              </w:rPr>
              <w:t>, t</w:t>
            </w:r>
            <w:r w:rsidR="00593DC2">
              <w:rPr>
                <w:noProof/>
              </w:rPr>
              <w:t>iming control (timing case and case6 and7 timing)</w:t>
            </w:r>
            <w:r>
              <w:rPr>
                <w:noProof/>
              </w:rPr>
              <w:t>, and for d</w:t>
            </w:r>
            <w:r w:rsidR="00593DC2">
              <w:rPr>
                <w:noProof/>
              </w:rPr>
              <w:t>ual-connectivity (indication conflicts)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50AA6A" w:rsidR="00147D4D" w:rsidRDefault="00204E8B" w:rsidP="00204E8B">
            <w:pPr>
              <w:pStyle w:val="CRCoverPage"/>
              <w:spacing w:after="0"/>
              <w:ind w:left="100"/>
              <w:rPr>
                <w:noProof/>
              </w:rPr>
            </w:pPr>
            <w:r>
              <w:rPr>
                <w:noProof/>
              </w:rPr>
              <w:t>Incomplete support for IAB enhancements in NR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926465" w:rsidR="001E41F3" w:rsidRDefault="00204E8B">
            <w:pPr>
              <w:pStyle w:val="CRCoverPage"/>
              <w:spacing w:after="0"/>
              <w:ind w:left="100"/>
              <w:rPr>
                <w:noProof/>
              </w:rPr>
            </w:pPr>
            <w:r>
              <w:rPr>
                <w:noProof/>
              </w:rPr>
              <w:t>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3744780" w:rsidR="001E41F3" w:rsidRDefault="00BB7B6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8A51364" w:rsidR="001E41F3" w:rsidRDefault="00204E8B">
            <w:pPr>
              <w:pStyle w:val="CRCoverPage"/>
              <w:spacing w:after="0"/>
              <w:ind w:left="99"/>
              <w:rPr>
                <w:noProof/>
              </w:rPr>
            </w:pPr>
            <w:r>
              <w:rPr>
                <w:noProof/>
                <w:lang w:eastAsia="zh-CN"/>
              </w:rPr>
              <w:t xml:space="preserve">TS 38.212, TS </w:t>
            </w:r>
            <w:r>
              <w:rPr>
                <w:rFonts w:hint="eastAsia"/>
                <w:noProof/>
                <w:lang w:eastAsia="zh-CN"/>
              </w:rPr>
              <w:t>38.214</w:t>
            </w:r>
            <w:r>
              <w:rPr>
                <w:noProof/>
                <w:lang w:eastAsia="zh-CN"/>
              </w:rPr>
              <w:t>, TS 38.331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E7B0F3" w:rsidR="001E41F3" w:rsidRDefault="00BB7B6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0F1450" w:rsidR="001E41F3" w:rsidRDefault="00622972">
            <w:pPr>
              <w:pStyle w:val="CRCoverPage"/>
              <w:spacing w:after="0"/>
              <w:ind w:left="99"/>
              <w:rPr>
                <w:noProof/>
              </w:rPr>
            </w:pPr>
            <w:r>
              <w:rPr>
                <w:noProof/>
              </w:rPr>
              <w:t>N/A</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7C1DA3" w:rsidR="001E41F3" w:rsidRDefault="00BB7B6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79EB6BE" w:rsidR="001E41F3" w:rsidRDefault="00622972">
            <w:pPr>
              <w:pStyle w:val="CRCoverPage"/>
              <w:spacing w:after="0"/>
              <w:ind w:left="99"/>
              <w:rPr>
                <w:noProof/>
              </w:rPr>
            </w:pPr>
            <w:r>
              <w:rPr>
                <w:noProof/>
              </w:rPr>
              <w:t>N/A</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0ED80D0" w:rsidR="001E41F3" w:rsidRDefault="00BB7B66">
            <w:pPr>
              <w:pStyle w:val="CRCoverPage"/>
              <w:spacing w:after="0"/>
              <w:ind w:left="100"/>
              <w:rPr>
                <w:noProof/>
              </w:rPr>
            </w:pP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FAB8B8" w:rsidR="008863B9" w:rsidRDefault="00BB7B66">
            <w:pPr>
              <w:pStyle w:val="CRCoverPage"/>
              <w:spacing w:after="0"/>
              <w:ind w:left="100"/>
              <w:rPr>
                <w:noProof/>
              </w:rPr>
            </w:pPr>
            <w:r>
              <w:rPr>
                <w:noProof/>
              </w:rPr>
              <w:t>N/A</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51B835B" w14:textId="301E8C8E" w:rsidR="00146F98" w:rsidRDefault="00146F98" w:rsidP="00146F98">
      <w:pPr>
        <w:keepNext/>
        <w:keepLines/>
        <w:spacing w:before="180"/>
        <w:ind w:left="1134" w:hanging="1134"/>
        <w:jc w:val="center"/>
        <w:outlineLvl w:val="1"/>
        <w:rPr>
          <w:color w:val="FF0000"/>
          <w:sz w:val="28"/>
          <w:szCs w:val="28"/>
          <w:lang w:eastAsia="zh-CN"/>
        </w:rPr>
      </w:pPr>
      <w:r>
        <w:rPr>
          <w:color w:val="FF0000"/>
          <w:sz w:val="28"/>
          <w:szCs w:val="28"/>
          <w:lang w:eastAsia="zh-CN"/>
        </w:rPr>
        <w:lastRenderedPageBreak/>
        <w:t xml:space="preserve">&lt; </w:t>
      </w:r>
      <w:r>
        <w:rPr>
          <w:color w:val="FF0000"/>
          <w:sz w:val="28"/>
          <w:szCs w:val="28"/>
        </w:rPr>
        <w:t>Unchanged parts are omitted</w:t>
      </w:r>
      <w:r>
        <w:rPr>
          <w:color w:val="FF0000"/>
          <w:sz w:val="28"/>
          <w:szCs w:val="28"/>
          <w:lang w:eastAsia="zh-CN"/>
        </w:rPr>
        <w:t xml:space="preserve"> &gt;</w:t>
      </w:r>
    </w:p>
    <w:p w14:paraId="1F02F6E9" w14:textId="77777777" w:rsidR="00146F98" w:rsidRPr="00146F98" w:rsidRDefault="00146F98" w:rsidP="00146F98">
      <w:pPr>
        <w:keepNext/>
        <w:keepLines/>
        <w:spacing w:before="180"/>
        <w:ind w:left="1134" w:hanging="1134"/>
        <w:outlineLvl w:val="1"/>
        <w:rPr>
          <w:color w:val="FF0000"/>
          <w:sz w:val="28"/>
          <w:szCs w:val="28"/>
          <w:lang w:eastAsia="zh-CN"/>
        </w:rPr>
      </w:pPr>
    </w:p>
    <w:p w14:paraId="0B8AF7A7" w14:textId="77777777" w:rsidR="00146F98" w:rsidRPr="00146F98" w:rsidRDefault="00146F98" w:rsidP="00146F98">
      <w:pPr>
        <w:keepNext/>
        <w:keepLines/>
        <w:pBdr>
          <w:top w:val="single" w:sz="12" w:space="3" w:color="auto"/>
        </w:pBdr>
        <w:tabs>
          <w:tab w:val="left" w:pos="1134"/>
        </w:tabs>
        <w:spacing w:before="240"/>
        <w:ind w:left="1134" w:hanging="1134"/>
        <w:outlineLvl w:val="0"/>
        <w:rPr>
          <w:rFonts w:ascii="Arial" w:eastAsia="SimSun" w:hAnsi="Arial"/>
          <w:sz w:val="36"/>
        </w:rPr>
      </w:pPr>
      <w:bookmarkStart w:id="1" w:name="_Toc29894873"/>
      <w:bookmarkStart w:id="2" w:name="_Toc29899172"/>
      <w:bookmarkStart w:id="3" w:name="_Toc29899590"/>
      <w:bookmarkStart w:id="4" w:name="_Toc29917326"/>
      <w:bookmarkStart w:id="5" w:name="_Toc36498200"/>
      <w:bookmarkStart w:id="6" w:name="_Toc45699228"/>
      <w:bookmarkStart w:id="7" w:name="_Toc83289700"/>
      <w:r w:rsidRPr="00146F98">
        <w:rPr>
          <w:rFonts w:ascii="Arial" w:eastAsia="SimSun" w:hAnsi="Arial"/>
          <w:sz w:val="36"/>
        </w:rPr>
        <w:t>14</w:t>
      </w:r>
      <w:r w:rsidRPr="00146F98">
        <w:rPr>
          <w:rFonts w:ascii="Arial" w:eastAsia="SimSun" w:hAnsi="Arial" w:hint="eastAsia"/>
          <w:sz w:val="36"/>
        </w:rPr>
        <w:tab/>
      </w:r>
      <w:r w:rsidRPr="00146F98">
        <w:rPr>
          <w:rFonts w:ascii="Arial" w:eastAsia="SimSun" w:hAnsi="Arial"/>
          <w:sz w:val="36"/>
        </w:rPr>
        <w:t>Integrated access-backhaul operation</w:t>
      </w:r>
      <w:bookmarkEnd w:id="1"/>
      <w:bookmarkEnd w:id="2"/>
      <w:bookmarkEnd w:id="3"/>
      <w:bookmarkEnd w:id="4"/>
      <w:bookmarkEnd w:id="5"/>
      <w:bookmarkEnd w:id="6"/>
      <w:bookmarkEnd w:id="7"/>
      <w:r w:rsidRPr="00146F98">
        <w:rPr>
          <w:rFonts w:ascii="Arial" w:eastAsia="SimSun" w:hAnsi="Arial"/>
          <w:sz w:val="36"/>
        </w:rPr>
        <w:t xml:space="preserve"> </w:t>
      </w:r>
    </w:p>
    <w:p w14:paraId="6D4B80FB" w14:textId="77777777" w:rsidR="00146F98" w:rsidRPr="00146F98" w:rsidRDefault="00146F98" w:rsidP="00146F98">
      <w:pPr>
        <w:rPr>
          <w:rFonts w:eastAsia="SimSun"/>
          <w:lang w:val="en-US"/>
        </w:rPr>
      </w:pPr>
      <w:r w:rsidRPr="00146F98">
        <w:rPr>
          <w:rFonts w:eastAsia="SimSun"/>
          <w:lang w:val="en-US"/>
        </w:rPr>
        <w:t xml:space="preserve">Throughout this specification, unless otherwise noted, statements using the term "UE" in clauses 4 through 13 are equally applicable to the IAB-MT of an IAB node. </w:t>
      </w:r>
    </w:p>
    <w:p w14:paraId="04A009AF" w14:textId="77777777" w:rsidR="00146F98" w:rsidRPr="00146F98" w:rsidRDefault="00146F98" w:rsidP="00146F98">
      <w:pPr>
        <w:rPr>
          <w:rFonts w:eastAsia="SimSun"/>
          <w:lang w:val="en-US"/>
        </w:rPr>
      </w:pPr>
      <w:r w:rsidRPr="00146F98">
        <w:rPr>
          <w:rFonts w:eastAsia="SimSun"/>
          <w:lang w:val="en-US"/>
        </w:rPr>
        <w:t xml:space="preserve">A procedure for an IAB-MT to perform cell search, system information acquisition, or random access procedure is same as a corresponding one for a UE except for the following. </w:t>
      </w:r>
    </w:p>
    <w:p w14:paraId="0AA032A7" w14:textId="77777777" w:rsidR="00146F98" w:rsidRPr="00146F98" w:rsidRDefault="00146F98" w:rsidP="00146F98">
      <w:pPr>
        <w:rPr>
          <w:rFonts w:eastAsia="SimSun"/>
          <w:lang w:val="en-US"/>
        </w:rPr>
      </w:pPr>
      <w:r w:rsidRPr="00146F98">
        <w:rPr>
          <w:rFonts w:eastAsia="SimSun"/>
          <w:lang w:val="en-US"/>
        </w:rPr>
        <w:t>For initial cell selection, an IAB-MT may assume that half frames with SS/PBCH blocks occur with a periodicity of 16 frames.</w:t>
      </w:r>
    </w:p>
    <w:p w14:paraId="3EC3ED5C" w14:textId="77777777" w:rsidR="00146F98" w:rsidRPr="00146F98" w:rsidRDefault="00146F98" w:rsidP="00146F98">
      <w:pPr>
        <w:rPr>
          <w:rFonts w:eastAsia="SimSun"/>
          <w:lang w:val="en-US"/>
        </w:rPr>
      </w:pPr>
      <w:r w:rsidRPr="00146F98">
        <w:rPr>
          <w:rFonts w:eastAsia="SimSun"/>
          <w:lang w:val="en-US"/>
        </w:rPr>
        <w:t xml:space="preserve">For PRACH transmission, an IAB-MT determines frames and subframes/slots within the frames containing </w:t>
      </w:r>
      <w:r w:rsidRPr="00146F98">
        <w:rPr>
          <w:rFonts w:eastAsia="SimSun"/>
        </w:rPr>
        <w:t xml:space="preserve">PRACH occasions as described in </w:t>
      </w:r>
      <w:r w:rsidRPr="00146F98">
        <w:rPr>
          <w:rFonts w:eastAsia="SimSun"/>
          <w:lang w:val="en-US"/>
        </w:rPr>
        <w:t>[4, TS 38.211]</w:t>
      </w:r>
      <w:r w:rsidRPr="00146F98">
        <w:rPr>
          <w:rFonts w:eastAsia="SimSun"/>
        </w:rPr>
        <w:t>.</w:t>
      </w:r>
      <w:r w:rsidRPr="00146F98">
        <w:rPr>
          <w:rFonts w:eastAsia="SimSun"/>
          <w:lang w:val="en-US"/>
        </w:rPr>
        <w:t xml:space="preserve"> </w:t>
      </w:r>
    </w:p>
    <w:p w14:paraId="7D75C134" w14:textId="77777777" w:rsidR="00146F98" w:rsidRPr="00146F98" w:rsidRDefault="00146F98" w:rsidP="00146F98">
      <w:pPr>
        <w:rPr>
          <w:rFonts w:eastAsia="SimSun"/>
        </w:rPr>
      </w:pPr>
      <w:r w:rsidRPr="00146F98">
        <w:rPr>
          <w:rFonts w:eastAsia="SimSun"/>
          <w:lang w:val="en-US"/>
        </w:rPr>
        <w:t xml:space="preserve">The IAB-MT determines an </w:t>
      </w:r>
      <w:r w:rsidRPr="00146F98">
        <w:rPr>
          <w:rFonts w:eastAsia="SimSun"/>
        </w:rPr>
        <w:t xml:space="preserve">association period for mapping SS/PBCH blocks to PRACH occasions based on a </w:t>
      </w:r>
      <w:r w:rsidRPr="00146F98">
        <w:rPr>
          <w:rFonts w:eastAsia="SimSun"/>
          <w:lang w:eastAsia="zh-CN"/>
        </w:rPr>
        <w:t>PRACH configuration period as described in clause 8.1 and according to Table</w:t>
      </w:r>
      <w:r w:rsidRPr="00146F98">
        <w:rPr>
          <w:rFonts w:eastAsia="SimSun"/>
        </w:rPr>
        <w:t xml:space="preserve"> 14-1 instead of </w:t>
      </w:r>
      <w:r w:rsidRPr="00146F98">
        <w:rPr>
          <w:rFonts w:eastAsia="SimSun"/>
          <w:lang w:eastAsia="zh-CN"/>
        </w:rPr>
        <w:t>Table</w:t>
      </w:r>
      <w:r w:rsidRPr="00146F98" w:rsidDel="00864605">
        <w:rPr>
          <w:rFonts w:eastAsia="SimSun"/>
        </w:rPr>
        <w:t xml:space="preserve"> </w:t>
      </w:r>
      <w:r w:rsidRPr="00146F98">
        <w:rPr>
          <w:rFonts w:eastAsia="SimSun"/>
        </w:rPr>
        <w:t>8.1-1. An association pattern period includes one or more association periods and is determined so that a pattern between PRACH occasions and SS/PBCH blocks repeats at most every 640 msec. A PRACH occasion in a PRACH slot is valid according to the conditions in clause 8.1.</w:t>
      </w:r>
    </w:p>
    <w:p w14:paraId="2981DF7A" w14:textId="77777777" w:rsidR="00146F98" w:rsidRPr="00146F98" w:rsidRDefault="00146F98" w:rsidP="00146F98">
      <w:pPr>
        <w:keepNext/>
        <w:keepLines/>
        <w:spacing w:before="60"/>
        <w:jc w:val="center"/>
        <w:rPr>
          <w:rFonts w:ascii="Arial" w:eastAsia="SimSun" w:hAnsi="Arial"/>
          <w:b/>
        </w:rPr>
      </w:pPr>
      <w:r w:rsidRPr="00146F98">
        <w:rPr>
          <w:rFonts w:ascii="Arial" w:eastAsia="SimSun" w:hAnsi="Arial"/>
          <w:b/>
        </w:rPr>
        <w:t>Table 14-1: Mapping between PRACH configuration period and SS/PBCH block to PRACH occasion association period for an IAB-MT</w:t>
      </w:r>
    </w:p>
    <w:tbl>
      <w:tblPr>
        <w:tblW w:w="0" w:type="auto"/>
        <w:jc w:val="center"/>
        <w:tblLook w:val="01E0" w:firstRow="1" w:lastRow="1" w:firstColumn="1" w:lastColumn="1" w:noHBand="0" w:noVBand="0"/>
      </w:tblPr>
      <w:tblGrid>
        <w:gridCol w:w="3325"/>
        <w:gridCol w:w="3780"/>
      </w:tblGrid>
      <w:tr w:rsidR="00146F98" w:rsidRPr="00146F98" w14:paraId="13897CE7" w14:textId="77777777" w:rsidTr="006B7C4E">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76672143" w14:textId="77777777" w:rsidR="00146F98" w:rsidRPr="00146F98" w:rsidRDefault="00146F98" w:rsidP="00146F98">
            <w:pPr>
              <w:keepNext/>
              <w:keepLines/>
              <w:spacing w:after="0"/>
              <w:jc w:val="center"/>
              <w:rPr>
                <w:rFonts w:ascii="Arial" w:eastAsia="SimSun" w:hAnsi="Arial"/>
                <w:b/>
                <w:sz w:val="18"/>
              </w:rPr>
            </w:pPr>
            <w:r w:rsidRPr="00146F98">
              <w:rPr>
                <w:rFonts w:ascii="Arial" w:eastAsia="SimSun" w:hAnsi="Arial"/>
                <w:b/>
                <w:sz w:val="18"/>
              </w:rPr>
              <w:t>PRACH configuration period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D73EE4A" w14:textId="77777777" w:rsidR="00146F98" w:rsidRPr="00146F98" w:rsidRDefault="00146F98" w:rsidP="00146F98">
            <w:pPr>
              <w:keepNext/>
              <w:keepLines/>
              <w:spacing w:after="0"/>
              <w:jc w:val="center"/>
              <w:rPr>
                <w:rFonts w:ascii="Arial" w:eastAsia="SimSun" w:hAnsi="Arial"/>
                <w:b/>
                <w:sz w:val="18"/>
              </w:rPr>
            </w:pPr>
            <w:r w:rsidRPr="00146F98">
              <w:rPr>
                <w:rFonts w:ascii="Arial" w:eastAsia="SimSun" w:hAnsi="Arial"/>
                <w:b/>
                <w:sz w:val="18"/>
              </w:rPr>
              <w:t>Association period (number of PRACH configuration periods)</w:t>
            </w:r>
          </w:p>
        </w:tc>
      </w:tr>
      <w:tr w:rsidR="00146F98" w:rsidRPr="00146F98" w14:paraId="251AEB20" w14:textId="77777777" w:rsidTr="006B7C4E">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C8972AD"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10</w:t>
            </w:r>
          </w:p>
        </w:tc>
        <w:tc>
          <w:tcPr>
            <w:tcW w:w="3780" w:type="dxa"/>
            <w:tcBorders>
              <w:top w:val="single" w:sz="4" w:space="0" w:color="auto"/>
              <w:left w:val="single" w:sz="4" w:space="0" w:color="auto"/>
              <w:bottom w:val="single" w:sz="4" w:space="0" w:color="auto"/>
              <w:right w:val="single" w:sz="4" w:space="0" w:color="auto"/>
            </w:tcBorders>
            <w:vAlign w:val="center"/>
          </w:tcPr>
          <w:p w14:paraId="600118A2"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{1, 2, 4, 8, 16, 32, 64}</w:t>
            </w:r>
          </w:p>
        </w:tc>
      </w:tr>
      <w:tr w:rsidR="00146F98" w:rsidRPr="00146F98" w14:paraId="1A35D0F1" w14:textId="77777777" w:rsidTr="006B7C4E">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4BAF029"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20</w:t>
            </w:r>
          </w:p>
        </w:tc>
        <w:tc>
          <w:tcPr>
            <w:tcW w:w="3780" w:type="dxa"/>
            <w:tcBorders>
              <w:top w:val="single" w:sz="4" w:space="0" w:color="auto"/>
              <w:left w:val="single" w:sz="4" w:space="0" w:color="auto"/>
              <w:bottom w:val="single" w:sz="4" w:space="0" w:color="auto"/>
              <w:right w:val="single" w:sz="4" w:space="0" w:color="auto"/>
            </w:tcBorders>
            <w:vAlign w:val="center"/>
          </w:tcPr>
          <w:p w14:paraId="629C1DF3"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{1, 2, 4, 8, 16, 32}</w:t>
            </w:r>
          </w:p>
        </w:tc>
      </w:tr>
      <w:tr w:rsidR="00146F98" w:rsidRPr="00146F98" w14:paraId="0167A788" w14:textId="77777777" w:rsidTr="006B7C4E">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D9D62FA"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40</w:t>
            </w:r>
          </w:p>
        </w:tc>
        <w:tc>
          <w:tcPr>
            <w:tcW w:w="3780" w:type="dxa"/>
            <w:tcBorders>
              <w:top w:val="single" w:sz="4" w:space="0" w:color="auto"/>
              <w:left w:val="single" w:sz="4" w:space="0" w:color="auto"/>
              <w:bottom w:val="single" w:sz="4" w:space="0" w:color="auto"/>
              <w:right w:val="single" w:sz="4" w:space="0" w:color="auto"/>
            </w:tcBorders>
            <w:vAlign w:val="center"/>
          </w:tcPr>
          <w:p w14:paraId="39EAD7DA"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{1, 2, 4, 8, 16}</w:t>
            </w:r>
          </w:p>
        </w:tc>
      </w:tr>
      <w:tr w:rsidR="00146F98" w:rsidRPr="00146F98" w14:paraId="6F74C38D" w14:textId="77777777" w:rsidTr="006B7C4E">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092BE03"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80</w:t>
            </w:r>
          </w:p>
        </w:tc>
        <w:tc>
          <w:tcPr>
            <w:tcW w:w="3780" w:type="dxa"/>
            <w:tcBorders>
              <w:top w:val="single" w:sz="4" w:space="0" w:color="auto"/>
              <w:left w:val="single" w:sz="4" w:space="0" w:color="auto"/>
              <w:bottom w:val="single" w:sz="4" w:space="0" w:color="auto"/>
              <w:right w:val="single" w:sz="4" w:space="0" w:color="auto"/>
            </w:tcBorders>
            <w:vAlign w:val="center"/>
          </w:tcPr>
          <w:p w14:paraId="18903603"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{1, 2, 4, 8}</w:t>
            </w:r>
          </w:p>
        </w:tc>
      </w:tr>
      <w:tr w:rsidR="00146F98" w:rsidRPr="00146F98" w14:paraId="61939345" w14:textId="77777777" w:rsidTr="006B7C4E">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D7EDB17"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160</w:t>
            </w:r>
          </w:p>
        </w:tc>
        <w:tc>
          <w:tcPr>
            <w:tcW w:w="3780" w:type="dxa"/>
            <w:tcBorders>
              <w:top w:val="single" w:sz="4" w:space="0" w:color="auto"/>
              <w:left w:val="single" w:sz="4" w:space="0" w:color="auto"/>
              <w:bottom w:val="single" w:sz="4" w:space="0" w:color="auto"/>
              <w:right w:val="single" w:sz="4" w:space="0" w:color="auto"/>
            </w:tcBorders>
            <w:vAlign w:val="center"/>
          </w:tcPr>
          <w:p w14:paraId="36A7E1F0"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{1, 2, 4}</w:t>
            </w:r>
          </w:p>
        </w:tc>
      </w:tr>
      <w:tr w:rsidR="00146F98" w:rsidRPr="00146F98" w14:paraId="4FA76801" w14:textId="77777777" w:rsidTr="006B7C4E">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585AB29"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320</w:t>
            </w:r>
          </w:p>
        </w:tc>
        <w:tc>
          <w:tcPr>
            <w:tcW w:w="3780" w:type="dxa"/>
            <w:tcBorders>
              <w:top w:val="single" w:sz="4" w:space="0" w:color="auto"/>
              <w:left w:val="single" w:sz="4" w:space="0" w:color="auto"/>
              <w:bottom w:val="single" w:sz="4" w:space="0" w:color="auto"/>
              <w:right w:val="single" w:sz="4" w:space="0" w:color="auto"/>
            </w:tcBorders>
            <w:vAlign w:val="center"/>
          </w:tcPr>
          <w:p w14:paraId="24042FB8"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{1, 2}</w:t>
            </w:r>
          </w:p>
        </w:tc>
      </w:tr>
      <w:tr w:rsidR="00146F98" w:rsidRPr="00146F98" w14:paraId="1F3D71F2" w14:textId="77777777" w:rsidTr="006B7C4E">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44DD71C"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640</w:t>
            </w:r>
          </w:p>
        </w:tc>
        <w:tc>
          <w:tcPr>
            <w:tcW w:w="3780" w:type="dxa"/>
            <w:tcBorders>
              <w:top w:val="single" w:sz="4" w:space="0" w:color="auto"/>
              <w:left w:val="single" w:sz="4" w:space="0" w:color="auto"/>
              <w:bottom w:val="single" w:sz="4" w:space="0" w:color="auto"/>
              <w:right w:val="single" w:sz="4" w:space="0" w:color="auto"/>
            </w:tcBorders>
            <w:vAlign w:val="center"/>
          </w:tcPr>
          <w:p w14:paraId="19424AD4"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{1}</w:t>
            </w:r>
          </w:p>
        </w:tc>
      </w:tr>
    </w:tbl>
    <w:p w14:paraId="13491CF8" w14:textId="77777777" w:rsidR="00146F98" w:rsidRPr="00146F98" w:rsidRDefault="00146F98" w:rsidP="00146F98">
      <w:pPr>
        <w:spacing w:before="180"/>
        <w:jc w:val="both"/>
        <w:rPr>
          <w:rFonts w:eastAsia="SimSun"/>
        </w:rPr>
      </w:pPr>
      <w:commentRangeStart w:id="8"/>
      <w:r w:rsidRPr="00146F98">
        <w:rPr>
          <w:rFonts w:eastAsia="SimSun"/>
          <w:lang w:eastAsia="zh-CN"/>
        </w:rPr>
        <w:t xml:space="preserve">If </w:t>
      </w:r>
      <w:commentRangeEnd w:id="8"/>
      <w:r w:rsidR="008F734B">
        <w:rPr>
          <w:rStyle w:val="CommentReference"/>
        </w:rPr>
        <w:commentReference w:id="8"/>
      </w:r>
      <w:r w:rsidRPr="00146F98">
        <w:rPr>
          <w:rFonts w:eastAsia="SimSun"/>
          <w:lang w:eastAsia="zh-CN"/>
        </w:rPr>
        <w:t>an IAB-node</w:t>
      </w:r>
      <w:r w:rsidRPr="00146F98">
        <w:rPr>
          <w:rFonts w:eastAsia="DengXian"/>
          <w:lang w:eastAsia="zh-CN"/>
        </w:rPr>
        <w:t xml:space="preserve"> is provided an index</w:t>
      </w:r>
      <w:r w:rsidRPr="00146F98" w:rsidDel="005F1798">
        <w:rPr>
          <w:rFonts w:eastAsia="SimSun"/>
          <w:lang w:eastAsia="zh-CN"/>
        </w:rPr>
        <w:t xml:space="preserve"> </w:t>
      </w:r>
      <m:oMath>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rsidRPr="00146F98">
        <w:rPr>
          <w:rFonts w:eastAsia="SimSun"/>
        </w:rPr>
        <w:t xml:space="preserve"> in a Timing Delta MAC CE [11, TS 38.321] from a serving cell, the IAB-node</w:t>
      </w:r>
      <w:r w:rsidRPr="00146F98" w:rsidDel="005F1798">
        <w:rPr>
          <w:rFonts w:eastAsia="SimSun"/>
          <w:lang w:eastAsia="zh-CN"/>
        </w:rPr>
        <w:t xml:space="preserve"> </w:t>
      </w:r>
      <w:r w:rsidRPr="00146F98">
        <w:rPr>
          <w:rFonts w:eastAsia="SimSun"/>
          <w:lang w:eastAsia="zh-CN"/>
        </w:rPr>
        <w:t xml:space="preserve">may assume that </w:t>
      </w:r>
      <m:oMath>
        <m:d>
          <m:dPr>
            <m:ctrlPr>
              <w:rPr>
                <w:rFonts w:ascii="Cambria Math" w:eastAsia="SimSun" w:hAnsi="Cambria Math"/>
              </w:rPr>
            </m:ctrlPr>
          </m:dPr>
          <m:e>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eastAsia="DengXian" w:hAnsi="Cambria Math"/>
              </w:rPr>
              <m:t>/2</m:t>
            </m:r>
            <m:r>
              <m:rPr>
                <m:sty m:val="p"/>
              </m:rPr>
              <w:rPr>
                <w:rFonts w:ascii="Cambria Math" w:eastAsia="SimSun" w:hAnsi="Cambria Math"/>
              </w:rPr>
              <m:t>+</m:t>
            </m:r>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delta</m:t>
                </m:r>
              </m:sub>
            </m:sSub>
            <m:r>
              <m:rPr>
                <m:sty m:val="p"/>
              </m:rPr>
              <w:rPr>
                <w:rFonts w:ascii="Cambria Math" w:eastAsia="SimSun" w:hAnsi="Cambria Math"/>
              </w:rPr>
              <m:t>⋅</m:t>
            </m:r>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e>
        </m:d>
        <m:r>
          <m:rPr>
            <m:sty m:val="p"/>
          </m:rPr>
          <w:rPr>
            <w:rFonts w:ascii="Cambria Math" w:eastAsia="SimSun"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oMath>
      <w:r w:rsidRPr="00146F98">
        <w:rPr>
          <w:rFonts w:eastAsia="SimSun"/>
        </w:rPr>
        <w:t xml:space="preserve"> </w:t>
      </w:r>
      <w:commentRangeStart w:id="9"/>
      <w:r w:rsidRPr="00146F98">
        <w:rPr>
          <w:rFonts w:eastAsia="SimSun"/>
          <w:iCs/>
          <w:lang w:val="en-US" w:eastAsia="zh-CN"/>
        </w:rPr>
        <w:t>is</w:t>
      </w:r>
      <w:commentRangeEnd w:id="9"/>
      <w:r w:rsidR="00830C82">
        <w:rPr>
          <w:rStyle w:val="CommentReference"/>
        </w:rPr>
        <w:commentReference w:id="9"/>
      </w:r>
      <w:r w:rsidRPr="00146F98">
        <w:rPr>
          <w:rFonts w:eastAsia="SimSun"/>
          <w:iCs/>
          <w:lang w:val="en-US" w:eastAsia="zh-CN"/>
        </w:rPr>
        <w:t xml:space="preserve"> a time difference between a DU transmission of a signal from the serving cell and a reception of the signal by the IAB-MT</w:t>
      </w:r>
      <w:r w:rsidRPr="00146F98">
        <w:rPr>
          <w:rFonts w:eastAsia="SimSun"/>
        </w:rPr>
        <w:t xml:space="preserve"> when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eastAsia="DengXian" w:hAnsi="Cambria Math"/>
          </w:rPr>
          <m:t>/2</m:t>
        </m:r>
        <m:r>
          <m:rPr>
            <m:sty m:val="p"/>
          </m:rPr>
          <w:rPr>
            <w:rFonts w:ascii="Cambria Math" w:eastAsia="SimSun" w:hAnsi="Cambria Math"/>
          </w:rPr>
          <m:t>+</m:t>
        </m:r>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r>
          <w:rPr>
            <w:rFonts w:ascii="Cambria Math" w:eastAsia="DengXian" w:hAnsi="Cambria Math"/>
          </w:rPr>
          <m:t>+</m:t>
        </m:r>
        <m:sSub>
          <m:sSubPr>
            <m:ctrlPr>
              <w:rPr>
                <w:rFonts w:ascii="Cambria Math" w:eastAsia="DengXian" w:hAnsi="Cambria Math"/>
              </w:rPr>
            </m:ctrlPr>
          </m:sSubPr>
          <m:e>
            <m:r>
              <w:rPr>
                <w:rFonts w:ascii="Cambria Math" w:eastAsia="DengXian" w:hAnsi="Cambria Math"/>
              </w:rPr>
              <m:t>T</m:t>
            </m:r>
          </m:e>
          <m:sub>
            <m:r>
              <m:rPr>
                <m:nor/>
              </m:rPr>
              <w:rPr>
                <w:rFonts w:eastAsia="DengXian"/>
              </w:rPr>
              <m:t>delta</m:t>
            </m:r>
          </m:sub>
        </m:sSub>
        <m:r>
          <m:rPr>
            <m:sty m:val="p"/>
          </m:rPr>
          <w:rPr>
            <w:rFonts w:ascii="Cambria Math" w:eastAsia="SimSun" w:hAnsi="Cambria Math"/>
          </w:rPr>
          <m:t>⋅</m:t>
        </m:r>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r>
          <m:rPr>
            <m:sty m:val="p"/>
          </m:rPr>
          <w:rPr>
            <w:rFonts w:ascii="Cambria Math" w:eastAsia="DengXian" w:hAnsi="Cambria Math"/>
          </w:rPr>
          <m:t>&gt;0</m:t>
        </m:r>
      </m:oMath>
      <w:r w:rsidRPr="00146F98">
        <w:rPr>
          <w:rFonts w:eastAsia="SimSun"/>
        </w:rPr>
        <w:t xml:space="preserve">, where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oMath>
      <w:r w:rsidRPr="00146F98">
        <w:rPr>
          <w:rFonts w:eastAsia="SimSun"/>
        </w:rPr>
        <w:t xml:space="preserve"> is obtained as for a "UE" in clause 4.2</w:t>
      </w:r>
      <w:r w:rsidRPr="00146F98">
        <w:rPr>
          <w:rFonts w:eastAsia="SimSun"/>
          <w:bCs/>
          <w:iCs/>
        </w:rPr>
        <w:t xml:space="preserve"> for the TAG containing the serving cell and </w:t>
      </w:r>
      <m:oMath>
        <m:sSub>
          <m:sSubPr>
            <m:ctrlPr>
              <w:rPr>
                <w:rFonts w:ascii="Cambria Math" w:eastAsia="DengXian" w:hAnsi="Cambria Math"/>
              </w:rPr>
            </m:ctrlPr>
          </m:sSubPr>
          <m:e>
            <m:r>
              <w:rPr>
                <w:rFonts w:ascii="Cambria Math" w:eastAsia="DengXian" w:hAnsi="Cambria Math"/>
              </w:rPr>
              <m:t>N</m:t>
            </m:r>
          </m:e>
          <m:sub>
            <m:r>
              <m:rPr>
                <m:nor/>
              </m:rPr>
              <w:rPr>
                <w:rFonts w:eastAsia="DengXian"/>
              </w:rPr>
              <m:t>delta</m:t>
            </m:r>
          </m:sub>
        </m:sSub>
      </m:oMath>
      <w:r w:rsidRPr="00146F98">
        <w:rPr>
          <w:rFonts w:eastAsia="SimSun"/>
        </w:rPr>
        <w:t xml:space="preserve"> and </w:t>
      </w:r>
      <m:oMath>
        <m:sSub>
          <m:sSubPr>
            <m:ctrlPr>
              <w:rPr>
                <w:rFonts w:ascii="Cambria Math" w:eastAsia="DengXian" w:hAnsi="Cambria Math"/>
              </w:rPr>
            </m:ctrlPr>
          </m:sSubPr>
          <m:e>
            <m:r>
              <m:rPr>
                <m:sty m:val="p"/>
              </m:rPr>
              <w:rPr>
                <w:rFonts w:ascii="Cambria Math" w:eastAsia="DengXian" w:hAnsi="Cambria Math"/>
              </w:rPr>
              <m:t>G</m:t>
            </m:r>
          </m:e>
          <m:sub>
            <m:r>
              <m:rPr>
                <m:nor/>
              </m:rPr>
              <w:rPr>
                <w:rFonts w:ascii="Cambria Math" w:eastAsia="DengXian"/>
              </w:rPr>
              <m:t>step</m:t>
            </m:r>
          </m:sub>
        </m:sSub>
      </m:oMath>
      <w:r w:rsidRPr="00146F98">
        <w:rPr>
          <w:rFonts w:eastAsia="SimSun"/>
        </w:rPr>
        <w:t xml:space="preserve"> are determined as</w:t>
      </w:r>
    </w:p>
    <w:p w14:paraId="76E91794" w14:textId="77777777" w:rsidR="00146F98" w:rsidRPr="00146F98" w:rsidRDefault="00146F98" w:rsidP="00146F98">
      <w:pPr>
        <w:ind w:left="568" w:hanging="284"/>
        <w:rPr>
          <w:rFonts w:eastAsia="SimSun"/>
          <w:lang w:val="x-none"/>
        </w:rPr>
      </w:pPr>
      <w:r w:rsidRPr="00146F98">
        <w:rPr>
          <w:rFonts w:eastAsia="SimSun"/>
          <w:lang w:val="x-none"/>
        </w:rPr>
        <w:t>-</w:t>
      </w:r>
      <w:r w:rsidRPr="00146F98">
        <w:rPr>
          <w:rFonts w:eastAsia="SimSun"/>
          <w:lang w:val="x-none"/>
        </w:rPr>
        <w:tab/>
      </w:r>
      <m:oMath>
        <m:sSub>
          <m:sSubPr>
            <m:ctrlPr>
              <w:rPr>
                <w:rFonts w:ascii="Cambria Math" w:eastAsia="DengXian" w:hAnsi="Cambria Math"/>
                <w:i/>
                <w:lang w:val="x-none"/>
              </w:rPr>
            </m:ctrlPr>
          </m:sSubPr>
          <m:e>
            <m:r>
              <w:rPr>
                <w:rFonts w:ascii="Cambria Math" w:eastAsia="DengXian" w:hAnsi="Cambria Math"/>
                <w:lang w:val="x-none"/>
              </w:rPr>
              <m:t>N</m:t>
            </m:r>
          </m:e>
          <m:sub>
            <m:r>
              <m:rPr>
                <m:nor/>
              </m:rPr>
              <w:rPr>
                <w:rFonts w:eastAsia="DengXian"/>
                <w:i/>
                <w:lang w:val="x-none"/>
              </w:rPr>
              <m:t>delta</m:t>
            </m:r>
          </m:sub>
        </m:sSub>
        <m:r>
          <m:rPr>
            <m:sty m:val="p"/>
          </m:rPr>
          <w:rPr>
            <w:rFonts w:ascii="Cambria Math" w:eastAsia="DengXian" w:hAnsi="Cambria Math"/>
            <w:lang w:val="x-none"/>
          </w:rPr>
          <m:t>=-70528</m:t>
        </m:r>
      </m:oMath>
      <w:r w:rsidRPr="00146F98">
        <w:rPr>
          <w:rFonts w:eastAsia="SimSun"/>
          <w:lang w:val="x-none"/>
        </w:rPr>
        <w:t xml:space="preserve"> and </w:t>
      </w:r>
      <m:oMath>
        <m:sSub>
          <m:sSubPr>
            <m:ctrlPr>
              <w:rPr>
                <w:rFonts w:ascii="Cambria Math" w:eastAsia="SimSun" w:hAnsi="Cambria Math"/>
                <w:i/>
                <w:lang w:val="x-none"/>
              </w:rPr>
            </m:ctrlPr>
          </m:sSubPr>
          <m:e>
            <m:r>
              <w:rPr>
                <w:rFonts w:ascii="Cambria Math" w:eastAsia="SimSun" w:hAnsi="Cambria Math"/>
                <w:lang w:val="x-none"/>
              </w:rPr>
              <m:t>G</m:t>
            </m:r>
          </m:e>
          <m:sub>
            <m:r>
              <w:rPr>
                <w:rFonts w:ascii="Cambria Math" w:eastAsia="SimSun" w:hAnsi="Cambria Math"/>
                <w:lang w:val="x-none"/>
              </w:rPr>
              <m:t>step</m:t>
            </m:r>
          </m:sub>
        </m:sSub>
        <m:r>
          <w:rPr>
            <w:rFonts w:ascii="Cambria Math" w:eastAsia="SimSun" w:hAnsi="Cambria Math"/>
            <w:lang w:val="x-none"/>
          </w:rPr>
          <m:t>=64</m:t>
        </m:r>
      </m:oMath>
      <w:r w:rsidRPr="00146F98">
        <w:rPr>
          <w:rFonts w:eastAsia="SimSun"/>
          <w:lang w:val="en-US"/>
        </w:rPr>
        <w:t>, if</w:t>
      </w:r>
      <w:r w:rsidRPr="00146F98">
        <w:rPr>
          <w:rFonts w:eastAsia="SimSun"/>
          <w:lang w:val="x-none"/>
        </w:rPr>
        <w:t xml:space="preserve"> the serving cell providing the Timing Delta MAC CE operates in FR1, </w:t>
      </w:r>
    </w:p>
    <w:p w14:paraId="673A7F86" w14:textId="77777777" w:rsidR="00146F98" w:rsidRPr="00146F98" w:rsidRDefault="00146F98" w:rsidP="00146F98">
      <w:pPr>
        <w:ind w:left="568" w:hanging="284"/>
        <w:rPr>
          <w:rFonts w:eastAsia="SimSun"/>
          <w:lang w:val="en-US"/>
        </w:rPr>
      </w:pPr>
      <w:r w:rsidRPr="00146F98">
        <w:rPr>
          <w:rFonts w:eastAsia="SimSun"/>
          <w:lang w:val="x-none"/>
        </w:rPr>
        <w:t>-</w:t>
      </w:r>
      <w:r w:rsidRPr="00146F98">
        <w:rPr>
          <w:rFonts w:eastAsia="SimSun"/>
          <w:lang w:val="x-none"/>
        </w:rPr>
        <w:tab/>
      </w:r>
      <m:oMath>
        <m:sSub>
          <m:sSubPr>
            <m:ctrlPr>
              <w:rPr>
                <w:rFonts w:ascii="Cambria Math" w:eastAsia="DengXian" w:hAnsi="Cambria Math"/>
                <w:i/>
                <w:lang w:val="x-none"/>
              </w:rPr>
            </m:ctrlPr>
          </m:sSubPr>
          <m:e>
            <m:r>
              <w:rPr>
                <w:rFonts w:ascii="Cambria Math" w:eastAsia="DengXian" w:hAnsi="Cambria Math"/>
                <w:lang w:val="x-none"/>
              </w:rPr>
              <m:t>N</m:t>
            </m:r>
          </m:e>
          <m:sub>
            <m:r>
              <m:rPr>
                <m:nor/>
              </m:rPr>
              <w:rPr>
                <w:rFonts w:eastAsia="DengXian"/>
                <w:i/>
                <w:lang w:val="x-none"/>
              </w:rPr>
              <m:t>delta</m:t>
            </m:r>
          </m:sub>
        </m:sSub>
        <m:r>
          <m:rPr>
            <m:sty m:val="p"/>
          </m:rPr>
          <w:rPr>
            <w:rFonts w:ascii="Cambria Math" w:eastAsia="DengXian" w:hAnsi="Cambria Math"/>
            <w:lang w:val="x-none"/>
          </w:rPr>
          <m:t>=-17664</m:t>
        </m:r>
      </m:oMath>
      <w:r w:rsidRPr="00146F98">
        <w:rPr>
          <w:rFonts w:eastAsia="SimSun"/>
          <w:lang w:val="x-none"/>
        </w:rPr>
        <w:t xml:space="preserve"> and </w:t>
      </w:r>
      <m:oMath>
        <m:sSub>
          <m:sSubPr>
            <m:ctrlPr>
              <w:rPr>
                <w:rFonts w:ascii="Cambria Math" w:eastAsia="SimSun" w:hAnsi="Cambria Math"/>
                <w:i/>
                <w:lang w:val="x-none"/>
              </w:rPr>
            </m:ctrlPr>
          </m:sSubPr>
          <m:e>
            <m:r>
              <w:rPr>
                <w:rFonts w:ascii="Cambria Math" w:eastAsia="SimSun" w:hAnsi="Cambria Math"/>
                <w:lang w:val="x-none"/>
              </w:rPr>
              <m:t>G</m:t>
            </m:r>
          </m:e>
          <m:sub>
            <m:r>
              <w:rPr>
                <w:rFonts w:ascii="Cambria Math" w:eastAsia="SimSun" w:hAnsi="Cambria Math"/>
                <w:lang w:val="x-none"/>
              </w:rPr>
              <m:t>step</m:t>
            </m:r>
          </m:sub>
        </m:sSub>
        <m:r>
          <w:rPr>
            <w:rFonts w:ascii="Cambria Math" w:eastAsia="SimSun" w:hAnsi="Cambria Math"/>
            <w:lang w:val="x-none"/>
          </w:rPr>
          <m:t>=32</m:t>
        </m:r>
      </m:oMath>
      <w:r w:rsidRPr="00146F98">
        <w:rPr>
          <w:rFonts w:eastAsia="SimSun"/>
          <w:lang w:val="en-US"/>
        </w:rPr>
        <w:t>, if</w:t>
      </w:r>
      <w:r w:rsidRPr="00146F98">
        <w:rPr>
          <w:rFonts w:eastAsia="SimSun"/>
          <w:lang w:val="x-none"/>
        </w:rPr>
        <w:t xml:space="preserve"> the serving cell providing the Timing Delta MAC CE operates in FR</w:t>
      </w:r>
      <w:r w:rsidRPr="00146F98">
        <w:rPr>
          <w:rFonts w:eastAsia="SimSun"/>
          <w:lang w:val="en-US"/>
        </w:rPr>
        <w:t>2</w:t>
      </w:r>
    </w:p>
    <w:p w14:paraId="4A3B3423" w14:textId="26DB223B" w:rsidR="00146F98" w:rsidRPr="00146F98" w:rsidRDefault="00146F98" w:rsidP="00146F98">
      <w:pPr>
        <w:spacing w:before="180"/>
        <w:jc w:val="both"/>
        <w:rPr>
          <w:rFonts w:eastAsia="SimSun"/>
        </w:rPr>
      </w:pPr>
      <w:r w:rsidRPr="00146F98">
        <w:rPr>
          <w:rFonts w:eastAsia="SimSun"/>
          <w:color w:val="000000"/>
          <w:lang w:val="en-US" w:eastAsia="zh-CN"/>
        </w:rPr>
        <w:t>The IAB-node may use the time difference to determine a</w:t>
      </w:r>
      <w:ins w:id="10" w:author="Aris P." w:date="2021-10-29T10:28:00Z">
        <w:r w:rsidR="009F6407">
          <w:rPr>
            <w:rFonts w:eastAsia="SimSun"/>
            <w:color w:val="000000"/>
            <w:lang w:val="en-US" w:eastAsia="zh-CN"/>
          </w:rPr>
          <w:t>n</w:t>
        </w:r>
        <w:r w:rsidR="009F6407" w:rsidRPr="00146F98">
          <w:rPr>
            <w:rFonts w:eastAsia="SimSun"/>
            <w:color w:val="000000"/>
            <w:lang w:val="en-US" w:eastAsia="zh-CN"/>
          </w:rPr>
          <w:t xml:space="preserve"> </w:t>
        </w:r>
        <w:r w:rsidR="009F6407">
          <w:rPr>
            <w:rFonts w:eastAsia="SimSun"/>
            <w:color w:val="000000"/>
            <w:lang w:val="en-US" w:eastAsia="zh-CN"/>
          </w:rPr>
          <w:t>IAB-</w:t>
        </w:r>
      </w:ins>
      <w:r w:rsidRPr="00146F98">
        <w:rPr>
          <w:rFonts w:eastAsia="SimSun"/>
          <w:color w:val="000000"/>
          <w:lang w:val="en-US" w:eastAsia="zh-CN"/>
        </w:rPr>
        <w:t xml:space="preserve">DU </w:t>
      </w:r>
      <w:commentRangeStart w:id="11"/>
      <w:ins w:id="12" w:author="Aris P." w:date="2021-10-29T10:27:00Z">
        <w:r w:rsidR="009F6407">
          <w:rPr>
            <w:rFonts w:eastAsia="SimSun"/>
            <w:color w:val="000000"/>
            <w:lang w:val="en-US" w:eastAsia="zh-CN"/>
          </w:rPr>
          <w:t>and/or</w:t>
        </w:r>
        <w:commentRangeEnd w:id="11"/>
        <w:r w:rsidR="009F6407">
          <w:rPr>
            <w:rStyle w:val="CommentReference"/>
          </w:rPr>
          <w:commentReference w:id="11"/>
        </w:r>
        <w:r w:rsidR="009F6407">
          <w:rPr>
            <w:rFonts w:eastAsia="SimSun"/>
            <w:color w:val="000000"/>
            <w:lang w:val="en-US" w:eastAsia="zh-CN"/>
          </w:rPr>
          <w:t xml:space="preserve"> IAB-MT </w:t>
        </w:r>
      </w:ins>
      <w:r w:rsidRPr="00146F98">
        <w:rPr>
          <w:rFonts w:eastAsia="SimSun"/>
          <w:color w:val="000000"/>
          <w:lang w:val="en-US" w:eastAsia="zh-CN"/>
        </w:rPr>
        <w:t>transmission time.</w:t>
      </w:r>
    </w:p>
    <w:p w14:paraId="5C4BF13D" w14:textId="77777777" w:rsidR="00146F98" w:rsidRPr="00146F98" w:rsidRDefault="00146F98" w:rsidP="00146F98">
      <w:pPr>
        <w:rPr>
          <w:rFonts w:eastAsia="SimSun"/>
          <w:lang w:eastAsia="zh-CN"/>
        </w:rPr>
      </w:pPr>
      <w:r w:rsidRPr="00146F98">
        <w:rPr>
          <w:rFonts w:eastAsia="SimSun"/>
          <w:lang w:eastAsia="zh-CN"/>
        </w:rPr>
        <w:t xml:space="preserve">A slot format for an IAB-DU or an IAB-MT includes downlink symbols, uplink symbols, and flexible symbols. </w:t>
      </w:r>
    </w:p>
    <w:p w14:paraId="687298C9" w14:textId="77777777" w:rsidR="00146F98" w:rsidRPr="00146F98" w:rsidRDefault="00146F98" w:rsidP="00146F98">
      <w:pPr>
        <w:rPr>
          <w:rFonts w:eastAsia="SimSun"/>
          <w:lang w:eastAsia="zh-CN"/>
        </w:rPr>
      </w:pPr>
      <w:r w:rsidRPr="00146F98">
        <w:rPr>
          <w:rFonts w:eastAsia="SimSun"/>
          <w:lang w:eastAsia="zh-CN"/>
        </w:rPr>
        <w:t xml:space="preserve">For each cell of an IAB-DU, the IAB-DU can be provided an indication for a slot format over a number of slots by </w:t>
      </w:r>
      <w:r w:rsidRPr="00146F98">
        <w:rPr>
          <w:rFonts w:eastAsia="SimSun"/>
          <w:i/>
          <w:iCs/>
        </w:rPr>
        <w:t>gNB-DU Cell Resource Configuration</w:t>
      </w:r>
      <w:r w:rsidRPr="00146F98">
        <w:rPr>
          <w:rFonts w:eastAsia="SimSun"/>
          <w:lang w:eastAsia="zh-CN"/>
        </w:rPr>
        <w:t xml:space="preserve"> </w:t>
      </w:r>
      <w:r w:rsidRPr="00146F98">
        <w:rPr>
          <w:rFonts w:eastAsia="SimSun"/>
          <w:lang w:val="en-US"/>
        </w:rPr>
        <w:t>[16, TS 38.473]</w:t>
      </w:r>
      <w:r w:rsidRPr="00146F98">
        <w:rPr>
          <w:rFonts w:eastAsia="SimSun"/>
          <w:lang w:eastAsia="zh-CN"/>
        </w:rPr>
        <w:t xml:space="preserve">. </w:t>
      </w:r>
    </w:p>
    <w:p w14:paraId="0F5C38E1" w14:textId="77777777" w:rsidR="00146F98" w:rsidRPr="00146F98" w:rsidRDefault="00146F98" w:rsidP="00146F98">
      <w:pPr>
        <w:rPr>
          <w:rFonts w:eastAsia="SimSun"/>
        </w:rPr>
      </w:pPr>
      <w:r w:rsidRPr="00146F98">
        <w:rPr>
          <w:rFonts w:eastAsia="SimSun"/>
          <w:lang w:eastAsia="zh-CN"/>
        </w:rPr>
        <w:t xml:space="preserve">For each serving cell, an IAB-MT can be provided an indication for a slot format over a number of slots by </w:t>
      </w:r>
      <w:proofErr w:type="spellStart"/>
      <w:r w:rsidRPr="00146F98">
        <w:rPr>
          <w:rFonts w:eastAsia="SimSun"/>
          <w:i/>
          <w:iCs/>
          <w:lang w:eastAsia="zh-CN"/>
        </w:rPr>
        <w:t>tdd</w:t>
      </w:r>
      <w:proofErr w:type="spellEnd"/>
      <w:r w:rsidRPr="00146F98">
        <w:rPr>
          <w:rFonts w:eastAsia="SimSun"/>
          <w:i/>
          <w:iCs/>
          <w:lang w:eastAsia="zh-CN"/>
        </w:rPr>
        <w:t>-UL-DL-</w:t>
      </w:r>
      <w:proofErr w:type="spellStart"/>
      <w:r w:rsidRPr="00146F98">
        <w:rPr>
          <w:rFonts w:eastAsia="SimSun"/>
          <w:i/>
          <w:iCs/>
          <w:lang w:eastAsia="zh-CN"/>
        </w:rPr>
        <w:t>ConfigurationDedicated</w:t>
      </w:r>
      <w:proofErr w:type="spellEnd"/>
      <w:r w:rsidRPr="00146F98">
        <w:rPr>
          <w:rFonts w:eastAsia="SimSun"/>
          <w:i/>
          <w:iCs/>
          <w:lang w:eastAsia="zh-CN"/>
        </w:rPr>
        <w:t>-IAB-MT</w:t>
      </w:r>
      <w:r w:rsidRPr="00146F98">
        <w:rPr>
          <w:rFonts w:eastAsia="SimSun"/>
          <w:lang w:eastAsia="zh-CN"/>
        </w:rPr>
        <w:t xml:space="preserve">. </w:t>
      </w:r>
      <w:r w:rsidRPr="00146F98">
        <w:rPr>
          <w:rFonts w:eastAsia="SimSun"/>
        </w:rPr>
        <w:t xml:space="preserve">If the IAB-MT is provided </w:t>
      </w:r>
      <w:proofErr w:type="spellStart"/>
      <w:r w:rsidRPr="00146F98">
        <w:rPr>
          <w:rFonts w:eastAsia="SimSun"/>
          <w:i/>
          <w:iCs/>
        </w:rPr>
        <w:t>tdd</w:t>
      </w:r>
      <w:proofErr w:type="spellEnd"/>
      <w:r w:rsidRPr="00146F98">
        <w:rPr>
          <w:rFonts w:eastAsia="SimSun"/>
          <w:i/>
          <w:iCs/>
        </w:rPr>
        <w:t>-UL-DL-</w:t>
      </w:r>
      <w:proofErr w:type="spellStart"/>
      <w:r w:rsidRPr="00146F98">
        <w:rPr>
          <w:rFonts w:eastAsia="SimSun"/>
          <w:i/>
          <w:iCs/>
        </w:rPr>
        <w:t>ConfigurationDedicated</w:t>
      </w:r>
      <w:proofErr w:type="spellEnd"/>
      <w:r w:rsidRPr="00146F98">
        <w:rPr>
          <w:rFonts w:eastAsia="SimSun"/>
          <w:i/>
          <w:iCs/>
        </w:rPr>
        <w:t>-IAB-MT</w:t>
      </w:r>
      <w:r w:rsidRPr="00146F98">
        <w:rPr>
          <w:rFonts w:eastAsia="SimSun"/>
        </w:rPr>
        <w:t>, the statements in clause 11.1 that include "</w:t>
      </w:r>
      <w:proofErr w:type="spellStart"/>
      <w:r w:rsidRPr="00146F98">
        <w:rPr>
          <w:rFonts w:eastAsia="SimSun"/>
          <w:i/>
          <w:iCs/>
        </w:rPr>
        <w:t>tdd</w:t>
      </w:r>
      <w:proofErr w:type="spellEnd"/>
      <w:r w:rsidRPr="00146F98">
        <w:rPr>
          <w:rFonts w:eastAsia="SimSun"/>
          <w:i/>
          <w:iCs/>
        </w:rPr>
        <w:t>-UL-DL-</w:t>
      </w:r>
      <w:proofErr w:type="spellStart"/>
      <w:r w:rsidRPr="00146F98">
        <w:rPr>
          <w:rFonts w:eastAsia="SimSun"/>
          <w:i/>
          <w:iCs/>
        </w:rPr>
        <w:t>ConfigurationDedicated</w:t>
      </w:r>
      <w:proofErr w:type="spellEnd"/>
      <w:r w:rsidRPr="00146F98">
        <w:rPr>
          <w:rFonts w:eastAsia="SimSun"/>
        </w:rPr>
        <w:t>" apply to the IAB-MT of an IAB node by replacing "</w:t>
      </w:r>
      <w:proofErr w:type="spellStart"/>
      <w:r w:rsidRPr="00146F98">
        <w:rPr>
          <w:rFonts w:eastAsia="SimSun"/>
          <w:i/>
          <w:iCs/>
        </w:rPr>
        <w:t>tdd</w:t>
      </w:r>
      <w:proofErr w:type="spellEnd"/>
      <w:r w:rsidRPr="00146F98">
        <w:rPr>
          <w:rFonts w:eastAsia="SimSun"/>
          <w:i/>
          <w:iCs/>
        </w:rPr>
        <w:t>-UL-DL-</w:t>
      </w:r>
      <w:proofErr w:type="spellStart"/>
      <w:r w:rsidRPr="00146F98">
        <w:rPr>
          <w:rFonts w:eastAsia="SimSun"/>
          <w:i/>
          <w:iCs/>
        </w:rPr>
        <w:t>ConfigurationDedicated</w:t>
      </w:r>
      <w:proofErr w:type="spellEnd"/>
      <w:r w:rsidRPr="00146F98">
        <w:rPr>
          <w:rFonts w:eastAsia="SimSun"/>
        </w:rPr>
        <w:t>" with "</w:t>
      </w:r>
      <w:proofErr w:type="spellStart"/>
      <w:r w:rsidRPr="00146F98">
        <w:rPr>
          <w:rFonts w:eastAsia="SimSun"/>
          <w:i/>
          <w:iCs/>
        </w:rPr>
        <w:t>tdd</w:t>
      </w:r>
      <w:proofErr w:type="spellEnd"/>
      <w:r w:rsidRPr="00146F98">
        <w:rPr>
          <w:rFonts w:eastAsia="SimSun"/>
          <w:i/>
          <w:iCs/>
        </w:rPr>
        <w:t>-UL-DL-</w:t>
      </w:r>
      <w:proofErr w:type="spellStart"/>
      <w:r w:rsidRPr="00146F98">
        <w:rPr>
          <w:rFonts w:eastAsia="SimSun"/>
          <w:i/>
          <w:iCs/>
        </w:rPr>
        <w:t>ConfigurationDedicated</w:t>
      </w:r>
      <w:proofErr w:type="spellEnd"/>
      <w:r w:rsidRPr="00146F98">
        <w:rPr>
          <w:rFonts w:eastAsia="SimSun"/>
          <w:i/>
          <w:iCs/>
        </w:rPr>
        <w:t>-IAB-MT</w:t>
      </w:r>
      <w:r w:rsidRPr="00146F98">
        <w:rPr>
          <w:rFonts w:eastAsia="SimSun"/>
        </w:rPr>
        <w:t xml:space="preserve">" for the IAB-MT, except that the </w:t>
      </w:r>
      <w:proofErr w:type="spellStart"/>
      <w:r w:rsidRPr="00146F98">
        <w:rPr>
          <w:rFonts w:eastAsia="SimSun"/>
          <w:i/>
          <w:iCs/>
        </w:rPr>
        <w:t>tdd</w:t>
      </w:r>
      <w:proofErr w:type="spellEnd"/>
      <w:r w:rsidRPr="00146F98">
        <w:rPr>
          <w:rFonts w:eastAsia="SimSun"/>
          <w:i/>
          <w:iCs/>
        </w:rPr>
        <w:t>-UL-DL-</w:t>
      </w:r>
      <w:proofErr w:type="spellStart"/>
      <w:r w:rsidRPr="00146F98">
        <w:rPr>
          <w:rFonts w:eastAsia="SimSun"/>
          <w:i/>
          <w:iCs/>
        </w:rPr>
        <w:t>ConfigurationDedicated</w:t>
      </w:r>
      <w:proofErr w:type="spellEnd"/>
      <w:r w:rsidRPr="00146F98">
        <w:rPr>
          <w:rFonts w:eastAsia="SimSun"/>
          <w:i/>
          <w:iCs/>
        </w:rPr>
        <w:t>-IAB-MT</w:t>
      </w:r>
      <w:r w:rsidRPr="00146F98">
        <w:rPr>
          <w:rFonts w:eastAsia="SimSun"/>
        </w:rPr>
        <w:t xml:space="preserve"> provides</w:t>
      </w:r>
    </w:p>
    <w:p w14:paraId="5FFECBC1" w14:textId="77777777" w:rsidR="00146F98" w:rsidRPr="00146F98" w:rsidRDefault="00146F98" w:rsidP="00146F98">
      <w:pPr>
        <w:ind w:left="568" w:hanging="284"/>
        <w:rPr>
          <w:rFonts w:eastAsia="SimSun"/>
          <w:lang w:val="x-none"/>
        </w:rPr>
      </w:pPr>
      <w:r w:rsidRPr="00146F98">
        <w:rPr>
          <w:rFonts w:eastAsia="SimSun"/>
          <w:lang w:val="x-none"/>
        </w:rPr>
        <w:t>-</w:t>
      </w:r>
      <w:r w:rsidRPr="00146F98">
        <w:rPr>
          <w:rFonts w:eastAsia="SimSun"/>
          <w:lang w:val="x-none"/>
        </w:rPr>
        <w:tab/>
      </w:r>
      <w:r w:rsidRPr="00146F98">
        <w:rPr>
          <w:rFonts w:eastAsia="SimSun"/>
          <w:lang w:val="en-US"/>
        </w:rPr>
        <w:t>a</w:t>
      </w:r>
      <w:r w:rsidRPr="00146F98">
        <w:rPr>
          <w:rFonts w:eastAsia="SimSun"/>
          <w:lang w:val="x-none"/>
        </w:rPr>
        <w:t xml:space="preserve"> set of slot configurations by </w:t>
      </w:r>
      <w:proofErr w:type="spellStart"/>
      <w:r w:rsidRPr="00146F98">
        <w:rPr>
          <w:rFonts w:eastAsia="SimSun"/>
          <w:i/>
          <w:iCs/>
          <w:lang w:val="x-none"/>
        </w:rPr>
        <w:t>slotSpecificConfigurationsToAddModList</w:t>
      </w:r>
      <w:proofErr w:type="spellEnd"/>
      <w:r w:rsidRPr="00146F98">
        <w:rPr>
          <w:rFonts w:eastAsia="SimSun"/>
          <w:i/>
          <w:iCs/>
          <w:lang w:val="x-none"/>
        </w:rPr>
        <w:t>-IAB-MT</w:t>
      </w:r>
    </w:p>
    <w:p w14:paraId="4CDB97E9" w14:textId="77777777" w:rsidR="00146F98" w:rsidRPr="00146F98" w:rsidRDefault="00146F98" w:rsidP="00146F98">
      <w:pPr>
        <w:ind w:left="568" w:hanging="284"/>
        <w:rPr>
          <w:rFonts w:eastAsia="SimSun"/>
          <w:lang w:val="x-none"/>
        </w:rPr>
      </w:pPr>
      <w:r w:rsidRPr="00146F98">
        <w:rPr>
          <w:rFonts w:eastAsia="SimSun"/>
          <w:lang w:val="x-none"/>
        </w:rPr>
        <w:t>-</w:t>
      </w:r>
      <w:r w:rsidRPr="00146F98">
        <w:rPr>
          <w:rFonts w:eastAsia="SimSun"/>
          <w:lang w:val="x-none"/>
        </w:rPr>
        <w:tab/>
      </w:r>
      <w:r w:rsidRPr="00146F98">
        <w:rPr>
          <w:rFonts w:eastAsia="SimSun"/>
          <w:lang w:val="en-US"/>
        </w:rPr>
        <w:t>f</w:t>
      </w:r>
      <w:r w:rsidRPr="00146F98">
        <w:rPr>
          <w:rFonts w:eastAsia="SimSun"/>
          <w:lang w:val="x-none"/>
        </w:rPr>
        <w:t>or each slot configuration from the set of slot configurations</w:t>
      </w:r>
    </w:p>
    <w:p w14:paraId="1F5F9598" w14:textId="77777777" w:rsidR="00146F98" w:rsidRPr="00146F98" w:rsidRDefault="00146F98" w:rsidP="00146F98">
      <w:pPr>
        <w:ind w:left="568" w:hanging="284"/>
        <w:rPr>
          <w:rFonts w:eastAsia="SimSun"/>
          <w:lang w:val="x-none"/>
        </w:rPr>
      </w:pPr>
      <w:r w:rsidRPr="00146F98">
        <w:rPr>
          <w:rFonts w:eastAsia="SimSun"/>
          <w:lang w:val="x-none"/>
        </w:rPr>
        <w:lastRenderedPageBreak/>
        <w:t>-</w:t>
      </w:r>
      <w:r w:rsidRPr="00146F98">
        <w:rPr>
          <w:rFonts w:eastAsia="SimSun"/>
          <w:lang w:val="x-none"/>
        </w:rPr>
        <w:tab/>
      </w:r>
      <w:r w:rsidRPr="00146F98">
        <w:rPr>
          <w:rFonts w:eastAsia="SimSun"/>
          <w:lang w:val="en-US"/>
        </w:rPr>
        <w:t>a</w:t>
      </w:r>
      <w:r w:rsidRPr="00146F98">
        <w:rPr>
          <w:rFonts w:eastAsia="SimSun"/>
          <w:lang w:val="x-none"/>
        </w:rPr>
        <w:t xml:space="preserve"> slot index for a slot provided by </w:t>
      </w:r>
      <w:proofErr w:type="spellStart"/>
      <w:r w:rsidRPr="00146F98">
        <w:rPr>
          <w:rFonts w:eastAsia="SimSun"/>
          <w:i/>
          <w:lang w:val="x-none"/>
        </w:rPr>
        <w:t>slotIndex</w:t>
      </w:r>
      <w:proofErr w:type="spellEnd"/>
    </w:p>
    <w:p w14:paraId="30FABACA" w14:textId="77777777" w:rsidR="00146F98" w:rsidRPr="00146F98" w:rsidRDefault="00146F98" w:rsidP="00146F98">
      <w:pPr>
        <w:ind w:left="568" w:hanging="284"/>
        <w:rPr>
          <w:rFonts w:eastAsia="SimSun"/>
          <w:lang w:val="x-none"/>
        </w:rPr>
      </w:pPr>
      <w:r w:rsidRPr="00146F98">
        <w:rPr>
          <w:rFonts w:eastAsia="SimSun"/>
          <w:lang w:val="x-none"/>
        </w:rPr>
        <w:t>-</w:t>
      </w:r>
      <w:r w:rsidRPr="00146F98">
        <w:rPr>
          <w:rFonts w:eastAsia="SimSun"/>
          <w:lang w:val="x-none"/>
        </w:rPr>
        <w:tab/>
      </w:r>
      <w:r w:rsidRPr="00146F98">
        <w:rPr>
          <w:rFonts w:eastAsia="SimSun"/>
          <w:lang w:val="en-US"/>
        </w:rPr>
        <w:t>a</w:t>
      </w:r>
      <w:r w:rsidRPr="00146F98">
        <w:rPr>
          <w:rFonts w:eastAsia="SimSun"/>
          <w:lang w:val="x-none"/>
        </w:rPr>
        <w:t xml:space="preserve"> set of symbols for a slot by </w:t>
      </w:r>
      <w:r w:rsidRPr="00146F98">
        <w:rPr>
          <w:rFonts w:eastAsia="SimSun"/>
          <w:i/>
          <w:lang w:val="x-none"/>
        </w:rPr>
        <w:t>symbols</w:t>
      </w:r>
      <w:r w:rsidRPr="00146F98">
        <w:rPr>
          <w:rFonts w:eastAsia="SimSun"/>
          <w:i/>
          <w:lang w:val="en-US"/>
        </w:rPr>
        <w:t>-IAB-MT</w:t>
      </w:r>
      <w:r w:rsidRPr="00146F98">
        <w:rPr>
          <w:rFonts w:eastAsia="SimSun"/>
          <w:lang w:val="x-none"/>
        </w:rPr>
        <w:t xml:space="preserve"> where </w:t>
      </w:r>
    </w:p>
    <w:p w14:paraId="1DDCB7AB" w14:textId="77777777" w:rsidR="00146F98" w:rsidRPr="00146F98" w:rsidRDefault="00146F98" w:rsidP="00146F98">
      <w:pPr>
        <w:ind w:left="851" w:hanging="284"/>
        <w:rPr>
          <w:rFonts w:eastAsia="SimSun"/>
          <w:lang w:val="x-none"/>
        </w:rPr>
      </w:pPr>
      <w:r w:rsidRPr="00146F98">
        <w:rPr>
          <w:rFonts w:eastAsia="SimSun"/>
          <w:lang w:val="x-none"/>
        </w:rPr>
        <w:t>-</w:t>
      </w:r>
      <w:r w:rsidRPr="00146F98">
        <w:rPr>
          <w:rFonts w:eastAsia="SimSun"/>
          <w:lang w:val="x-none"/>
        </w:rPr>
        <w:tab/>
        <w:t xml:space="preserve">if </w:t>
      </w:r>
      <w:r w:rsidRPr="00146F98">
        <w:rPr>
          <w:rFonts w:eastAsia="SimSun"/>
          <w:i/>
          <w:lang w:val="x-none"/>
        </w:rPr>
        <w:t>symbols</w:t>
      </w:r>
      <w:r w:rsidRPr="00146F98">
        <w:rPr>
          <w:rFonts w:eastAsia="SimSun"/>
          <w:i/>
          <w:lang w:val="en-US"/>
        </w:rPr>
        <w:t>-IAB-MT</w:t>
      </w:r>
      <w:r w:rsidRPr="00146F98">
        <w:rPr>
          <w:rFonts w:eastAsia="SimSun"/>
          <w:lang w:val="x-none"/>
        </w:rPr>
        <w:t xml:space="preserve"> = </w:t>
      </w:r>
      <w:proofErr w:type="spellStart"/>
      <w:r w:rsidRPr="00146F98">
        <w:rPr>
          <w:rFonts w:eastAsia="SimSun"/>
          <w:i/>
          <w:lang w:val="x-none"/>
        </w:rPr>
        <w:t>allDownlink</w:t>
      </w:r>
      <w:proofErr w:type="spellEnd"/>
      <w:r w:rsidRPr="00146F98">
        <w:rPr>
          <w:rFonts w:eastAsia="SimSun"/>
          <w:lang w:val="x-none"/>
        </w:rPr>
        <w:t>, all symbols in the slot are downlink</w:t>
      </w:r>
    </w:p>
    <w:p w14:paraId="377EDE42" w14:textId="77777777" w:rsidR="00146F98" w:rsidRPr="00146F98" w:rsidRDefault="00146F98" w:rsidP="00146F98">
      <w:pPr>
        <w:ind w:left="851" w:hanging="284"/>
        <w:rPr>
          <w:rFonts w:eastAsia="SimSun"/>
          <w:lang w:val="x-none"/>
        </w:rPr>
      </w:pPr>
      <w:r w:rsidRPr="00146F98">
        <w:rPr>
          <w:rFonts w:eastAsia="SimSun"/>
          <w:lang w:val="x-none"/>
        </w:rPr>
        <w:t>-</w:t>
      </w:r>
      <w:r w:rsidRPr="00146F98">
        <w:rPr>
          <w:rFonts w:eastAsia="SimSun"/>
          <w:lang w:val="x-none"/>
        </w:rPr>
        <w:tab/>
        <w:t xml:space="preserve">if </w:t>
      </w:r>
      <w:r w:rsidRPr="00146F98">
        <w:rPr>
          <w:rFonts w:eastAsia="SimSun"/>
          <w:i/>
          <w:lang w:val="x-none"/>
        </w:rPr>
        <w:t>symbols</w:t>
      </w:r>
      <w:r w:rsidRPr="00146F98">
        <w:rPr>
          <w:rFonts w:eastAsia="SimSun"/>
          <w:i/>
          <w:lang w:val="en-US"/>
        </w:rPr>
        <w:t>-IAB-MT</w:t>
      </w:r>
      <w:r w:rsidRPr="00146F98">
        <w:rPr>
          <w:rFonts w:eastAsia="SimSun"/>
          <w:lang w:val="x-none"/>
        </w:rPr>
        <w:t xml:space="preserve"> = </w:t>
      </w:r>
      <w:proofErr w:type="spellStart"/>
      <w:r w:rsidRPr="00146F98">
        <w:rPr>
          <w:rFonts w:eastAsia="SimSun"/>
          <w:i/>
          <w:lang w:val="x-none"/>
        </w:rPr>
        <w:t>allUplink</w:t>
      </w:r>
      <w:proofErr w:type="spellEnd"/>
      <w:r w:rsidRPr="00146F98">
        <w:rPr>
          <w:rFonts w:eastAsia="SimSun"/>
          <w:lang w:val="x-none"/>
        </w:rPr>
        <w:t>, all symbols in the slot are uplink</w:t>
      </w:r>
    </w:p>
    <w:p w14:paraId="19215A3A" w14:textId="77777777" w:rsidR="00146F98" w:rsidRPr="00146F98" w:rsidRDefault="00146F98" w:rsidP="00146F98">
      <w:pPr>
        <w:ind w:left="851" w:hanging="284"/>
        <w:rPr>
          <w:rFonts w:eastAsia="SimSun"/>
          <w:lang w:val="x-none"/>
        </w:rPr>
      </w:pPr>
      <w:r w:rsidRPr="00146F98">
        <w:rPr>
          <w:rFonts w:eastAsia="SimSun"/>
          <w:lang w:val="x-none"/>
        </w:rPr>
        <w:t>-</w:t>
      </w:r>
      <w:r w:rsidRPr="00146F98">
        <w:rPr>
          <w:rFonts w:eastAsia="SimSun"/>
          <w:lang w:val="x-none"/>
        </w:rPr>
        <w:tab/>
        <w:t xml:space="preserve">if </w:t>
      </w:r>
      <w:r w:rsidRPr="00146F98">
        <w:rPr>
          <w:rFonts w:eastAsia="SimSun"/>
          <w:i/>
          <w:lang w:val="x-none"/>
        </w:rPr>
        <w:t>symbols</w:t>
      </w:r>
      <w:r w:rsidRPr="00146F98">
        <w:rPr>
          <w:rFonts w:eastAsia="SimSun"/>
          <w:i/>
          <w:lang w:val="en-US"/>
        </w:rPr>
        <w:t>-IAB-MT</w:t>
      </w:r>
      <w:r w:rsidRPr="00146F98">
        <w:rPr>
          <w:rFonts w:eastAsia="SimSun"/>
          <w:lang w:val="x-none"/>
        </w:rPr>
        <w:t xml:space="preserve"> = </w:t>
      </w:r>
      <w:r w:rsidRPr="00146F98">
        <w:rPr>
          <w:rFonts w:eastAsia="SimSun"/>
          <w:i/>
          <w:lang w:val="x-none"/>
        </w:rPr>
        <w:t>explicit</w:t>
      </w:r>
      <w:r w:rsidRPr="00146F98">
        <w:rPr>
          <w:rFonts w:eastAsia="SimSun"/>
          <w:lang w:val="en-US"/>
        </w:rPr>
        <w:t>,</w:t>
      </w:r>
      <w:r w:rsidRPr="00146F98">
        <w:rPr>
          <w:rFonts w:eastAsia="SimSun"/>
          <w:lang w:val="x-none"/>
        </w:rPr>
        <w:t xml:space="preserve"> </w:t>
      </w:r>
      <w:proofErr w:type="spellStart"/>
      <w:r w:rsidRPr="00146F98">
        <w:rPr>
          <w:rFonts w:eastAsia="SimSun"/>
          <w:i/>
          <w:lang w:val="x-none"/>
        </w:rPr>
        <w:t>nrofDownlinkSymbols</w:t>
      </w:r>
      <w:proofErr w:type="spellEnd"/>
      <w:r w:rsidRPr="00146F98">
        <w:rPr>
          <w:rFonts w:eastAsia="SimSun"/>
          <w:lang w:val="x-none"/>
        </w:rPr>
        <w:t xml:space="preserve"> provides a number of downlink first symbols in the slot and </w:t>
      </w:r>
      <w:proofErr w:type="spellStart"/>
      <w:r w:rsidRPr="00146F98">
        <w:rPr>
          <w:rFonts w:eastAsia="SimSun"/>
          <w:i/>
          <w:lang w:val="x-none"/>
        </w:rPr>
        <w:t>nrofUplinkSymbols</w:t>
      </w:r>
      <w:proofErr w:type="spellEnd"/>
      <w:r w:rsidRPr="00146F98">
        <w:rPr>
          <w:rFonts w:eastAsia="SimSun"/>
          <w:lang w:val="x-none"/>
        </w:rPr>
        <w:t xml:space="preserve"> provides a number of uplink last symbols in the slot. If </w:t>
      </w:r>
      <w:proofErr w:type="spellStart"/>
      <w:r w:rsidRPr="00146F98">
        <w:rPr>
          <w:rFonts w:eastAsia="SimSun"/>
          <w:i/>
          <w:lang w:val="x-none"/>
        </w:rPr>
        <w:t>nrofDownlinkSymbols</w:t>
      </w:r>
      <w:proofErr w:type="spellEnd"/>
      <w:r w:rsidRPr="00146F98">
        <w:rPr>
          <w:rFonts w:eastAsia="SimSun"/>
          <w:lang w:val="x-none"/>
        </w:rPr>
        <w:t xml:space="preserve"> is not provided, there are no downlink first symbols in the slot and if </w:t>
      </w:r>
      <w:proofErr w:type="spellStart"/>
      <w:r w:rsidRPr="00146F98">
        <w:rPr>
          <w:rFonts w:eastAsia="SimSun"/>
          <w:i/>
          <w:lang w:val="x-none"/>
        </w:rPr>
        <w:t>nrofUplinkSymbols</w:t>
      </w:r>
      <w:proofErr w:type="spellEnd"/>
      <w:r w:rsidRPr="00146F98">
        <w:rPr>
          <w:rFonts w:eastAsia="SimSun"/>
          <w:lang w:val="x-none"/>
        </w:rPr>
        <w:t xml:space="preserve"> is not provided, there are no uplink last symbols in the slot. The remaining symbols in the slot are flexible.</w:t>
      </w:r>
    </w:p>
    <w:p w14:paraId="2F8F2B27" w14:textId="77777777" w:rsidR="00146F98" w:rsidRPr="00146F98" w:rsidRDefault="00146F98" w:rsidP="00146F98">
      <w:pPr>
        <w:ind w:left="851" w:hanging="284"/>
        <w:rPr>
          <w:rFonts w:eastAsia="SimSun"/>
          <w:lang w:val="x-none"/>
        </w:rPr>
      </w:pPr>
      <w:r w:rsidRPr="00146F98">
        <w:rPr>
          <w:rFonts w:eastAsia="SimSun"/>
          <w:lang w:val="x-none"/>
        </w:rPr>
        <w:t>-</w:t>
      </w:r>
      <w:r w:rsidRPr="00146F98">
        <w:rPr>
          <w:rFonts w:eastAsia="SimSun"/>
          <w:lang w:val="x-none"/>
        </w:rPr>
        <w:tab/>
        <w:t xml:space="preserve">if </w:t>
      </w:r>
      <w:r w:rsidRPr="00146F98">
        <w:rPr>
          <w:rFonts w:eastAsia="SimSun"/>
          <w:i/>
          <w:lang w:val="x-none"/>
        </w:rPr>
        <w:t>symbols</w:t>
      </w:r>
      <w:r w:rsidRPr="00146F98">
        <w:rPr>
          <w:rFonts w:eastAsia="SimSun"/>
          <w:i/>
          <w:lang w:val="en-US"/>
        </w:rPr>
        <w:t>-IAB-MT</w:t>
      </w:r>
      <w:r w:rsidRPr="00146F98">
        <w:rPr>
          <w:rFonts w:eastAsia="SimSun"/>
          <w:lang w:val="x-none"/>
        </w:rPr>
        <w:t xml:space="preserve"> = </w:t>
      </w:r>
      <w:r w:rsidRPr="00146F98">
        <w:rPr>
          <w:rFonts w:eastAsia="SimSun"/>
          <w:i/>
          <w:iCs/>
          <w:lang w:val="x-none"/>
        </w:rPr>
        <w:t>explicit-IAB-MT</w:t>
      </w:r>
      <w:r w:rsidRPr="00146F98">
        <w:rPr>
          <w:rFonts w:eastAsia="SimSun"/>
          <w:lang w:val="x-none"/>
        </w:rPr>
        <w:t xml:space="preserve">, </w:t>
      </w:r>
      <w:proofErr w:type="spellStart"/>
      <w:r w:rsidRPr="00146F98">
        <w:rPr>
          <w:rFonts w:eastAsia="SimSun"/>
          <w:i/>
          <w:iCs/>
          <w:lang w:val="x-none"/>
        </w:rPr>
        <w:t>nrofUplinkSymbols</w:t>
      </w:r>
      <w:proofErr w:type="spellEnd"/>
      <w:r w:rsidRPr="00146F98">
        <w:rPr>
          <w:rFonts w:eastAsia="SimSun"/>
          <w:lang w:val="x-none"/>
        </w:rPr>
        <w:t xml:space="preserve"> provides a number of uplink first symbols in the slot and </w:t>
      </w:r>
      <w:proofErr w:type="spellStart"/>
      <w:r w:rsidRPr="00146F98">
        <w:rPr>
          <w:rFonts w:eastAsia="SimSun"/>
          <w:i/>
          <w:iCs/>
          <w:lang w:val="x-none"/>
        </w:rPr>
        <w:t>nrofDownlinkSymbols</w:t>
      </w:r>
      <w:proofErr w:type="spellEnd"/>
      <w:r w:rsidRPr="00146F98">
        <w:rPr>
          <w:rFonts w:eastAsia="SimSun"/>
          <w:lang w:val="x-none"/>
        </w:rPr>
        <w:t xml:space="preserve"> provides a number of downlink last symbols in the slot. If </w:t>
      </w:r>
      <w:proofErr w:type="spellStart"/>
      <w:r w:rsidRPr="00146F98">
        <w:rPr>
          <w:rFonts w:eastAsia="SimSun"/>
          <w:i/>
          <w:iCs/>
          <w:lang w:val="x-none"/>
        </w:rPr>
        <w:t>nrofUplinkSymbols</w:t>
      </w:r>
      <w:proofErr w:type="spellEnd"/>
      <w:r w:rsidRPr="00146F98">
        <w:rPr>
          <w:rFonts w:eastAsia="SimSun"/>
          <w:lang w:val="x-none"/>
        </w:rPr>
        <w:t xml:space="preserve"> is not provided, there are no uplink first symbols in the slot and if </w:t>
      </w:r>
      <w:proofErr w:type="spellStart"/>
      <w:r w:rsidRPr="00146F98">
        <w:rPr>
          <w:rFonts w:eastAsia="SimSun"/>
          <w:i/>
          <w:iCs/>
          <w:lang w:val="x-none"/>
        </w:rPr>
        <w:t>nrofDownlinkSymbols</w:t>
      </w:r>
      <w:proofErr w:type="spellEnd"/>
      <w:r w:rsidRPr="00146F98">
        <w:rPr>
          <w:rFonts w:eastAsia="SimSun"/>
          <w:lang w:val="x-none"/>
        </w:rPr>
        <w:t xml:space="preserve"> is not provided, there are no downlink last symbols in the slot. The remaining symbols in the slot are </w:t>
      </w:r>
      <w:commentRangeStart w:id="13"/>
      <w:r w:rsidRPr="00146F98">
        <w:rPr>
          <w:rFonts w:eastAsia="SimSun"/>
          <w:lang w:val="x-none"/>
        </w:rPr>
        <w:t>flexible</w:t>
      </w:r>
      <w:commentRangeEnd w:id="13"/>
      <w:r w:rsidR="003417EA">
        <w:rPr>
          <w:rStyle w:val="CommentReference"/>
        </w:rPr>
        <w:commentReference w:id="13"/>
      </w:r>
      <w:r w:rsidRPr="00146F98">
        <w:rPr>
          <w:rFonts w:eastAsia="SimSun"/>
          <w:lang w:val="x-none"/>
        </w:rPr>
        <w:t>.</w:t>
      </w:r>
    </w:p>
    <w:p w14:paraId="227746F8" w14:textId="5AB0C0DD" w:rsidR="00146F98" w:rsidRPr="00146F98" w:rsidRDefault="00146F98" w:rsidP="00146F98">
      <w:pPr>
        <w:rPr>
          <w:rFonts w:eastAsia="SimSun"/>
          <w:szCs w:val="16"/>
          <w:lang w:eastAsia="zh-CN"/>
        </w:rPr>
      </w:pPr>
      <w:r w:rsidRPr="00146F98">
        <w:rPr>
          <w:rFonts w:eastAsia="SimSun"/>
          <w:lang w:eastAsia="zh-CN"/>
        </w:rPr>
        <w:t xml:space="preserve">An IAB-MT can be provided, by </w:t>
      </w:r>
      <w:proofErr w:type="spellStart"/>
      <w:r w:rsidRPr="00146F98">
        <w:rPr>
          <w:rFonts w:eastAsia="SimSun"/>
          <w:i/>
          <w:lang w:eastAsia="zh-CN"/>
        </w:rPr>
        <w:t>SlotFormatCombinationsPerCell</w:t>
      </w:r>
      <w:proofErr w:type="spellEnd"/>
      <w:r w:rsidRPr="00146F98">
        <w:rPr>
          <w:rFonts w:eastAsia="SimSun"/>
          <w:lang w:eastAsia="zh-CN"/>
        </w:rPr>
        <w:t xml:space="preserve">, a list of </w:t>
      </w:r>
      <w:r w:rsidRPr="00146F98">
        <w:rPr>
          <w:rFonts w:eastAsia="SimSun"/>
        </w:rPr>
        <w:t xml:space="preserve">slot format combinations applicable for one serving cell and, by </w:t>
      </w:r>
      <w:proofErr w:type="spellStart"/>
      <w:r w:rsidRPr="00146F98">
        <w:rPr>
          <w:rFonts w:eastAsia="SimSun"/>
          <w:i/>
          <w:lang w:eastAsia="zh-CN"/>
        </w:rPr>
        <w:t>SlotFormatIndicator</w:t>
      </w:r>
      <w:proofErr w:type="spellEnd"/>
      <w:r w:rsidRPr="00146F98">
        <w:rPr>
          <w:rFonts w:eastAsia="SimSun"/>
          <w:szCs w:val="16"/>
          <w:lang w:eastAsia="zh-CN"/>
        </w:rPr>
        <w:t>, a configuration for monitor a DCI format 2_0 indicating a slot format combination, from the list of slot format combinations, over a number of slots as described in clause 11.1.1. In addition to the slot formats in Table 11.1.1-1, an SFI field for an IAB-MT in DCI format 2_0 can indicate to the IAB-MT a slot format from the slot formats in Table 14-2</w:t>
      </w:r>
      <w:commentRangeStart w:id="14"/>
      <w:r w:rsidRPr="00146F98">
        <w:rPr>
          <w:rFonts w:eastAsia="SimSun"/>
          <w:szCs w:val="16"/>
          <w:lang w:eastAsia="zh-CN"/>
        </w:rPr>
        <w:t>.</w:t>
      </w:r>
      <w:commentRangeEnd w:id="14"/>
      <w:r w:rsidR="009F6407">
        <w:rPr>
          <w:rStyle w:val="CommentReference"/>
        </w:rPr>
        <w:commentReference w:id="14"/>
      </w:r>
    </w:p>
    <w:p w14:paraId="54EA5CBA" w14:textId="77777777" w:rsidR="00146F98" w:rsidRPr="00146F98" w:rsidRDefault="00146F98" w:rsidP="00146F98">
      <w:pPr>
        <w:keepNext/>
        <w:keepLines/>
        <w:spacing w:before="60"/>
        <w:jc w:val="center"/>
        <w:rPr>
          <w:rFonts w:ascii="Arial" w:eastAsia="SimSun" w:hAnsi="Arial"/>
          <w:b/>
        </w:rPr>
      </w:pPr>
      <w:r w:rsidRPr="00146F98">
        <w:rPr>
          <w:rFonts w:ascii="Arial" w:eastAsia="SimSun" w:hAnsi="Arial"/>
          <w:b/>
        </w:rPr>
        <w:lastRenderedPageBreak/>
        <w:t>Table 14-2: Slot formats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13"/>
        <w:gridCol w:w="571"/>
        <w:gridCol w:w="571"/>
        <w:gridCol w:w="569"/>
        <w:gridCol w:w="569"/>
        <w:gridCol w:w="569"/>
        <w:gridCol w:w="569"/>
        <w:gridCol w:w="569"/>
        <w:gridCol w:w="569"/>
        <w:gridCol w:w="569"/>
        <w:gridCol w:w="569"/>
        <w:gridCol w:w="569"/>
        <w:gridCol w:w="569"/>
        <w:gridCol w:w="569"/>
      </w:tblGrid>
      <w:tr w:rsidR="00146F98" w:rsidRPr="00146F98" w14:paraId="11246665" w14:textId="77777777" w:rsidTr="006B7C4E">
        <w:trPr>
          <w:jc w:val="center"/>
        </w:trPr>
        <w:tc>
          <w:tcPr>
            <w:tcW w:w="1101" w:type="dxa"/>
            <w:vMerge w:val="restart"/>
            <w:shd w:val="clear" w:color="auto" w:fill="auto"/>
          </w:tcPr>
          <w:p w14:paraId="3DF43419" w14:textId="77777777" w:rsidR="00146F98" w:rsidRPr="00146F98" w:rsidRDefault="00146F98" w:rsidP="00146F98">
            <w:pPr>
              <w:keepNext/>
              <w:keepLines/>
              <w:spacing w:after="0"/>
              <w:jc w:val="center"/>
              <w:rPr>
                <w:rFonts w:ascii="Arial" w:eastAsia="Batang" w:hAnsi="Arial"/>
                <w:b/>
                <w:sz w:val="18"/>
              </w:rPr>
            </w:pPr>
            <w:r w:rsidRPr="00146F98">
              <w:rPr>
                <w:rFonts w:ascii="Arial" w:eastAsia="Batang" w:hAnsi="Arial"/>
                <w:b/>
                <w:sz w:val="18"/>
              </w:rPr>
              <w:t>Slot</w:t>
            </w:r>
          </w:p>
          <w:p w14:paraId="5C7F6578" w14:textId="77777777" w:rsidR="00146F98" w:rsidRPr="00146F98" w:rsidRDefault="00146F98" w:rsidP="00146F98">
            <w:pPr>
              <w:keepNext/>
              <w:keepLines/>
              <w:spacing w:after="0"/>
              <w:jc w:val="center"/>
              <w:rPr>
                <w:rFonts w:ascii="Arial" w:eastAsia="Batang" w:hAnsi="Arial"/>
                <w:b/>
                <w:sz w:val="18"/>
              </w:rPr>
            </w:pPr>
            <w:r w:rsidRPr="00146F98">
              <w:rPr>
                <w:rFonts w:ascii="Arial" w:eastAsia="Batang" w:hAnsi="Arial"/>
                <w:b/>
                <w:sz w:val="18"/>
              </w:rPr>
              <w:t>Format</w:t>
            </w:r>
          </w:p>
        </w:tc>
        <w:tc>
          <w:tcPr>
            <w:tcW w:w="8114" w:type="dxa"/>
            <w:gridSpan w:val="14"/>
            <w:tcBorders>
              <w:bottom w:val="single" w:sz="4" w:space="0" w:color="auto"/>
            </w:tcBorders>
            <w:shd w:val="clear" w:color="auto" w:fill="auto"/>
          </w:tcPr>
          <w:p w14:paraId="1E6483E3" w14:textId="77777777" w:rsidR="00146F98" w:rsidRPr="00146F98" w:rsidRDefault="00146F98" w:rsidP="00146F98">
            <w:pPr>
              <w:keepNext/>
              <w:keepLines/>
              <w:spacing w:after="0"/>
              <w:jc w:val="center"/>
              <w:rPr>
                <w:rFonts w:ascii="Arial" w:eastAsia="Batang" w:hAnsi="Arial"/>
                <w:b/>
                <w:sz w:val="18"/>
              </w:rPr>
            </w:pPr>
            <w:r w:rsidRPr="00146F98">
              <w:rPr>
                <w:rFonts w:ascii="Arial" w:eastAsia="Batang" w:hAnsi="Arial"/>
                <w:b/>
                <w:sz w:val="18"/>
              </w:rPr>
              <w:t>Symbol number in a slot</w:t>
            </w:r>
          </w:p>
        </w:tc>
      </w:tr>
      <w:tr w:rsidR="00146F98" w:rsidRPr="00146F98" w14:paraId="1B5FC5A5" w14:textId="77777777" w:rsidTr="006B7C4E">
        <w:trPr>
          <w:jc w:val="center"/>
        </w:trPr>
        <w:tc>
          <w:tcPr>
            <w:tcW w:w="1101" w:type="dxa"/>
            <w:vMerge/>
            <w:tcBorders>
              <w:top w:val="single" w:sz="4" w:space="0" w:color="auto"/>
            </w:tcBorders>
            <w:shd w:val="clear" w:color="auto" w:fill="auto"/>
          </w:tcPr>
          <w:p w14:paraId="3C78FCBF" w14:textId="77777777" w:rsidR="00146F98" w:rsidRPr="00146F98" w:rsidRDefault="00146F98" w:rsidP="00146F98">
            <w:pPr>
              <w:keepNext/>
              <w:keepLines/>
              <w:spacing w:after="0"/>
              <w:jc w:val="center"/>
              <w:rPr>
                <w:rFonts w:ascii="Arial" w:eastAsia="Batang" w:hAnsi="Arial"/>
                <w:b/>
                <w:sz w:val="18"/>
              </w:rPr>
            </w:pPr>
          </w:p>
        </w:tc>
        <w:tc>
          <w:tcPr>
            <w:tcW w:w="713" w:type="dxa"/>
            <w:tcBorders>
              <w:top w:val="single" w:sz="4" w:space="0" w:color="auto"/>
            </w:tcBorders>
            <w:shd w:val="clear" w:color="auto" w:fill="auto"/>
          </w:tcPr>
          <w:p w14:paraId="0884ECE1" w14:textId="77777777" w:rsidR="00146F98" w:rsidRPr="00146F98" w:rsidRDefault="00146F98" w:rsidP="00146F98">
            <w:pPr>
              <w:keepNext/>
              <w:keepLines/>
              <w:spacing w:after="0"/>
              <w:jc w:val="center"/>
              <w:rPr>
                <w:rFonts w:ascii="Arial" w:eastAsia="Batang" w:hAnsi="Arial"/>
                <w:b/>
                <w:sz w:val="18"/>
              </w:rPr>
            </w:pPr>
            <w:r w:rsidRPr="00146F98">
              <w:rPr>
                <w:rFonts w:ascii="Arial" w:eastAsia="Batang" w:hAnsi="Arial"/>
                <w:b/>
                <w:sz w:val="18"/>
              </w:rPr>
              <w:t>0</w:t>
            </w:r>
          </w:p>
        </w:tc>
        <w:tc>
          <w:tcPr>
            <w:tcW w:w="571" w:type="dxa"/>
            <w:tcBorders>
              <w:top w:val="single" w:sz="4" w:space="0" w:color="auto"/>
            </w:tcBorders>
            <w:shd w:val="clear" w:color="auto" w:fill="auto"/>
          </w:tcPr>
          <w:p w14:paraId="6E801DC5" w14:textId="77777777" w:rsidR="00146F98" w:rsidRPr="00146F98" w:rsidRDefault="00146F98" w:rsidP="00146F98">
            <w:pPr>
              <w:keepNext/>
              <w:keepLines/>
              <w:spacing w:after="0"/>
              <w:jc w:val="center"/>
              <w:rPr>
                <w:rFonts w:ascii="Arial" w:eastAsia="Batang" w:hAnsi="Arial"/>
                <w:b/>
                <w:sz w:val="18"/>
              </w:rPr>
            </w:pPr>
            <w:r w:rsidRPr="00146F98">
              <w:rPr>
                <w:rFonts w:ascii="Arial" w:eastAsia="Batang" w:hAnsi="Arial"/>
                <w:b/>
                <w:sz w:val="18"/>
              </w:rPr>
              <w:t>1</w:t>
            </w:r>
          </w:p>
        </w:tc>
        <w:tc>
          <w:tcPr>
            <w:tcW w:w="571" w:type="dxa"/>
            <w:tcBorders>
              <w:top w:val="single" w:sz="4" w:space="0" w:color="auto"/>
            </w:tcBorders>
            <w:shd w:val="clear" w:color="auto" w:fill="auto"/>
          </w:tcPr>
          <w:p w14:paraId="44030AF3" w14:textId="77777777" w:rsidR="00146F98" w:rsidRPr="00146F98" w:rsidRDefault="00146F98" w:rsidP="00146F98">
            <w:pPr>
              <w:keepNext/>
              <w:keepLines/>
              <w:spacing w:after="0"/>
              <w:jc w:val="center"/>
              <w:rPr>
                <w:rFonts w:ascii="Arial" w:eastAsia="Batang" w:hAnsi="Arial"/>
                <w:b/>
                <w:sz w:val="18"/>
              </w:rPr>
            </w:pPr>
            <w:r w:rsidRPr="00146F98">
              <w:rPr>
                <w:rFonts w:ascii="Arial" w:eastAsia="Batang" w:hAnsi="Arial"/>
                <w:b/>
                <w:sz w:val="18"/>
              </w:rPr>
              <w:t>2</w:t>
            </w:r>
          </w:p>
        </w:tc>
        <w:tc>
          <w:tcPr>
            <w:tcW w:w="569" w:type="dxa"/>
            <w:tcBorders>
              <w:top w:val="single" w:sz="4" w:space="0" w:color="auto"/>
            </w:tcBorders>
            <w:shd w:val="clear" w:color="auto" w:fill="auto"/>
          </w:tcPr>
          <w:p w14:paraId="43C7D3D5" w14:textId="77777777" w:rsidR="00146F98" w:rsidRPr="00146F98" w:rsidRDefault="00146F98" w:rsidP="00146F98">
            <w:pPr>
              <w:keepNext/>
              <w:keepLines/>
              <w:spacing w:after="0"/>
              <w:jc w:val="center"/>
              <w:rPr>
                <w:rFonts w:ascii="Arial" w:eastAsia="Batang" w:hAnsi="Arial"/>
                <w:b/>
                <w:sz w:val="18"/>
              </w:rPr>
            </w:pPr>
            <w:r w:rsidRPr="00146F98">
              <w:rPr>
                <w:rFonts w:ascii="Arial" w:eastAsia="Batang" w:hAnsi="Arial"/>
                <w:b/>
                <w:sz w:val="18"/>
              </w:rPr>
              <w:t>3</w:t>
            </w:r>
          </w:p>
        </w:tc>
        <w:tc>
          <w:tcPr>
            <w:tcW w:w="569" w:type="dxa"/>
            <w:tcBorders>
              <w:top w:val="single" w:sz="4" w:space="0" w:color="auto"/>
            </w:tcBorders>
            <w:shd w:val="clear" w:color="auto" w:fill="auto"/>
          </w:tcPr>
          <w:p w14:paraId="64167E20" w14:textId="77777777" w:rsidR="00146F98" w:rsidRPr="00146F98" w:rsidRDefault="00146F98" w:rsidP="00146F98">
            <w:pPr>
              <w:keepNext/>
              <w:keepLines/>
              <w:spacing w:after="0"/>
              <w:jc w:val="center"/>
              <w:rPr>
                <w:rFonts w:ascii="Arial" w:eastAsia="Batang" w:hAnsi="Arial"/>
                <w:b/>
                <w:sz w:val="18"/>
              </w:rPr>
            </w:pPr>
            <w:r w:rsidRPr="00146F98">
              <w:rPr>
                <w:rFonts w:ascii="Arial" w:eastAsia="Batang" w:hAnsi="Arial"/>
                <w:b/>
                <w:sz w:val="18"/>
              </w:rPr>
              <w:t>4</w:t>
            </w:r>
          </w:p>
        </w:tc>
        <w:tc>
          <w:tcPr>
            <w:tcW w:w="569" w:type="dxa"/>
            <w:tcBorders>
              <w:top w:val="single" w:sz="4" w:space="0" w:color="auto"/>
            </w:tcBorders>
            <w:shd w:val="clear" w:color="auto" w:fill="auto"/>
          </w:tcPr>
          <w:p w14:paraId="4DF1731B" w14:textId="77777777" w:rsidR="00146F98" w:rsidRPr="00146F98" w:rsidRDefault="00146F98" w:rsidP="00146F98">
            <w:pPr>
              <w:keepNext/>
              <w:keepLines/>
              <w:spacing w:after="0"/>
              <w:jc w:val="center"/>
              <w:rPr>
                <w:rFonts w:ascii="Arial" w:eastAsia="Batang" w:hAnsi="Arial"/>
                <w:b/>
                <w:sz w:val="18"/>
              </w:rPr>
            </w:pPr>
            <w:r w:rsidRPr="00146F98">
              <w:rPr>
                <w:rFonts w:ascii="Arial" w:eastAsia="Batang" w:hAnsi="Arial"/>
                <w:b/>
                <w:sz w:val="18"/>
              </w:rPr>
              <w:t>5</w:t>
            </w:r>
          </w:p>
        </w:tc>
        <w:tc>
          <w:tcPr>
            <w:tcW w:w="569" w:type="dxa"/>
            <w:tcBorders>
              <w:top w:val="single" w:sz="4" w:space="0" w:color="auto"/>
            </w:tcBorders>
            <w:shd w:val="clear" w:color="auto" w:fill="auto"/>
          </w:tcPr>
          <w:p w14:paraId="42D9B8B6" w14:textId="77777777" w:rsidR="00146F98" w:rsidRPr="00146F98" w:rsidRDefault="00146F98" w:rsidP="00146F98">
            <w:pPr>
              <w:keepNext/>
              <w:keepLines/>
              <w:spacing w:after="0"/>
              <w:jc w:val="center"/>
              <w:rPr>
                <w:rFonts w:ascii="Arial" w:eastAsia="Batang" w:hAnsi="Arial"/>
                <w:b/>
                <w:sz w:val="18"/>
              </w:rPr>
            </w:pPr>
            <w:r w:rsidRPr="00146F98">
              <w:rPr>
                <w:rFonts w:ascii="Arial" w:eastAsia="Batang" w:hAnsi="Arial"/>
                <w:b/>
                <w:sz w:val="18"/>
              </w:rPr>
              <w:t>6</w:t>
            </w:r>
          </w:p>
        </w:tc>
        <w:tc>
          <w:tcPr>
            <w:tcW w:w="569" w:type="dxa"/>
            <w:tcBorders>
              <w:top w:val="single" w:sz="4" w:space="0" w:color="auto"/>
            </w:tcBorders>
            <w:shd w:val="clear" w:color="auto" w:fill="auto"/>
          </w:tcPr>
          <w:p w14:paraId="358FF928" w14:textId="77777777" w:rsidR="00146F98" w:rsidRPr="00146F98" w:rsidRDefault="00146F98" w:rsidP="00146F98">
            <w:pPr>
              <w:keepNext/>
              <w:keepLines/>
              <w:spacing w:after="0"/>
              <w:jc w:val="center"/>
              <w:rPr>
                <w:rFonts w:ascii="Arial" w:eastAsia="Batang" w:hAnsi="Arial"/>
                <w:b/>
                <w:sz w:val="18"/>
              </w:rPr>
            </w:pPr>
            <w:r w:rsidRPr="00146F98">
              <w:rPr>
                <w:rFonts w:ascii="Arial" w:eastAsia="Batang" w:hAnsi="Arial"/>
                <w:b/>
                <w:sz w:val="18"/>
              </w:rPr>
              <w:t>7</w:t>
            </w:r>
          </w:p>
        </w:tc>
        <w:tc>
          <w:tcPr>
            <w:tcW w:w="569" w:type="dxa"/>
            <w:tcBorders>
              <w:top w:val="single" w:sz="4" w:space="0" w:color="auto"/>
            </w:tcBorders>
            <w:shd w:val="clear" w:color="auto" w:fill="auto"/>
          </w:tcPr>
          <w:p w14:paraId="6F56419B" w14:textId="77777777" w:rsidR="00146F98" w:rsidRPr="00146F98" w:rsidRDefault="00146F98" w:rsidP="00146F98">
            <w:pPr>
              <w:keepNext/>
              <w:keepLines/>
              <w:spacing w:after="0"/>
              <w:jc w:val="center"/>
              <w:rPr>
                <w:rFonts w:ascii="Arial" w:eastAsia="Batang" w:hAnsi="Arial"/>
                <w:b/>
                <w:sz w:val="18"/>
              </w:rPr>
            </w:pPr>
            <w:r w:rsidRPr="00146F98">
              <w:rPr>
                <w:rFonts w:ascii="Arial" w:eastAsia="Batang" w:hAnsi="Arial"/>
                <w:b/>
                <w:sz w:val="18"/>
              </w:rPr>
              <w:t>8</w:t>
            </w:r>
          </w:p>
        </w:tc>
        <w:tc>
          <w:tcPr>
            <w:tcW w:w="569" w:type="dxa"/>
            <w:tcBorders>
              <w:top w:val="single" w:sz="4" w:space="0" w:color="auto"/>
            </w:tcBorders>
            <w:shd w:val="clear" w:color="auto" w:fill="auto"/>
          </w:tcPr>
          <w:p w14:paraId="5B1FBB7D" w14:textId="77777777" w:rsidR="00146F98" w:rsidRPr="00146F98" w:rsidRDefault="00146F98" w:rsidP="00146F98">
            <w:pPr>
              <w:keepNext/>
              <w:keepLines/>
              <w:spacing w:after="0"/>
              <w:jc w:val="center"/>
              <w:rPr>
                <w:rFonts w:ascii="Arial" w:eastAsia="Batang" w:hAnsi="Arial"/>
                <w:b/>
                <w:sz w:val="18"/>
              </w:rPr>
            </w:pPr>
            <w:r w:rsidRPr="00146F98">
              <w:rPr>
                <w:rFonts w:ascii="Arial" w:eastAsia="Batang" w:hAnsi="Arial"/>
                <w:b/>
                <w:sz w:val="18"/>
              </w:rPr>
              <w:t>9</w:t>
            </w:r>
          </w:p>
        </w:tc>
        <w:tc>
          <w:tcPr>
            <w:tcW w:w="569" w:type="dxa"/>
            <w:tcBorders>
              <w:top w:val="single" w:sz="4" w:space="0" w:color="auto"/>
            </w:tcBorders>
            <w:shd w:val="clear" w:color="auto" w:fill="auto"/>
          </w:tcPr>
          <w:p w14:paraId="6B687EB4" w14:textId="77777777" w:rsidR="00146F98" w:rsidRPr="00146F98" w:rsidRDefault="00146F98" w:rsidP="00146F98">
            <w:pPr>
              <w:keepNext/>
              <w:keepLines/>
              <w:spacing w:after="0"/>
              <w:jc w:val="center"/>
              <w:rPr>
                <w:rFonts w:ascii="Arial" w:eastAsia="Batang" w:hAnsi="Arial"/>
                <w:b/>
                <w:sz w:val="18"/>
              </w:rPr>
            </w:pPr>
            <w:r w:rsidRPr="00146F98">
              <w:rPr>
                <w:rFonts w:ascii="Arial" w:eastAsia="Batang" w:hAnsi="Arial"/>
                <w:b/>
                <w:sz w:val="18"/>
              </w:rPr>
              <w:t>10</w:t>
            </w:r>
          </w:p>
        </w:tc>
        <w:tc>
          <w:tcPr>
            <w:tcW w:w="569" w:type="dxa"/>
            <w:tcBorders>
              <w:top w:val="single" w:sz="4" w:space="0" w:color="auto"/>
            </w:tcBorders>
            <w:shd w:val="clear" w:color="auto" w:fill="auto"/>
          </w:tcPr>
          <w:p w14:paraId="22D1A67E" w14:textId="77777777" w:rsidR="00146F98" w:rsidRPr="00146F98" w:rsidRDefault="00146F98" w:rsidP="00146F98">
            <w:pPr>
              <w:keepNext/>
              <w:keepLines/>
              <w:spacing w:after="0"/>
              <w:jc w:val="center"/>
              <w:rPr>
                <w:rFonts w:ascii="Arial" w:eastAsia="Batang" w:hAnsi="Arial"/>
                <w:b/>
                <w:sz w:val="18"/>
              </w:rPr>
            </w:pPr>
            <w:r w:rsidRPr="00146F98">
              <w:rPr>
                <w:rFonts w:ascii="Arial" w:eastAsia="Batang" w:hAnsi="Arial"/>
                <w:b/>
                <w:sz w:val="18"/>
              </w:rPr>
              <w:t>11</w:t>
            </w:r>
          </w:p>
        </w:tc>
        <w:tc>
          <w:tcPr>
            <w:tcW w:w="569" w:type="dxa"/>
            <w:tcBorders>
              <w:top w:val="single" w:sz="4" w:space="0" w:color="auto"/>
            </w:tcBorders>
            <w:shd w:val="clear" w:color="auto" w:fill="auto"/>
          </w:tcPr>
          <w:p w14:paraId="5FED0737" w14:textId="77777777" w:rsidR="00146F98" w:rsidRPr="00146F98" w:rsidRDefault="00146F98" w:rsidP="00146F98">
            <w:pPr>
              <w:keepNext/>
              <w:keepLines/>
              <w:spacing w:after="0"/>
              <w:jc w:val="center"/>
              <w:rPr>
                <w:rFonts w:ascii="Arial" w:eastAsia="Batang" w:hAnsi="Arial"/>
                <w:b/>
                <w:sz w:val="18"/>
              </w:rPr>
            </w:pPr>
            <w:r w:rsidRPr="00146F98">
              <w:rPr>
                <w:rFonts w:ascii="Arial" w:eastAsia="Batang" w:hAnsi="Arial"/>
                <w:b/>
                <w:sz w:val="18"/>
              </w:rPr>
              <w:t>12</w:t>
            </w:r>
          </w:p>
        </w:tc>
        <w:tc>
          <w:tcPr>
            <w:tcW w:w="569" w:type="dxa"/>
            <w:tcBorders>
              <w:top w:val="single" w:sz="4" w:space="0" w:color="auto"/>
              <w:right w:val="single" w:sz="4" w:space="0" w:color="auto"/>
            </w:tcBorders>
            <w:shd w:val="clear" w:color="auto" w:fill="auto"/>
          </w:tcPr>
          <w:p w14:paraId="233AA1D9" w14:textId="77777777" w:rsidR="00146F98" w:rsidRPr="00146F98" w:rsidRDefault="00146F98" w:rsidP="00146F98">
            <w:pPr>
              <w:keepNext/>
              <w:keepLines/>
              <w:spacing w:after="0"/>
              <w:jc w:val="center"/>
              <w:rPr>
                <w:rFonts w:ascii="Arial" w:eastAsia="Batang" w:hAnsi="Arial"/>
                <w:b/>
                <w:sz w:val="18"/>
              </w:rPr>
            </w:pPr>
            <w:r w:rsidRPr="00146F98">
              <w:rPr>
                <w:rFonts w:ascii="Arial" w:eastAsia="Batang" w:hAnsi="Arial"/>
                <w:b/>
                <w:sz w:val="18"/>
              </w:rPr>
              <w:t>13</w:t>
            </w:r>
          </w:p>
        </w:tc>
      </w:tr>
      <w:tr w:rsidR="00146F98" w:rsidRPr="00146F98" w14:paraId="2F5178CD" w14:textId="77777777" w:rsidTr="006B7C4E">
        <w:trPr>
          <w:jc w:val="center"/>
        </w:trPr>
        <w:tc>
          <w:tcPr>
            <w:tcW w:w="1101" w:type="dxa"/>
            <w:shd w:val="clear" w:color="auto" w:fill="auto"/>
          </w:tcPr>
          <w:p w14:paraId="442E0D2E"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56</w:t>
            </w:r>
          </w:p>
        </w:tc>
        <w:tc>
          <w:tcPr>
            <w:tcW w:w="713" w:type="dxa"/>
            <w:shd w:val="clear" w:color="auto" w:fill="auto"/>
            <w:vAlign w:val="bottom"/>
          </w:tcPr>
          <w:p w14:paraId="35BC6711"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17CACA59"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59C183A2"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6FE3CCBE"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11328EA3"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5B96AF32"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3ECC02E8"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33984DC8"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74ECC0C7"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39AC8B4E"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2B68F04D"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73D77FF4"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2D54A682"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tcBorders>
              <w:right w:val="single" w:sz="4" w:space="0" w:color="auto"/>
            </w:tcBorders>
            <w:shd w:val="clear" w:color="auto" w:fill="auto"/>
            <w:vAlign w:val="bottom"/>
          </w:tcPr>
          <w:p w14:paraId="23848E3D"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r>
      <w:tr w:rsidR="00146F98" w:rsidRPr="00146F98" w14:paraId="3D4CB63E" w14:textId="77777777" w:rsidTr="006B7C4E">
        <w:trPr>
          <w:jc w:val="center"/>
        </w:trPr>
        <w:tc>
          <w:tcPr>
            <w:tcW w:w="1101" w:type="dxa"/>
            <w:shd w:val="clear" w:color="auto" w:fill="auto"/>
          </w:tcPr>
          <w:p w14:paraId="6394249E"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57</w:t>
            </w:r>
          </w:p>
        </w:tc>
        <w:tc>
          <w:tcPr>
            <w:tcW w:w="713" w:type="dxa"/>
            <w:shd w:val="clear" w:color="auto" w:fill="auto"/>
            <w:vAlign w:val="bottom"/>
          </w:tcPr>
          <w:p w14:paraId="454D9A90"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4D2F65FF"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2E68BFC1"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039119F8"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709E042D"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79131E51"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6D7EFFE3"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3C2B880C"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6D0F1371"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7669C325"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52704E43"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397748DE"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30332F09"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36A04390"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r>
      <w:tr w:rsidR="00146F98" w:rsidRPr="00146F98" w14:paraId="3C7A015F" w14:textId="77777777" w:rsidTr="006B7C4E">
        <w:trPr>
          <w:jc w:val="center"/>
        </w:trPr>
        <w:tc>
          <w:tcPr>
            <w:tcW w:w="1101" w:type="dxa"/>
            <w:shd w:val="clear" w:color="auto" w:fill="auto"/>
          </w:tcPr>
          <w:p w14:paraId="42F83493"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58</w:t>
            </w:r>
          </w:p>
        </w:tc>
        <w:tc>
          <w:tcPr>
            <w:tcW w:w="713" w:type="dxa"/>
            <w:shd w:val="clear" w:color="auto" w:fill="auto"/>
            <w:vAlign w:val="bottom"/>
          </w:tcPr>
          <w:p w14:paraId="4705D341"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45863503"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48AC8A1B"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1E3B1BBB"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5CA39A51"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0B63F6E9"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15040830"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56BACE1C"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5781FC9C"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30C4D0DA"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098D0F6B"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039535A5"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0E37B025"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096D2D92"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r>
      <w:tr w:rsidR="00146F98" w:rsidRPr="00146F98" w14:paraId="526CE59D" w14:textId="77777777" w:rsidTr="006B7C4E">
        <w:trPr>
          <w:jc w:val="center"/>
        </w:trPr>
        <w:tc>
          <w:tcPr>
            <w:tcW w:w="1101" w:type="dxa"/>
            <w:shd w:val="clear" w:color="auto" w:fill="auto"/>
          </w:tcPr>
          <w:p w14:paraId="2F93705B"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59</w:t>
            </w:r>
          </w:p>
        </w:tc>
        <w:tc>
          <w:tcPr>
            <w:tcW w:w="713" w:type="dxa"/>
            <w:shd w:val="clear" w:color="auto" w:fill="auto"/>
            <w:vAlign w:val="bottom"/>
          </w:tcPr>
          <w:p w14:paraId="464A1A8A"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23E904EA"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3D6E443F"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4A3D0A6A"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22C56312"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097665DC"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1E2E64DE"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74E0581C"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5DA1249A"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0A0620A9"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281F9869"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5F26C3A4"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6D2C6010"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5A6E3ED2"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r>
      <w:tr w:rsidR="00146F98" w:rsidRPr="00146F98" w14:paraId="162985B4" w14:textId="77777777" w:rsidTr="006B7C4E">
        <w:trPr>
          <w:jc w:val="center"/>
        </w:trPr>
        <w:tc>
          <w:tcPr>
            <w:tcW w:w="1101" w:type="dxa"/>
            <w:shd w:val="clear" w:color="auto" w:fill="auto"/>
          </w:tcPr>
          <w:p w14:paraId="36B1A462"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60</w:t>
            </w:r>
          </w:p>
        </w:tc>
        <w:tc>
          <w:tcPr>
            <w:tcW w:w="713" w:type="dxa"/>
            <w:shd w:val="clear" w:color="auto" w:fill="auto"/>
            <w:vAlign w:val="bottom"/>
          </w:tcPr>
          <w:p w14:paraId="57FC101A"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7C02A0BD"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0BDD7710"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4A2D52CA"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47CDEF24"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425C172A"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61F16CFD"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05EF11BC"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3F881B62"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638F6062"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0E716B04"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30234302"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53CE734D"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322A2711"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r>
      <w:tr w:rsidR="00146F98" w:rsidRPr="00146F98" w14:paraId="643BAB6F" w14:textId="77777777" w:rsidTr="006B7C4E">
        <w:trPr>
          <w:jc w:val="center"/>
        </w:trPr>
        <w:tc>
          <w:tcPr>
            <w:tcW w:w="1101" w:type="dxa"/>
            <w:shd w:val="clear" w:color="auto" w:fill="auto"/>
          </w:tcPr>
          <w:p w14:paraId="51FB0BA7"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61</w:t>
            </w:r>
          </w:p>
        </w:tc>
        <w:tc>
          <w:tcPr>
            <w:tcW w:w="713" w:type="dxa"/>
            <w:shd w:val="clear" w:color="auto" w:fill="auto"/>
            <w:vAlign w:val="bottom"/>
          </w:tcPr>
          <w:p w14:paraId="26FAE787"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0290E211"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0B3D4640"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48BCAED6"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098C314F"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624C6BA1"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28C9E7B7"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64CB245B"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603E9ED5"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5D60412C"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50B10F1F"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339E05CF"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50519F1B"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66519E88"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r>
      <w:tr w:rsidR="00146F98" w:rsidRPr="00146F98" w14:paraId="2EB83F5D" w14:textId="77777777" w:rsidTr="006B7C4E">
        <w:trPr>
          <w:jc w:val="center"/>
        </w:trPr>
        <w:tc>
          <w:tcPr>
            <w:tcW w:w="1101" w:type="dxa"/>
            <w:shd w:val="clear" w:color="auto" w:fill="auto"/>
          </w:tcPr>
          <w:p w14:paraId="602CADF8"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62</w:t>
            </w:r>
          </w:p>
        </w:tc>
        <w:tc>
          <w:tcPr>
            <w:tcW w:w="713" w:type="dxa"/>
            <w:shd w:val="clear" w:color="auto" w:fill="auto"/>
            <w:vAlign w:val="bottom"/>
          </w:tcPr>
          <w:p w14:paraId="2D1AEB78"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7CC83567"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27B5B651"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01200BAF"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456CEC46"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7EB12001"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6C25C537"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000BBCC1"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5D54EFA2"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1E7A0A8C"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4AF3652A"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767CE0F5"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2FCF1C01"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377215BA"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r>
      <w:tr w:rsidR="00146F98" w:rsidRPr="00146F98" w14:paraId="783A1554" w14:textId="77777777" w:rsidTr="006B7C4E">
        <w:trPr>
          <w:jc w:val="center"/>
        </w:trPr>
        <w:tc>
          <w:tcPr>
            <w:tcW w:w="1101" w:type="dxa"/>
            <w:shd w:val="clear" w:color="auto" w:fill="auto"/>
          </w:tcPr>
          <w:p w14:paraId="6D638E80"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63</w:t>
            </w:r>
          </w:p>
        </w:tc>
        <w:tc>
          <w:tcPr>
            <w:tcW w:w="713" w:type="dxa"/>
            <w:shd w:val="clear" w:color="auto" w:fill="auto"/>
            <w:vAlign w:val="bottom"/>
          </w:tcPr>
          <w:p w14:paraId="1F5EBBCA"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1056EE75"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7206A936"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04966AFE"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199334D1"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3F5E05A6"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150B9556"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786CCA86"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00A25F0F"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702576F9"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685214F5"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2FFAF2F7"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4947C027"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60A36A83"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r>
      <w:tr w:rsidR="00146F98" w:rsidRPr="00146F98" w14:paraId="606C0B4C" w14:textId="77777777" w:rsidTr="006B7C4E">
        <w:trPr>
          <w:jc w:val="center"/>
        </w:trPr>
        <w:tc>
          <w:tcPr>
            <w:tcW w:w="1101" w:type="dxa"/>
            <w:shd w:val="clear" w:color="auto" w:fill="auto"/>
          </w:tcPr>
          <w:p w14:paraId="67512D60"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64</w:t>
            </w:r>
          </w:p>
        </w:tc>
        <w:tc>
          <w:tcPr>
            <w:tcW w:w="713" w:type="dxa"/>
            <w:shd w:val="clear" w:color="auto" w:fill="auto"/>
            <w:vAlign w:val="bottom"/>
          </w:tcPr>
          <w:p w14:paraId="3046B170"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2311EF4E"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0216401B"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2AA60B33"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3F0870A2"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41D5BDCF"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3FDF8890"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7D86D865"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3928A3F6"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6726E536"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5A344872"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22CC129C"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09F2B24F"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3EAF26B0"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r>
      <w:tr w:rsidR="00146F98" w:rsidRPr="00146F98" w14:paraId="2D472735" w14:textId="77777777" w:rsidTr="006B7C4E">
        <w:trPr>
          <w:jc w:val="center"/>
        </w:trPr>
        <w:tc>
          <w:tcPr>
            <w:tcW w:w="1101" w:type="dxa"/>
            <w:shd w:val="clear" w:color="auto" w:fill="auto"/>
          </w:tcPr>
          <w:p w14:paraId="2BFA48E3"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65</w:t>
            </w:r>
          </w:p>
        </w:tc>
        <w:tc>
          <w:tcPr>
            <w:tcW w:w="713" w:type="dxa"/>
            <w:shd w:val="clear" w:color="auto" w:fill="auto"/>
            <w:vAlign w:val="bottom"/>
          </w:tcPr>
          <w:p w14:paraId="3BCB03FB"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76649404"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0B8F4382"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121D94FE"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13E981AF"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0020CCE7"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0561617C"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03E581EE"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16B64BEF"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6A8BD386"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113EB4A3"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2DA48345"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1B4CAE6F"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67CC8CEC"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r>
      <w:tr w:rsidR="00146F98" w:rsidRPr="00146F98" w14:paraId="746E4963" w14:textId="77777777" w:rsidTr="006B7C4E">
        <w:trPr>
          <w:jc w:val="center"/>
        </w:trPr>
        <w:tc>
          <w:tcPr>
            <w:tcW w:w="1101" w:type="dxa"/>
            <w:shd w:val="clear" w:color="auto" w:fill="auto"/>
          </w:tcPr>
          <w:p w14:paraId="1DB7DE31"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66</w:t>
            </w:r>
          </w:p>
        </w:tc>
        <w:tc>
          <w:tcPr>
            <w:tcW w:w="713" w:type="dxa"/>
            <w:shd w:val="clear" w:color="auto" w:fill="auto"/>
            <w:vAlign w:val="bottom"/>
          </w:tcPr>
          <w:p w14:paraId="31D3D1A6"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261E8A99"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7CB7D962"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341B8195"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1E470A12"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265A1F52"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6A704AE7"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70F67002"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3933F2BD"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18F419CC"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678E787B"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5FB0EA90"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21237506"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684D316E"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r>
      <w:tr w:rsidR="00146F98" w:rsidRPr="00146F98" w14:paraId="4DB7C446" w14:textId="77777777" w:rsidTr="006B7C4E">
        <w:trPr>
          <w:jc w:val="center"/>
        </w:trPr>
        <w:tc>
          <w:tcPr>
            <w:tcW w:w="1101" w:type="dxa"/>
            <w:shd w:val="clear" w:color="auto" w:fill="auto"/>
          </w:tcPr>
          <w:p w14:paraId="4602418B"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67</w:t>
            </w:r>
          </w:p>
        </w:tc>
        <w:tc>
          <w:tcPr>
            <w:tcW w:w="713" w:type="dxa"/>
            <w:shd w:val="clear" w:color="auto" w:fill="auto"/>
            <w:vAlign w:val="bottom"/>
          </w:tcPr>
          <w:p w14:paraId="5F993E99"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150349E7"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3A36DFFC"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663BA1CF"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18BB652F"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68256D86"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7EE7A962"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185A1089"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52391C07"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73F52496"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1E898BD9"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1DC6D954"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708C28A8"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4C009743"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r>
      <w:tr w:rsidR="00146F98" w:rsidRPr="00146F98" w14:paraId="4D695FDF" w14:textId="77777777" w:rsidTr="006B7C4E">
        <w:trPr>
          <w:jc w:val="center"/>
        </w:trPr>
        <w:tc>
          <w:tcPr>
            <w:tcW w:w="1101" w:type="dxa"/>
            <w:shd w:val="clear" w:color="auto" w:fill="auto"/>
          </w:tcPr>
          <w:p w14:paraId="1DF19097"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68</w:t>
            </w:r>
          </w:p>
        </w:tc>
        <w:tc>
          <w:tcPr>
            <w:tcW w:w="713" w:type="dxa"/>
            <w:shd w:val="clear" w:color="auto" w:fill="auto"/>
            <w:vAlign w:val="bottom"/>
          </w:tcPr>
          <w:p w14:paraId="5744BE8E"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034F354A"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71" w:type="dxa"/>
            <w:shd w:val="clear" w:color="auto" w:fill="auto"/>
            <w:vAlign w:val="bottom"/>
          </w:tcPr>
          <w:p w14:paraId="10BC1A59"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1B4B803C"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3A83353F"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569E753F"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1804D70B"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0CBA7CB8"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694F4967"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21BFD4DA"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57558044"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06269F14"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12B164BC"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3A72490E"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r>
      <w:tr w:rsidR="00146F98" w:rsidRPr="00146F98" w14:paraId="78F6B370" w14:textId="77777777" w:rsidTr="006B7C4E">
        <w:trPr>
          <w:jc w:val="center"/>
        </w:trPr>
        <w:tc>
          <w:tcPr>
            <w:tcW w:w="1101" w:type="dxa"/>
            <w:shd w:val="clear" w:color="auto" w:fill="auto"/>
          </w:tcPr>
          <w:p w14:paraId="5E8FDA48"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69</w:t>
            </w:r>
          </w:p>
        </w:tc>
        <w:tc>
          <w:tcPr>
            <w:tcW w:w="713" w:type="dxa"/>
            <w:shd w:val="clear" w:color="auto" w:fill="auto"/>
            <w:vAlign w:val="bottom"/>
          </w:tcPr>
          <w:p w14:paraId="4FB5E80D"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10942A25"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71" w:type="dxa"/>
            <w:shd w:val="clear" w:color="auto" w:fill="auto"/>
            <w:vAlign w:val="bottom"/>
          </w:tcPr>
          <w:p w14:paraId="1F2184BE"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63EE2272"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41AC5CCF"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0C715289"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7278035F"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012636CC"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3210D726"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4B1A98A2"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565E5D4C"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7D2E180E"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6C5DBD0E"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632AB88C"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D</w:t>
            </w:r>
          </w:p>
        </w:tc>
      </w:tr>
      <w:tr w:rsidR="00146F98" w:rsidRPr="00146F98" w14:paraId="377BF21A" w14:textId="77777777" w:rsidTr="006B7C4E">
        <w:trPr>
          <w:jc w:val="center"/>
        </w:trPr>
        <w:tc>
          <w:tcPr>
            <w:tcW w:w="1101" w:type="dxa"/>
            <w:shd w:val="clear" w:color="auto" w:fill="auto"/>
          </w:tcPr>
          <w:p w14:paraId="2B4ED510"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70</w:t>
            </w:r>
          </w:p>
        </w:tc>
        <w:tc>
          <w:tcPr>
            <w:tcW w:w="713" w:type="dxa"/>
            <w:shd w:val="clear" w:color="auto" w:fill="auto"/>
            <w:vAlign w:val="bottom"/>
          </w:tcPr>
          <w:p w14:paraId="0A508695"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4E47A558"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2D9F090C"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492AD04D"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0A85E3A1"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4D7A602B"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6AC832CD"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1D51D2DE"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671353CE"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6B82F8C6"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1A8EB633"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6FF07626"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76F195C6"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2D0BC471"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D</w:t>
            </w:r>
          </w:p>
        </w:tc>
      </w:tr>
      <w:tr w:rsidR="00146F98" w:rsidRPr="00146F98" w14:paraId="715A510C" w14:textId="77777777" w:rsidTr="006B7C4E">
        <w:trPr>
          <w:jc w:val="center"/>
        </w:trPr>
        <w:tc>
          <w:tcPr>
            <w:tcW w:w="1101" w:type="dxa"/>
            <w:shd w:val="clear" w:color="auto" w:fill="auto"/>
          </w:tcPr>
          <w:p w14:paraId="29039B20"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71</w:t>
            </w:r>
          </w:p>
        </w:tc>
        <w:tc>
          <w:tcPr>
            <w:tcW w:w="713" w:type="dxa"/>
            <w:shd w:val="clear" w:color="auto" w:fill="auto"/>
            <w:vAlign w:val="bottom"/>
          </w:tcPr>
          <w:p w14:paraId="0A62DFA3"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0E2A2EDC"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03545BB5"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564EE18E"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2B2FE446"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67551A2F"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46DA6539"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436A27FB"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5A8C8DB7"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5D2594E6"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05CE1938"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4EAA2EC4"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71D10299"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7A5D88E9"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D</w:t>
            </w:r>
          </w:p>
        </w:tc>
      </w:tr>
      <w:tr w:rsidR="00146F98" w:rsidRPr="00146F98" w14:paraId="00DAA3C1" w14:textId="77777777" w:rsidTr="006B7C4E">
        <w:trPr>
          <w:jc w:val="center"/>
        </w:trPr>
        <w:tc>
          <w:tcPr>
            <w:tcW w:w="1101" w:type="dxa"/>
            <w:shd w:val="clear" w:color="auto" w:fill="auto"/>
          </w:tcPr>
          <w:p w14:paraId="30E423AF"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72</w:t>
            </w:r>
          </w:p>
        </w:tc>
        <w:tc>
          <w:tcPr>
            <w:tcW w:w="713" w:type="dxa"/>
            <w:shd w:val="clear" w:color="auto" w:fill="auto"/>
            <w:vAlign w:val="bottom"/>
          </w:tcPr>
          <w:p w14:paraId="3B39C0D3"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31A726BC"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71" w:type="dxa"/>
            <w:shd w:val="clear" w:color="auto" w:fill="auto"/>
            <w:vAlign w:val="bottom"/>
          </w:tcPr>
          <w:p w14:paraId="7485CA18"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4BA6E5B7"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5CC78601"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6D6CBD1C"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7F9FD8D3"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324E0805"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76967AE9"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05F62759"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4F50279F"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510CD1A2"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73D309A4"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D</w:t>
            </w:r>
          </w:p>
        </w:tc>
        <w:tc>
          <w:tcPr>
            <w:tcW w:w="569" w:type="dxa"/>
            <w:shd w:val="clear" w:color="auto" w:fill="auto"/>
            <w:vAlign w:val="bottom"/>
          </w:tcPr>
          <w:p w14:paraId="0225D7F6"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D</w:t>
            </w:r>
          </w:p>
        </w:tc>
      </w:tr>
      <w:tr w:rsidR="00146F98" w:rsidRPr="00146F98" w14:paraId="1318AADA" w14:textId="77777777" w:rsidTr="006B7C4E">
        <w:trPr>
          <w:jc w:val="center"/>
        </w:trPr>
        <w:tc>
          <w:tcPr>
            <w:tcW w:w="1101" w:type="dxa"/>
            <w:shd w:val="clear" w:color="auto" w:fill="auto"/>
          </w:tcPr>
          <w:p w14:paraId="5EC8DD1C"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73</w:t>
            </w:r>
          </w:p>
        </w:tc>
        <w:tc>
          <w:tcPr>
            <w:tcW w:w="713" w:type="dxa"/>
            <w:shd w:val="clear" w:color="auto" w:fill="auto"/>
            <w:vAlign w:val="bottom"/>
          </w:tcPr>
          <w:p w14:paraId="5AD75C46"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12FBBFC0"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5EF7E5D1"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67385E30"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78823A6A"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3707F2B0"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46F61F48"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6B1AE2B9"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0178BDAF"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10119A66"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0E5CFAE6"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2011FF3E"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6D79B9C3"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D</w:t>
            </w:r>
          </w:p>
        </w:tc>
        <w:tc>
          <w:tcPr>
            <w:tcW w:w="569" w:type="dxa"/>
            <w:shd w:val="clear" w:color="auto" w:fill="auto"/>
            <w:vAlign w:val="bottom"/>
          </w:tcPr>
          <w:p w14:paraId="71D853ED"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D</w:t>
            </w:r>
          </w:p>
        </w:tc>
      </w:tr>
      <w:tr w:rsidR="00146F98" w:rsidRPr="00146F98" w14:paraId="268AC83A" w14:textId="77777777" w:rsidTr="006B7C4E">
        <w:trPr>
          <w:jc w:val="center"/>
        </w:trPr>
        <w:tc>
          <w:tcPr>
            <w:tcW w:w="1101" w:type="dxa"/>
            <w:shd w:val="clear" w:color="auto" w:fill="auto"/>
          </w:tcPr>
          <w:p w14:paraId="345F3B7F"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74</w:t>
            </w:r>
          </w:p>
        </w:tc>
        <w:tc>
          <w:tcPr>
            <w:tcW w:w="713" w:type="dxa"/>
            <w:shd w:val="clear" w:color="auto" w:fill="auto"/>
            <w:vAlign w:val="bottom"/>
          </w:tcPr>
          <w:p w14:paraId="447A49DC"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227044C8"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480B678D"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69" w:type="dxa"/>
            <w:shd w:val="clear" w:color="auto" w:fill="auto"/>
            <w:vAlign w:val="bottom"/>
          </w:tcPr>
          <w:p w14:paraId="78905D38"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555514BE"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3C09B057"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5ABEC1FC"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6324CC38"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15BB5ADC"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4F996D95"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4C0DC7CB"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47B68858"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40996A64"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D</w:t>
            </w:r>
          </w:p>
        </w:tc>
        <w:tc>
          <w:tcPr>
            <w:tcW w:w="569" w:type="dxa"/>
            <w:shd w:val="clear" w:color="auto" w:fill="auto"/>
            <w:vAlign w:val="bottom"/>
          </w:tcPr>
          <w:p w14:paraId="589350AC"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D</w:t>
            </w:r>
          </w:p>
        </w:tc>
      </w:tr>
      <w:tr w:rsidR="00146F98" w:rsidRPr="00146F98" w14:paraId="2E9D9828" w14:textId="77777777" w:rsidTr="006B7C4E">
        <w:trPr>
          <w:jc w:val="center"/>
        </w:trPr>
        <w:tc>
          <w:tcPr>
            <w:tcW w:w="1101" w:type="dxa"/>
            <w:shd w:val="clear" w:color="auto" w:fill="auto"/>
          </w:tcPr>
          <w:p w14:paraId="35302892"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75</w:t>
            </w:r>
          </w:p>
        </w:tc>
        <w:tc>
          <w:tcPr>
            <w:tcW w:w="713" w:type="dxa"/>
            <w:shd w:val="clear" w:color="auto" w:fill="auto"/>
            <w:vAlign w:val="bottom"/>
          </w:tcPr>
          <w:p w14:paraId="1391382B"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U</w:t>
            </w:r>
          </w:p>
        </w:tc>
        <w:tc>
          <w:tcPr>
            <w:tcW w:w="571" w:type="dxa"/>
            <w:shd w:val="clear" w:color="auto" w:fill="auto"/>
            <w:vAlign w:val="bottom"/>
          </w:tcPr>
          <w:p w14:paraId="452475E7"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71" w:type="dxa"/>
            <w:shd w:val="clear" w:color="auto" w:fill="auto"/>
            <w:vAlign w:val="bottom"/>
          </w:tcPr>
          <w:p w14:paraId="22CC062C"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08158501"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3C9C21A0"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4CC2BBAF"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65A70A21"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543C80DC"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30284ED7"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15655C8F"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6C9C943E"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F</w:t>
            </w:r>
          </w:p>
        </w:tc>
        <w:tc>
          <w:tcPr>
            <w:tcW w:w="569" w:type="dxa"/>
            <w:shd w:val="clear" w:color="auto" w:fill="auto"/>
            <w:vAlign w:val="bottom"/>
          </w:tcPr>
          <w:p w14:paraId="4DEFF480"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D</w:t>
            </w:r>
          </w:p>
        </w:tc>
        <w:tc>
          <w:tcPr>
            <w:tcW w:w="569" w:type="dxa"/>
            <w:shd w:val="clear" w:color="auto" w:fill="auto"/>
            <w:vAlign w:val="bottom"/>
          </w:tcPr>
          <w:p w14:paraId="0983B496"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D</w:t>
            </w:r>
          </w:p>
        </w:tc>
        <w:tc>
          <w:tcPr>
            <w:tcW w:w="569" w:type="dxa"/>
            <w:shd w:val="clear" w:color="auto" w:fill="auto"/>
            <w:vAlign w:val="bottom"/>
          </w:tcPr>
          <w:p w14:paraId="1CB3890E" w14:textId="77777777" w:rsidR="00146F98" w:rsidRPr="00146F98" w:rsidRDefault="00146F98" w:rsidP="00146F98">
            <w:pPr>
              <w:keepNext/>
              <w:keepLines/>
              <w:spacing w:after="0"/>
              <w:jc w:val="center"/>
              <w:rPr>
                <w:rFonts w:ascii="Arial" w:eastAsia="Batang" w:hAnsi="Arial"/>
                <w:sz w:val="18"/>
              </w:rPr>
            </w:pPr>
            <w:r w:rsidRPr="00146F98">
              <w:rPr>
                <w:rFonts w:eastAsia="SimSun"/>
                <w:color w:val="000000"/>
              </w:rPr>
              <w:t>D</w:t>
            </w:r>
          </w:p>
        </w:tc>
      </w:tr>
      <w:tr w:rsidR="00146F98" w:rsidRPr="00146F98" w14:paraId="63E7FF58" w14:textId="77777777" w:rsidTr="006B7C4E">
        <w:trPr>
          <w:jc w:val="center"/>
        </w:trPr>
        <w:tc>
          <w:tcPr>
            <w:tcW w:w="1101" w:type="dxa"/>
            <w:shd w:val="clear" w:color="auto" w:fill="auto"/>
          </w:tcPr>
          <w:p w14:paraId="6EE3079A"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76</w:t>
            </w:r>
          </w:p>
        </w:tc>
        <w:tc>
          <w:tcPr>
            <w:tcW w:w="713" w:type="dxa"/>
            <w:shd w:val="clear" w:color="auto" w:fill="auto"/>
            <w:vAlign w:val="bottom"/>
          </w:tcPr>
          <w:p w14:paraId="16A78D51"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34E52555"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55D5FD9A"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0D6EE0FA"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71B99D1A"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78CCD6D1"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655A112D"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4B51D1ED"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1CEF3E20"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212F20FA"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2810D802"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293B9F9E"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6F673089"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64BDE430"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r>
      <w:tr w:rsidR="00146F98" w:rsidRPr="00146F98" w14:paraId="27BAB956" w14:textId="77777777" w:rsidTr="006B7C4E">
        <w:trPr>
          <w:jc w:val="center"/>
        </w:trPr>
        <w:tc>
          <w:tcPr>
            <w:tcW w:w="1101" w:type="dxa"/>
            <w:shd w:val="clear" w:color="auto" w:fill="auto"/>
          </w:tcPr>
          <w:p w14:paraId="563BC11D"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77</w:t>
            </w:r>
          </w:p>
        </w:tc>
        <w:tc>
          <w:tcPr>
            <w:tcW w:w="713" w:type="dxa"/>
            <w:shd w:val="clear" w:color="auto" w:fill="auto"/>
            <w:vAlign w:val="bottom"/>
          </w:tcPr>
          <w:p w14:paraId="4D6C4FD3"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4F3F26C5"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44BF3A98"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7737A9B0"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2D75C84A"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1A918265"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5B44296B"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60F5C7B5"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4FFB62CA"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7A09B8C5"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62025227"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0E16944A"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13438080"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1FA56905"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r>
      <w:tr w:rsidR="00146F98" w:rsidRPr="00146F98" w14:paraId="29E1E0BB" w14:textId="77777777" w:rsidTr="006B7C4E">
        <w:trPr>
          <w:jc w:val="center"/>
        </w:trPr>
        <w:tc>
          <w:tcPr>
            <w:tcW w:w="1101" w:type="dxa"/>
            <w:shd w:val="clear" w:color="auto" w:fill="auto"/>
          </w:tcPr>
          <w:p w14:paraId="4164EDE3"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78</w:t>
            </w:r>
          </w:p>
        </w:tc>
        <w:tc>
          <w:tcPr>
            <w:tcW w:w="713" w:type="dxa"/>
            <w:shd w:val="clear" w:color="auto" w:fill="auto"/>
            <w:vAlign w:val="bottom"/>
          </w:tcPr>
          <w:p w14:paraId="5806E88B"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1C13F67D"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44E3D2A8"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7315482D"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127EDBB0"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27BEB3CC"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5A04702D"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77504ABB"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5E4FE6B6"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3A52BAD8"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12D6CB6F"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5547286E"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25E6EC43"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27029A30"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r>
      <w:tr w:rsidR="00146F98" w:rsidRPr="00146F98" w14:paraId="645796C1" w14:textId="77777777" w:rsidTr="006B7C4E">
        <w:trPr>
          <w:jc w:val="center"/>
        </w:trPr>
        <w:tc>
          <w:tcPr>
            <w:tcW w:w="1101" w:type="dxa"/>
            <w:shd w:val="clear" w:color="auto" w:fill="auto"/>
          </w:tcPr>
          <w:p w14:paraId="59772FBD"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79</w:t>
            </w:r>
          </w:p>
        </w:tc>
        <w:tc>
          <w:tcPr>
            <w:tcW w:w="713" w:type="dxa"/>
            <w:shd w:val="clear" w:color="auto" w:fill="auto"/>
            <w:vAlign w:val="bottom"/>
          </w:tcPr>
          <w:p w14:paraId="4C6F3C47"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626848BB"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55BB1F13"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06A40063"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5CAF7954"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52CE8187"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574BF51A"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1806D737"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597B1A9E"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62B8FDBB"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6DEAE312"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67161835"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55AB8E08"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3174AE83"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r>
      <w:tr w:rsidR="00146F98" w:rsidRPr="00146F98" w14:paraId="229479F5" w14:textId="77777777" w:rsidTr="006B7C4E">
        <w:trPr>
          <w:jc w:val="center"/>
        </w:trPr>
        <w:tc>
          <w:tcPr>
            <w:tcW w:w="1101" w:type="dxa"/>
            <w:shd w:val="clear" w:color="auto" w:fill="auto"/>
          </w:tcPr>
          <w:p w14:paraId="0F3F48AD"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80</w:t>
            </w:r>
          </w:p>
        </w:tc>
        <w:tc>
          <w:tcPr>
            <w:tcW w:w="713" w:type="dxa"/>
            <w:shd w:val="clear" w:color="auto" w:fill="auto"/>
            <w:vAlign w:val="bottom"/>
          </w:tcPr>
          <w:p w14:paraId="09D3D12B"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1E0C1A91"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5163EC24"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0166F527"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65D78500"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181634CF"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26F4A60B"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1292BA5B"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2203FE0A"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0E359C54"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39BAFC10"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5564B878"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1405B873"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3A81D9FC"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r>
      <w:tr w:rsidR="00146F98" w:rsidRPr="00146F98" w14:paraId="34D6800D" w14:textId="77777777" w:rsidTr="006B7C4E">
        <w:trPr>
          <w:jc w:val="center"/>
        </w:trPr>
        <w:tc>
          <w:tcPr>
            <w:tcW w:w="1101" w:type="dxa"/>
            <w:shd w:val="clear" w:color="auto" w:fill="auto"/>
          </w:tcPr>
          <w:p w14:paraId="35176493"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81</w:t>
            </w:r>
          </w:p>
        </w:tc>
        <w:tc>
          <w:tcPr>
            <w:tcW w:w="713" w:type="dxa"/>
            <w:shd w:val="clear" w:color="auto" w:fill="auto"/>
            <w:vAlign w:val="bottom"/>
          </w:tcPr>
          <w:p w14:paraId="5D7A3A8F"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35257404"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78E07ECA"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576CF435"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09E17398"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291C35A2"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3A425028"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1D09F33D"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21C5236F"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22ED1C9D"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7D6F6ADA"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366339C3"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17ABBE64"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32B3BFEC"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r>
      <w:tr w:rsidR="00146F98" w:rsidRPr="00146F98" w14:paraId="41E9E65C" w14:textId="77777777" w:rsidTr="006B7C4E">
        <w:trPr>
          <w:jc w:val="center"/>
        </w:trPr>
        <w:tc>
          <w:tcPr>
            <w:tcW w:w="1101" w:type="dxa"/>
            <w:shd w:val="clear" w:color="auto" w:fill="auto"/>
          </w:tcPr>
          <w:p w14:paraId="23FB38DC"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82</w:t>
            </w:r>
          </w:p>
        </w:tc>
        <w:tc>
          <w:tcPr>
            <w:tcW w:w="713" w:type="dxa"/>
            <w:shd w:val="clear" w:color="auto" w:fill="auto"/>
            <w:vAlign w:val="bottom"/>
          </w:tcPr>
          <w:p w14:paraId="77C103FE"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42C330B1"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552FD53C"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27143DF5"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4E99ADB4"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78A9BA17"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2254ED2F"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2F1BDC0C"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5AD58622"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4C87B505"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0D386586"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479B7DF3"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333BBCED"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15CBAE49"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r>
      <w:tr w:rsidR="00146F98" w:rsidRPr="00146F98" w14:paraId="5F1F465F" w14:textId="77777777" w:rsidTr="006B7C4E">
        <w:trPr>
          <w:jc w:val="center"/>
        </w:trPr>
        <w:tc>
          <w:tcPr>
            <w:tcW w:w="1101" w:type="dxa"/>
            <w:shd w:val="clear" w:color="auto" w:fill="auto"/>
          </w:tcPr>
          <w:p w14:paraId="453727F8"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83</w:t>
            </w:r>
          </w:p>
        </w:tc>
        <w:tc>
          <w:tcPr>
            <w:tcW w:w="713" w:type="dxa"/>
            <w:shd w:val="clear" w:color="auto" w:fill="auto"/>
            <w:vAlign w:val="bottom"/>
          </w:tcPr>
          <w:p w14:paraId="7005390C"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136A670A"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73FFB0D6"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33300983"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54E9C586"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274B84D7"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1733F9CF"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40033B89"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570FDF98"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1701A87B"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35A93D7E"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38A8D733"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4054A3DB"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0A1EEAB8"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r>
      <w:tr w:rsidR="00146F98" w:rsidRPr="00146F98" w14:paraId="236E5A2D" w14:textId="77777777" w:rsidTr="006B7C4E">
        <w:trPr>
          <w:jc w:val="center"/>
        </w:trPr>
        <w:tc>
          <w:tcPr>
            <w:tcW w:w="1101" w:type="dxa"/>
            <w:shd w:val="clear" w:color="auto" w:fill="auto"/>
          </w:tcPr>
          <w:p w14:paraId="4DDB86D3"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84</w:t>
            </w:r>
          </w:p>
        </w:tc>
        <w:tc>
          <w:tcPr>
            <w:tcW w:w="713" w:type="dxa"/>
            <w:shd w:val="clear" w:color="auto" w:fill="auto"/>
            <w:vAlign w:val="bottom"/>
          </w:tcPr>
          <w:p w14:paraId="79D01E19"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401F8FEE"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71" w:type="dxa"/>
            <w:shd w:val="clear" w:color="auto" w:fill="auto"/>
            <w:vAlign w:val="bottom"/>
          </w:tcPr>
          <w:p w14:paraId="15E17834"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05CD1519"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27AF0805"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00D37A8B"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4C10C7FD"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3AD5162B"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1BC04C16"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3B33A103"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46B4D2B2"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2203D201"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079C33F4"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0E81C4FA"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r>
      <w:tr w:rsidR="00146F98" w:rsidRPr="00146F98" w14:paraId="26614A0A" w14:textId="77777777" w:rsidTr="006B7C4E">
        <w:trPr>
          <w:jc w:val="center"/>
        </w:trPr>
        <w:tc>
          <w:tcPr>
            <w:tcW w:w="1101" w:type="dxa"/>
            <w:shd w:val="clear" w:color="auto" w:fill="auto"/>
          </w:tcPr>
          <w:p w14:paraId="5B864265"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85</w:t>
            </w:r>
          </w:p>
        </w:tc>
        <w:tc>
          <w:tcPr>
            <w:tcW w:w="713" w:type="dxa"/>
            <w:shd w:val="clear" w:color="auto" w:fill="auto"/>
            <w:vAlign w:val="bottom"/>
          </w:tcPr>
          <w:p w14:paraId="48ADF28F"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543F37EE"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18519974"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0D78B183"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6A3EB52C"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02B936E0"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167AD358"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010A91A5"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0D8213AD"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5239982F"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06901B3B"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617161A0"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55BB23FF"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0760C48F"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r>
      <w:tr w:rsidR="00146F98" w:rsidRPr="00146F98" w14:paraId="2267E451" w14:textId="77777777" w:rsidTr="006B7C4E">
        <w:trPr>
          <w:jc w:val="center"/>
        </w:trPr>
        <w:tc>
          <w:tcPr>
            <w:tcW w:w="1101" w:type="dxa"/>
            <w:shd w:val="clear" w:color="auto" w:fill="auto"/>
          </w:tcPr>
          <w:p w14:paraId="7D621BEC"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86</w:t>
            </w:r>
          </w:p>
        </w:tc>
        <w:tc>
          <w:tcPr>
            <w:tcW w:w="713" w:type="dxa"/>
            <w:shd w:val="clear" w:color="auto" w:fill="auto"/>
            <w:vAlign w:val="bottom"/>
          </w:tcPr>
          <w:p w14:paraId="37D63913"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30586FFC"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4BCCE778"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0ED8C708"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2D58289E"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2A1AFD68"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6878479C"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69601ACA"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26F09F89"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782510AD"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40FDA8BF"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5E3F7071"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42C97CB6"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46C22DE7"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r>
      <w:tr w:rsidR="00146F98" w:rsidRPr="00146F98" w14:paraId="4B027B19" w14:textId="77777777" w:rsidTr="006B7C4E">
        <w:trPr>
          <w:jc w:val="center"/>
        </w:trPr>
        <w:tc>
          <w:tcPr>
            <w:tcW w:w="1101" w:type="dxa"/>
            <w:shd w:val="clear" w:color="auto" w:fill="auto"/>
          </w:tcPr>
          <w:p w14:paraId="06AEB266"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87</w:t>
            </w:r>
          </w:p>
        </w:tc>
        <w:tc>
          <w:tcPr>
            <w:tcW w:w="713" w:type="dxa"/>
            <w:shd w:val="clear" w:color="auto" w:fill="auto"/>
            <w:vAlign w:val="bottom"/>
          </w:tcPr>
          <w:p w14:paraId="76FEA4A7"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21FFA450"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71" w:type="dxa"/>
            <w:shd w:val="clear" w:color="auto" w:fill="auto"/>
            <w:vAlign w:val="bottom"/>
          </w:tcPr>
          <w:p w14:paraId="674F5E76"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6AE7C70E"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58CC5D65"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3327C887"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1844BEE8"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205C9849"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1B4ADF5F"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2267F17E"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08A8282C"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3619D8B5"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189B5E7D"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1B84A6DF"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r>
      <w:tr w:rsidR="00146F98" w:rsidRPr="00146F98" w14:paraId="6E0F0A76" w14:textId="77777777" w:rsidTr="006B7C4E">
        <w:trPr>
          <w:jc w:val="center"/>
        </w:trPr>
        <w:tc>
          <w:tcPr>
            <w:tcW w:w="1101" w:type="dxa"/>
            <w:shd w:val="clear" w:color="auto" w:fill="auto"/>
          </w:tcPr>
          <w:p w14:paraId="39394FDD"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88</w:t>
            </w:r>
          </w:p>
        </w:tc>
        <w:tc>
          <w:tcPr>
            <w:tcW w:w="713" w:type="dxa"/>
            <w:shd w:val="clear" w:color="auto" w:fill="auto"/>
            <w:vAlign w:val="bottom"/>
          </w:tcPr>
          <w:p w14:paraId="66B9ACB2"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7C231994"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699938B3"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362127A2"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30FA4E50"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0D9B3273"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15EB2206"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7884F527"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1FBDC31E"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4DF329BE"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049541AF"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6D057A03"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0626C213"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17F0057B"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r>
      <w:tr w:rsidR="00146F98" w:rsidRPr="00146F98" w14:paraId="1FB9A850" w14:textId="77777777" w:rsidTr="006B7C4E">
        <w:trPr>
          <w:jc w:val="center"/>
        </w:trPr>
        <w:tc>
          <w:tcPr>
            <w:tcW w:w="1101" w:type="dxa"/>
            <w:shd w:val="clear" w:color="auto" w:fill="auto"/>
          </w:tcPr>
          <w:p w14:paraId="52113558"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89</w:t>
            </w:r>
          </w:p>
        </w:tc>
        <w:tc>
          <w:tcPr>
            <w:tcW w:w="713" w:type="dxa"/>
            <w:shd w:val="clear" w:color="auto" w:fill="auto"/>
            <w:vAlign w:val="bottom"/>
          </w:tcPr>
          <w:p w14:paraId="79386122"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02F35256"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4BAA5FD2"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622AC611"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1DFD75A9"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1F97950F"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153E30ED"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0DE7AAB9"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0B8D3EA5"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44A905B3"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234C81FD"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49239835"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75930629"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24605C17"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r>
      <w:tr w:rsidR="00146F98" w:rsidRPr="00146F98" w14:paraId="0A810BA8" w14:textId="77777777" w:rsidTr="006B7C4E">
        <w:trPr>
          <w:jc w:val="center"/>
        </w:trPr>
        <w:tc>
          <w:tcPr>
            <w:tcW w:w="1101" w:type="dxa"/>
            <w:shd w:val="clear" w:color="auto" w:fill="auto"/>
          </w:tcPr>
          <w:p w14:paraId="307AC341"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90</w:t>
            </w:r>
          </w:p>
        </w:tc>
        <w:tc>
          <w:tcPr>
            <w:tcW w:w="713" w:type="dxa"/>
            <w:shd w:val="clear" w:color="auto" w:fill="auto"/>
            <w:vAlign w:val="bottom"/>
          </w:tcPr>
          <w:p w14:paraId="70A1654F"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7AB87996"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71" w:type="dxa"/>
            <w:shd w:val="clear" w:color="auto" w:fill="auto"/>
            <w:vAlign w:val="bottom"/>
          </w:tcPr>
          <w:p w14:paraId="121D734B"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0EDCCB35"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476C6441"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244EEDB4"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0301CEF0"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776C77AB"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1737DAF4"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54D7888C"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6B9E4EC1"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33403188"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40B90C24"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1613A3D6"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r>
      <w:tr w:rsidR="00146F98" w:rsidRPr="00146F98" w14:paraId="2788C659" w14:textId="77777777" w:rsidTr="006B7C4E">
        <w:trPr>
          <w:jc w:val="center"/>
        </w:trPr>
        <w:tc>
          <w:tcPr>
            <w:tcW w:w="1101" w:type="dxa"/>
            <w:shd w:val="clear" w:color="auto" w:fill="auto"/>
          </w:tcPr>
          <w:p w14:paraId="13A8E761"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91</w:t>
            </w:r>
          </w:p>
        </w:tc>
        <w:tc>
          <w:tcPr>
            <w:tcW w:w="713" w:type="dxa"/>
            <w:shd w:val="clear" w:color="auto" w:fill="auto"/>
            <w:vAlign w:val="bottom"/>
          </w:tcPr>
          <w:p w14:paraId="51C12252"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794E7276"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518A0E6E"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38586BA7"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3326A967"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6D3DB60C"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737DDE32"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3EC21D79"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37F187CB"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47F3529C"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5CB4F8AC"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25B4BBB2"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21917402"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641C2A1F"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r>
      <w:tr w:rsidR="00146F98" w:rsidRPr="00146F98" w14:paraId="7EAFA547" w14:textId="77777777" w:rsidTr="006B7C4E">
        <w:trPr>
          <w:jc w:val="center"/>
        </w:trPr>
        <w:tc>
          <w:tcPr>
            <w:tcW w:w="1101" w:type="dxa"/>
            <w:shd w:val="clear" w:color="auto" w:fill="auto"/>
          </w:tcPr>
          <w:p w14:paraId="452E0B10"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92</w:t>
            </w:r>
          </w:p>
        </w:tc>
        <w:tc>
          <w:tcPr>
            <w:tcW w:w="713" w:type="dxa"/>
            <w:shd w:val="clear" w:color="auto" w:fill="auto"/>
            <w:vAlign w:val="bottom"/>
          </w:tcPr>
          <w:p w14:paraId="126B50A3"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3A013F4D"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5CE64EC1"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0A681D88"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57418E98"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09085329"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1F6AFBA0"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6643F7A6"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588082EE"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552BC651"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0B63F3CF"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148D12A3"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0310A0CE"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2FF5AB0C"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r>
      <w:tr w:rsidR="00146F98" w:rsidRPr="00146F98" w14:paraId="6A1D44E7" w14:textId="77777777" w:rsidTr="006B7C4E">
        <w:trPr>
          <w:jc w:val="center"/>
        </w:trPr>
        <w:tc>
          <w:tcPr>
            <w:tcW w:w="1101" w:type="dxa"/>
            <w:shd w:val="clear" w:color="auto" w:fill="auto"/>
          </w:tcPr>
          <w:p w14:paraId="3364954C"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93</w:t>
            </w:r>
          </w:p>
        </w:tc>
        <w:tc>
          <w:tcPr>
            <w:tcW w:w="713" w:type="dxa"/>
            <w:shd w:val="clear" w:color="auto" w:fill="auto"/>
            <w:vAlign w:val="bottom"/>
          </w:tcPr>
          <w:p w14:paraId="34C04BDE"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502B5385"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29300749"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32943990"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7B710C12"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3AE908AC"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18FE8B53"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7833A4A6"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704068AA"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71FC4567"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75FF8629"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66CADBF0"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0F646892"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1A0C6F79"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r>
      <w:tr w:rsidR="00146F98" w:rsidRPr="00146F98" w14:paraId="5C602C01" w14:textId="77777777" w:rsidTr="006B7C4E">
        <w:trPr>
          <w:jc w:val="center"/>
        </w:trPr>
        <w:tc>
          <w:tcPr>
            <w:tcW w:w="1101" w:type="dxa"/>
            <w:shd w:val="clear" w:color="auto" w:fill="auto"/>
          </w:tcPr>
          <w:p w14:paraId="7FE94AD9"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94</w:t>
            </w:r>
          </w:p>
        </w:tc>
        <w:tc>
          <w:tcPr>
            <w:tcW w:w="713" w:type="dxa"/>
            <w:shd w:val="clear" w:color="auto" w:fill="auto"/>
            <w:vAlign w:val="bottom"/>
          </w:tcPr>
          <w:p w14:paraId="33E96D7B"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1D19CAE6"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01898A69"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148FA21C"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654AB5FB"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7E345128"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381A7480"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69F42DD6"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578F54B1"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30B0DDFF"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0C41555C"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4174561B"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27181FAE"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63840FD4"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r>
      <w:tr w:rsidR="00146F98" w:rsidRPr="00146F98" w14:paraId="2279FA50" w14:textId="77777777" w:rsidTr="006B7C4E">
        <w:trPr>
          <w:jc w:val="center"/>
        </w:trPr>
        <w:tc>
          <w:tcPr>
            <w:tcW w:w="1101" w:type="dxa"/>
            <w:shd w:val="clear" w:color="auto" w:fill="auto"/>
          </w:tcPr>
          <w:p w14:paraId="70850318"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95</w:t>
            </w:r>
          </w:p>
        </w:tc>
        <w:tc>
          <w:tcPr>
            <w:tcW w:w="713" w:type="dxa"/>
            <w:shd w:val="clear" w:color="auto" w:fill="auto"/>
            <w:vAlign w:val="bottom"/>
          </w:tcPr>
          <w:p w14:paraId="39D49CAA"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2C8B03CB"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6C1D5B02"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3D395AE1"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5C604D04"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75778624"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0561FE4E"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1B65A71E" w14:textId="77777777" w:rsidR="00146F98" w:rsidRPr="00146F98" w:rsidRDefault="00146F98" w:rsidP="00146F98">
            <w:pPr>
              <w:keepNext/>
              <w:keepLines/>
              <w:spacing w:after="0"/>
              <w:jc w:val="center"/>
              <w:rPr>
                <w:rFonts w:eastAsia="SimSun"/>
                <w:color w:val="000000"/>
              </w:rPr>
            </w:pPr>
            <w:r w:rsidRPr="00146F98">
              <w:rPr>
                <w:rFonts w:eastAsia="SimSun"/>
                <w:color w:val="000000"/>
              </w:rPr>
              <w:t>F</w:t>
            </w:r>
          </w:p>
        </w:tc>
        <w:tc>
          <w:tcPr>
            <w:tcW w:w="569" w:type="dxa"/>
            <w:shd w:val="clear" w:color="auto" w:fill="auto"/>
            <w:vAlign w:val="bottom"/>
          </w:tcPr>
          <w:p w14:paraId="25C8E6E4"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274E8D20"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0B88C55E"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1908583B"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702D81EF"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1CDE9800"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r>
      <w:tr w:rsidR="00146F98" w:rsidRPr="00146F98" w14:paraId="3D2F9F4F" w14:textId="77777777" w:rsidTr="006B7C4E">
        <w:trPr>
          <w:jc w:val="center"/>
        </w:trPr>
        <w:tc>
          <w:tcPr>
            <w:tcW w:w="1101" w:type="dxa"/>
            <w:shd w:val="clear" w:color="auto" w:fill="auto"/>
          </w:tcPr>
          <w:p w14:paraId="3C849F63" w14:textId="77777777" w:rsidR="00146F98" w:rsidRPr="00146F98" w:rsidRDefault="00146F98" w:rsidP="00146F98">
            <w:pPr>
              <w:keepNext/>
              <w:keepLines/>
              <w:spacing w:after="0"/>
              <w:jc w:val="center"/>
              <w:rPr>
                <w:rFonts w:ascii="Arial" w:eastAsia="Batang" w:hAnsi="Arial"/>
                <w:sz w:val="18"/>
              </w:rPr>
            </w:pPr>
            <w:r w:rsidRPr="00146F98">
              <w:rPr>
                <w:rFonts w:ascii="Arial" w:eastAsia="Batang" w:hAnsi="Arial"/>
                <w:sz w:val="18"/>
              </w:rPr>
              <w:t>96</w:t>
            </w:r>
          </w:p>
        </w:tc>
        <w:tc>
          <w:tcPr>
            <w:tcW w:w="713" w:type="dxa"/>
            <w:shd w:val="clear" w:color="auto" w:fill="auto"/>
            <w:vAlign w:val="bottom"/>
          </w:tcPr>
          <w:p w14:paraId="46E36804"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1D1A2D22"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71" w:type="dxa"/>
            <w:shd w:val="clear" w:color="auto" w:fill="auto"/>
            <w:vAlign w:val="bottom"/>
          </w:tcPr>
          <w:p w14:paraId="1042365D"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572C4C6D"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597CC5BE"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22BAE331"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76AA881E" w14:textId="77777777" w:rsidR="00146F98" w:rsidRPr="00146F98" w:rsidRDefault="00146F98" w:rsidP="00146F98">
            <w:pPr>
              <w:keepNext/>
              <w:keepLines/>
              <w:spacing w:after="0"/>
              <w:jc w:val="center"/>
              <w:rPr>
                <w:rFonts w:eastAsia="SimSun"/>
                <w:color w:val="000000"/>
              </w:rPr>
            </w:pPr>
            <w:r w:rsidRPr="00146F98">
              <w:rPr>
                <w:rFonts w:eastAsia="SimSun"/>
                <w:color w:val="000000"/>
              </w:rPr>
              <w:t>U</w:t>
            </w:r>
          </w:p>
        </w:tc>
        <w:tc>
          <w:tcPr>
            <w:tcW w:w="569" w:type="dxa"/>
            <w:shd w:val="clear" w:color="auto" w:fill="auto"/>
            <w:vAlign w:val="bottom"/>
          </w:tcPr>
          <w:p w14:paraId="0734E562"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13508518"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130EAECE"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3554DA72"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134D1771"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0F88FD3B"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c>
          <w:tcPr>
            <w:tcW w:w="569" w:type="dxa"/>
            <w:shd w:val="clear" w:color="auto" w:fill="auto"/>
            <w:vAlign w:val="bottom"/>
          </w:tcPr>
          <w:p w14:paraId="1567763C" w14:textId="77777777" w:rsidR="00146F98" w:rsidRPr="00146F98" w:rsidRDefault="00146F98" w:rsidP="00146F98">
            <w:pPr>
              <w:keepNext/>
              <w:keepLines/>
              <w:spacing w:after="0"/>
              <w:jc w:val="center"/>
              <w:rPr>
                <w:rFonts w:eastAsia="SimSun"/>
                <w:color w:val="000000"/>
              </w:rPr>
            </w:pPr>
            <w:r w:rsidRPr="00146F98">
              <w:rPr>
                <w:rFonts w:eastAsia="SimSun"/>
                <w:color w:val="000000"/>
              </w:rPr>
              <w:t>D</w:t>
            </w:r>
          </w:p>
        </w:tc>
      </w:tr>
    </w:tbl>
    <w:p w14:paraId="66FF666C" w14:textId="77777777" w:rsidR="00146F98" w:rsidRPr="00146F98" w:rsidRDefault="00146F98" w:rsidP="00146F98">
      <w:pPr>
        <w:spacing w:before="180"/>
        <w:rPr>
          <w:rFonts w:eastAsia="SimSun"/>
          <w:lang w:eastAsia="zh-CN"/>
        </w:rPr>
      </w:pPr>
      <w:r w:rsidRPr="00146F98">
        <w:rPr>
          <w:rFonts w:eastAsia="SimSun"/>
          <w:lang w:eastAsia="zh-CN"/>
        </w:rPr>
        <w:t>For a serving cell of an IAB-MT</w:t>
      </w:r>
      <w:r w:rsidRPr="00146F98">
        <w:rPr>
          <w:rFonts w:eastAsia="SimSun"/>
          <w:lang w:val="en-US"/>
        </w:rPr>
        <w:t>,</w:t>
      </w:r>
      <w:r w:rsidRPr="00146F98">
        <w:rPr>
          <w:rFonts w:eastAsia="SimSun"/>
          <w:lang w:eastAsia="zh-CN"/>
        </w:rPr>
        <w:t xml:space="preserve"> the IAB-MT can be provided by </w:t>
      </w:r>
      <w:commentRangeStart w:id="15"/>
      <w:r w:rsidRPr="00146F98">
        <w:rPr>
          <w:rFonts w:eastAsia="SimSun"/>
        </w:rPr>
        <w:t>Provided Guard Symbols MAC CE</w:t>
      </w:r>
      <w:commentRangeEnd w:id="15"/>
      <w:r w:rsidR="009F606C">
        <w:rPr>
          <w:rStyle w:val="CommentReference"/>
        </w:rPr>
        <w:commentReference w:id="15"/>
      </w:r>
      <w:r w:rsidRPr="00146F98">
        <w:rPr>
          <w:rFonts w:eastAsia="SimSun"/>
          <w:lang w:eastAsia="zh-CN"/>
        </w:rPr>
        <w:t xml:space="preserve"> a number of symbols that will not be used for the IAB-MT in slots where the IAB-node transitions between IAB-MT and IAB-node DU and a SCS configuration for the number of symbols [11, TS 38.321].</w:t>
      </w:r>
    </w:p>
    <w:p w14:paraId="6F093D6F" w14:textId="1845417D" w:rsidR="00146F98" w:rsidRPr="00146F98" w:rsidRDefault="00146F98" w:rsidP="00146F98">
      <w:pPr>
        <w:rPr>
          <w:rFonts w:eastAsia="SimSun"/>
          <w:lang w:eastAsia="zh-CN"/>
        </w:rPr>
      </w:pPr>
      <w:r w:rsidRPr="00146F98">
        <w:rPr>
          <w:rFonts w:eastAsia="SimSun"/>
          <w:lang w:eastAsia="zh-CN"/>
        </w:rPr>
        <w:t>With reference to slots of an IAB-DU cell, a symbol in a slot of an IAB-DU cell can be configured to be of hard, soft, or unavailable type</w:t>
      </w:r>
      <w:ins w:id="16" w:author="Aris P." w:date="2021-10-29T10:47:00Z">
        <w:r w:rsidR="009F606C">
          <w:rPr>
            <w:rFonts w:eastAsia="SimSun"/>
            <w:lang w:eastAsia="zh-CN"/>
          </w:rPr>
          <w:t xml:space="preserve"> </w:t>
        </w:r>
        <w:r w:rsidR="009F606C" w:rsidRPr="00567049">
          <w:rPr>
            <w:rFonts w:eastAsia="SimSun"/>
            <w:lang w:eastAsia="zh-CN"/>
          </w:rPr>
          <w:t>by</w:t>
        </w:r>
        <w:r w:rsidR="009F606C" w:rsidRPr="00DC3E46">
          <w:rPr>
            <w:rFonts w:eastAsia="SimSun"/>
            <w:i/>
            <w:iCs/>
            <w:lang w:eastAsia="zh-CN"/>
          </w:rPr>
          <w:t xml:space="preserve"> HSNA Slot Configuration List</w:t>
        </w:r>
        <w:r w:rsidR="009F606C">
          <w:rPr>
            <w:rFonts w:eastAsia="SimSun"/>
            <w:lang w:eastAsia="zh-CN"/>
          </w:rPr>
          <w:t xml:space="preserve"> in </w:t>
        </w:r>
        <w:proofErr w:type="spellStart"/>
        <w:r w:rsidR="009F606C" w:rsidRPr="00146F98">
          <w:rPr>
            <w:rFonts w:eastAsia="SimSun"/>
            <w:i/>
            <w:iCs/>
          </w:rPr>
          <w:t>gNB</w:t>
        </w:r>
        <w:proofErr w:type="spellEnd"/>
        <w:r w:rsidR="009F606C" w:rsidRPr="00146F98">
          <w:rPr>
            <w:rFonts w:eastAsia="SimSun"/>
            <w:i/>
            <w:iCs/>
          </w:rPr>
          <w:t>-DU Cell Resource Configuration</w:t>
        </w:r>
        <w:r w:rsidR="009F606C" w:rsidRPr="00146F98">
          <w:rPr>
            <w:rFonts w:eastAsia="SimSun"/>
            <w:lang w:eastAsia="zh-CN"/>
          </w:rPr>
          <w:t xml:space="preserve"> </w:t>
        </w:r>
        <w:r w:rsidR="009F606C" w:rsidRPr="00146F98">
          <w:rPr>
            <w:rFonts w:eastAsia="SimSun"/>
            <w:lang w:val="en-US"/>
          </w:rPr>
          <w:t>[16, TS 38.473]</w:t>
        </w:r>
      </w:ins>
      <w:r w:rsidRPr="00146F98">
        <w:rPr>
          <w:rFonts w:eastAsia="SimSun"/>
          <w:lang w:eastAsia="zh-CN"/>
        </w:rPr>
        <w:t xml:space="preserve">. </w:t>
      </w:r>
      <w:r w:rsidRPr="00146F98">
        <w:rPr>
          <w:rFonts w:eastAsia="SimSun"/>
        </w:rPr>
        <w:t xml:space="preserve">When a downlink, uplink, or flexible symbol is configured as hard, the IAB-DU cell can respectively transmit, receive, or either transmit or receive in the symbol. </w:t>
      </w:r>
    </w:p>
    <w:p w14:paraId="5086C35C" w14:textId="77777777" w:rsidR="00146F98" w:rsidRPr="00146F98" w:rsidRDefault="00146F98" w:rsidP="00146F98">
      <w:pPr>
        <w:rPr>
          <w:rFonts w:eastAsia="SimSun"/>
          <w:iCs/>
        </w:rPr>
      </w:pPr>
      <w:r w:rsidRPr="00146F98">
        <w:rPr>
          <w:rFonts w:eastAsia="SimSun"/>
        </w:rPr>
        <w:t>When a downlink, uplink, or flexible symbol is configured as soft, the IAB-DU cell can respectively transmit, receive or either transmit or receive in the symbol only if</w:t>
      </w:r>
    </w:p>
    <w:p w14:paraId="5D0179F6" w14:textId="77777777" w:rsidR="00146F98" w:rsidRPr="00146F98" w:rsidRDefault="00146F98" w:rsidP="00146F98">
      <w:pPr>
        <w:ind w:left="568" w:hanging="284"/>
        <w:rPr>
          <w:rFonts w:eastAsia="SimSun"/>
          <w:lang w:val="x-none"/>
        </w:rPr>
      </w:pPr>
      <w:r w:rsidRPr="00146F98">
        <w:rPr>
          <w:rFonts w:eastAsia="SimSun"/>
          <w:lang w:val="x-none"/>
        </w:rPr>
        <w:t>-</w:t>
      </w:r>
      <w:r w:rsidRPr="00146F98">
        <w:rPr>
          <w:rFonts w:eastAsia="SimSun"/>
          <w:lang w:val="x-none"/>
        </w:rPr>
        <w:tab/>
        <w:t xml:space="preserve">the IAB-MT does not transmit or receive </w:t>
      </w:r>
      <w:r w:rsidRPr="00146F98">
        <w:rPr>
          <w:rFonts w:eastAsia="SimSun"/>
          <w:lang w:val="en-US"/>
        </w:rPr>
        <w:t>during</w:t>
      </w:r>
      <w:r w:rsidRPr="00146F98">
        <w:rPr>
          <w:rFonts w:eastAsia="SimSun"/>
          <w:lang w:val="x-none"/>
        </w:rPr>
        <w:t xml:space="preserve"> the symbol</w:t>
      </w:r>
      <w:r w:rsidRPr="00146F98">
        <w:rPr>
          <w:rFonts w:eastAsia="SimSun"/>
          <w:lang w:val="en-US"/>
        </w:rPr>
        <w:t xml:space="preserve"> </w:t>
      </w:r>
      <w:r w:rsidRPr="00146F98">
        <w:rPr>
          <w:rFonts w:eastAsia="SimSun"/>
          <w:lang w:val="x-none"/>
        </w:rPr>
        <w:t>of the IAB-DU cell, or</w:t>
      </w:r>
    </w:p>
    <w:p w14:paraId="1CB0AE88" w14:textId="77777777" w:rsidR="00146F98" w:rsidRPr="00146F98" w:rsidRDefault="00146F98" w:rsidP="00146F98">
      <w:pPr>
        <w:ind w:left="568" w:hanging="284"/>
        <w:rPr>
          <w:rFonts w:eastAsia="SimSun"/>
          <w:lang w:val="x-none"/>
        </w:rPr>
      </w:pPr>
      <w:r w:rsidRPr="00146F98">
        <w:rPr>
          <w:rFonts w:eastAsia="SimSun"/>
          <w:lang w:val="x-none"/>
        </w:rPr>
        <w:lastRenderedPageBreak/>
        <w:t>-</w:t>
      </w:r>
      <w:r w:rsidRPr="00146F98">
        <w:rPr>
          <w:rFonts w:eastAsia="SimSun"/>
          <w:lang w:val="x-none"/>
        </w:rPr>
        <w:tab/>
        <w:t xml:space="preserve">the IAB-MT would transmit or receive </w:t>
      </w:r>
      <w:r w:rsidRPr="00146F98">
        <w:rPr>
          <w:rFonts w:eastAsia="SimSun"/>
          <w:lang w:val="en-US"/>
        </w:rPr>
        <w:t>during</w:t>
      </w:r>
      <w:r w:rsidRPr="00146F98">
        <w:rPr>
          <w:rFonts w:eastAsia="SimSun"/>
          <w:lang w:val="x-none"/>
        </w:rPr>
        <w:t xml:space="preserve"> the symbol</w:t>
      </w:r>
      <w:r w:rsidRPr="00146F98">
        <w:rPr>
          <w:rFonts w:eastAsia="SimSun"/>
          <w:lang w:val="en-US"/>
        </w:rPr>
        <w:t xml:space="preserve"> </w:t>
      </w:r>
      <w:r w:rsidRPr="00146F98">
        <w:rPr>
          <w:rFonts w:eastAsia="SimSun"/>
          <w:lang w:val="x-none"/>
        </w:rPr>
        <w:t xml:space="preserve">of the IAB-DU cell, and the transmission or reception </w:t>
      </w:r>
      <w:r w:rsidRPr="00146F98">
        <w:rPr>
          <w:rFonts w:eastAsia="SimSun"/>
          <w:lang w:val="en-US"/>
        </w:rPr>
        <w:t>during</w:t>
      </w:r>
      <w:r w:rsidRPr="00146F98">
        <w:rPr>
          <w:rFonts w:eastAsia="SimSun"/>
          <w:lang w:val="x-none"/>
        </w:rPr>
        <w:t xml:space="preserve"> the symbol of the IAB-DU cell is not changed due to a use of the symbol by the IAB-DU, or</w:t>
      </w:r>
    </w:p>
    <w:p w14:paraId="41245AEB" w14:textId="4C5C988A" w:rsidR="00146F98" w:rsidRPr="002C27C0" w:rsidRDefault="00146F98" w:rsidP="00146F98">
      <w:pPr>
        <w:ind w:left="568" w:hanging="284"/>
        <w:rPr>
          <w:rFonts w:eastAsia="SimSun"/>
          <w:lang w:val="x-none"/>
        </w:rPr>
      </w:pPr>
      <w:r w:rsidRPr="00146F98">
        <w:rPr>
          <w:rFonts w:eastAsia="SimSun"/>
          <w:lang w:val="x-none"/>
        </w:rPr>
        <w:t>-</w:t>
      </w:r>
      <w:r w:rsidRPr="00146F98">
        <w:rPr>
          <w:rFonts w:eastAsia="SimSun"/>
          <w:lang w:val="x-none"/>
        </w:rPr>
        <w:tab/>
        <w:t>the IAB-</w:t>
      </w:r>
      <w:r w:rsidRPr="00146F98">
        <w:rPr>
          <w:rFonts w:eastAsia="SimSun"/>
          <w:lang w:val="en-US"/>
        </w:rPr>
        <w:t>MT</w:t>
      </w:r>
      <w:r w:rsidRPr="00146F98">
        <w:rPr>
          <w:rFonts w:eastAsia="SimSun"/>
          <w:lang w:val="x-none"/>
        </w:rPr>
        <w:t xml:space="preserve"> detects a DCI format 2_5 with an </w:t>
      </w:r>
      <w:r w:rsidRPr="00146F98">
        <w:rPr>
          <w:rFonts w:eastAsia="SimSun"/>
          <w:lang w:val="x-none" w:eastAsia="zh-CN"/>
        </w:rPr>
        <w:t xml:space="preserve">AI index field value </w:t>
      </w:r>
      <w:r w:rsidRPr="00146F98">
        <w:rPr>
          <w:rFonts w:eastAsia="SimSun"/>
          <w:lang w:val="x-none"/>
        </w:rPr>
        <w:t>indicating the soft symbol as available</w:t>
      </w:r>
      <w:ins w:id="17" w:author="Aris P." w:date="2021-10-29T10:48:00Z">
        <w:r w:rsidR="00E21D24" w:rsidRPr="00593DC2">
          <w:rPr>
            <w:rFonts w:eastAsia="SimSun"/>
            <w:lang w:val="en-CA"/>
          </w:rPr>
          <w:t xml:space="preserve"> </w:t>
        </w:r>
        <w:commentRangeStart w:id="18"/>
        <w:r w:rsidR="00E21D24" w:rsidRPr="00593DC2">
          <w:rPr>
            <w:rFonts w:eastAsia="SimSun"/>
            <w:lang w:val="en-CA"/>
          </w:rPr>
          <w:t>for</w:t>
        </w:r>
      </w:ins>
      <w:commentRangeEnd w:id="18"/>
      <w:ins w:id="19" w:author="Aris P." w:date="2021-10-29T10:49:00Z">
        <w:r w:rsidR="00E21D24">
          <w:rPr>
            <w:rStyle w:val="CommentReference"/>
          </w:rPr>
          <w:commentReference w:id="18"/>
        </w:r>
      </w:ins>
      <w:ins w:id="20" w:author="Aris P." w:date="2021-10-29T10:48:00Z">
        <w:r w:rsidR="00E21D24" w:rsidRPr="00593DC2">
          <w:rPr>
            <w:rFonts w:eastAsia="SimSun"/>
            <w:lang w:val="en-CA"/>
          </w:rPr>
          <w:t xml:space="preserve"> </w:t>
        </w:r>
        <w:r w:rsidR="00E21D24">
          <w:rPr>
            <w:rFonts w:eastAsia="SimSun"/>
            <w:lang w:val="en-CA"/>
          </w:rPr>
          <w:t>at least one serving cell</w:t>
        </w:r>
      </w:ins>
    </w:p>
    <w:p w14:paraId="2AC0B619" w14:textId="77777777" w:rsidR="00146F98" w:rsidRPr="00146F98" w:rsidRDefault="00146F98" w:rsidP="00146F98">
      <w:pPr>
        <w:rPr>
          <w:rFonts w:eastAsia="SimSun"/>
        </w:rPr>
      </w:pPr>
      <w:r w:rsidRPr="00146F98">
        <w:rPr>
          <w:rFonts w:eastAsia="SimSun"/>
        </w:rPr>
        <w:t xml:space="preserve">When a symbol is configured as unavailable, the IAB-DU neither transmits nor receives in the symbol. </w:t>
      </w:r>
    </w:p>
    <w:p w14:paraId="3E16B6EC" w14:textId="768FD5B7" w:rsidR="00146F98" w:rsidRDefault="00146F98" w:rsidP="00146F98">
      <w:pPr>
        <w:rPr>
          <w:ins w:id="21" w:author="Marian Rudolf" w:date="2021-10-27T19:17:00Z"/>
          <w:rFonts w:eastAsia="SimSun"/>
        </w:rPr>
      </w:pPr>
      <w:commentRangeStart w:id="22"/>
      <w:r w:rsidRPr="00146F98">
        <w:rPr>
          <w:rFonts w:eastAsia="SimSun"/>
          <w:lang w:eastAsia="zh-CN"/>
        </w:rPr>
        <w:t xml:space="preserve">A </w:t>
      </w:r>
      <w:commentRangeEnd w:id="22"/>
      <w:r w:rsidR="007B1DBF">
        <w:rPr>
          <w:rStyle w:val="CommentReference"/>
        </w:rPr>
        <w:commentReference w:id="22"/>
      </w:r>
      <w:r w:rsidRPr="00146F98">
        <w:rPr>
          <w:rFonts w:eastAsia="SimSun"/>
          <w:lang w:eastAsia="zh-CN"/>
        </w:rPr>
        <w:t>symbol of a slot is equivalent to being configured as hard if an IAB-DU would transmit a SS/</w:t>
      </w:r>
      <w:r w:rsidRPr="00146F98">
        <w:rPr>
          <w:rFonts w:eastAsia="SimSun"/>
        </w:rPr>
        <w:t>PBCH block, PDCCH for Type0-PDCCH CSS sets configured by</w:t>
      </w:r>
      <w:r w:rsidRPr="00146F98">
        <w:rPr>
          <w:rFonts w:eastAsia="SimSun"/>
          <w:i/>
          <w:iCs/>
        </w:rPr>
        <w:t xml:space="preserve"> pdcchConfigSIB1</w:t>
      </w:r>
      <w:r w:rsidRPr="00146F98">
        <w:rPr>
          <w:rFonts w:eastAsia="SimSun"/>
          <w:iCs/>
        </w:rPr>
        <w:t>,</w:t>
      </w:r>
      <w:r w:rsidRPr="00146F98">
        <w:rPr>
          <w:rFonts w:eastAsia="SimSun"/>
        </w:rPr>
        <w:t xml:space="preserve"> or a periodic CSI-RS in the symbol of the slot, or </w:t>
      </w:r>
      <w:r w:rsidRPr="00146F98">
        <w:rPr>
          <w:rFonts w:eastAsia="SimSun"/>
          <w:lang w:eastAsia="zh-CN"/>
        </w:rPr>
        <w:t>would receive a PRACH or a SR in the symbol of the slot</w:t>
      </w:r>
      <w:r w:rsidRPr="00146F98">
        <w:rPr>
          <w:rFonts w:eastAsia="SimSun"/>
        </w:rPr>
        <w:t>.</w:t>
      </w:r>
    </w:p>
    <w:p w14:paraId="202C9536" w14:textId="69D02CD2" w:rsidR="00933085" w:rsidRPr="004D4C94" w:rsidRDefault="00EF5509" w:rsidP="00933085">
      <w:pPr>
        <w:rPr>
          <w:ins w:id="23" w:author="Aris P." w:date="2021-10-29T11:15:00Z"/>
          <w:rFonts w:eastAsia="SimSun"/>
          <w:lang w:eastAsia="zh-CN"/>
        </w:rPr>
      </w:pPr>
      <w:commentRangeStart w:id="24"/>
      <w:commentRangeEnd w:id="24"/>
      <w:del w:id="25" w:author="Aris P." w:date="2021-10-29T11:15:00Z">
        <w:r w:rsidDel="00933085">
          <w:rPr>
            <w:rStyle w:val="CommentReference"/>
          </w:rPr>
          <w:commentReference w:id="24"/>
        </w:r>
        <w:commentRangeStart w:id="26"/>
        <w:commentRangeEnd w:id="26"/>
        <w:r w:rsidR="00933085" w:rsidDel="00933085">
          <w:rPr>
            <w:rStyle w:val="CommentReference"/>
          </w:rPr>
          <w:commentReference w:id="26"/>
        </w:r>
        <w:commentRangeStart w:id="27"/>
        <w:commentRangeEnd w:id="27"/>
        <w:r w:rsidR="00933085" w:rsidDel="00933085">
          <w:rPr>
            <w:rStyle w:val="CommentReference"/>
          </w:rPr>
          <w:commentReference w:id="27"/>
        </w:r>
      </w:del>
      <w:ins w:id="28" w:author="Aris P." w:date="2021-10-29T11:15:00Z">
        <w:r w:rsidR="00933085" w:rsidRPr="00933085">
          <w:rPr>
            <w:rFonts w:eastAsia="SimSun"/>
            <w:lang w:eastAsia="zh-CN"/>
          </w:rPr>
          <w:t xml:space="preserve"> </w:t>
        </w:r>
        <w:r w:rsidR="00933085" w:rsidRPr="00146F98">
          <w:rPr>
            <w:rFonts w:eastAsia="SimSun"/>
            <w:lang w:eastAsia="zh-CN"/>
          </w:rPr>
          <w:t xml:space="preserve">For each cell of an IAB-DU, the IAB-DU can be </w:t>
        </w:r>
        <w:r w:rsidR="00933085">
          <w:rPr>
            <w:rFonts w:eastAsia="SimSun"/>
            <w:lang w:eastAsia="zh-CN"/>
          </w:rPr>
          <w:t xml:space="preserve">provided </w:t>
        </w:r>
        <w:r w:rsidR="00933085" w:rsidRPr="00146F98">
          <w:rPr>
            <w:rFonts w:eastAsia="SimSun"/>
            <w:lang w:eastAsia="zh-CN"/>
          </w:rPr>
          <w:t xml:space="preserve">an indication </w:t>
        </w:r>
        <w:r w:rsidR="00933085">
          <w:rPr>
            <w:rFonts w:eastAsia="SimSun"/>
            <w:lang w:eastAsia="zh-CN"/>
          </w:rPr>
          <w:t xml:space="preserve">of hard, soft or unavailable type per RB set for symbols configured as downlink, uplink or flexible in a slot </w:t>
        </w:r>
        <w:r w:rsidR="00933085" w:rsidRPr="00146F98">
          <w:rPr>
            <w:rFonts w:eastAsia="SimSun"/>
            <w:lang w:eastAsia="zh-CN"/>
          </w:rPr>
          <w:t xml:space="preserve">by </w:t>
        </w:r>
        <w:r w:rsidR="00933085" w:rsidRPr="006A6317">
          <w:rPr>
            <w:rFonts w:eastAsia="SimSun"/>
            <w:i/>
            <w:iCs/>
          </w:rPr>
          <w:t xml:space="preserve">Rel-17 frequency-domain IAB-DU-Resource-Configuration-H/S/NA-Config </w:t>
        </w:r>
        <w:r w:rsidR="00933085" w:rsidRPr="00146F98">
          <w:rPr>
            <w:rFonts w:eastAsia="SimSun"/>
            <w:lang w:val="en-US"/>
          </w:rPr>
          <w:t>[16, TS 38.473]</w:t>
        </w:r>
        <w:r w:rsidR="00933085" w:rsidRPr="00146F98">
          <w:rPr>
            <w:rFonts w:eastAsia="SimSun"/>
            <w:lang w:eastAsia="zh-CN"/>
          </w:rPr>
          <w:t xml:space="preserve">. </w:t>
        </w:r>
        <w:r w:rsidR="00933085">
          <w:rPr>
            <w:rFonts w:eastAsia="SimSun"/>
            <w:lang w:eastAsia="zh-CN"/>
          </w:rPr>
          <w:t xml:space="preserve">The IAB-DU may assume that a single value for the RB set size is configured per cell by the parameter </w:t>
        </w:r>
        <w:r w:rsidR="00933085">
          <w:rPr>
            <w:rFonts w:eastAsia="SimSun"/>
            <w:i/>
            <w:iCs/>
            <w:lang w:eastAsia="zh-CN"/>
          </w:rPr>
          <w:t>RB Set Configuration</w:t>
        </w:r>
        <w:r w:rsidR="00933085">
          <w:rPr>
            <w:rFonts w:eastAsia="SimSun"/>
            <w:lang w:eastAsia="zh-CN"/>
          </w:rPr>
          <w:t xml:space="preserve"> provided by higher layers. The IAB-DU may assume a same SCS configuration for all RBs in the RB sets as an SC</w:t>
        </w:r>
      </w:ins>
      <w:ins w:id="29" w:author="Aris P." w:date="2021-10-29T16:29:00Z">
        <w:r w:rsidR="00246961">
          <w:rPr>
            <w:rFonts w:eastAsia="SimSun"/>
            <w:lang w:eastAsia="zh-CN"/>
          </w:rPr>
          <w:t>S</w:t>
        </w:r>
      </w:ins>
      <w:ins w:id="30" w:author="Aris P." w:date="2021-10-29T11:15:00Z">
        <w:r w:rsidR="00933085">
          <w:rPr>
            <w:rFonts w:eastAsia="SimSun"/>
            <w:lang w:eastAsia="zh-CN"/>
          </w:rPr>
          <w:t xml:space="preserve"> configuration provided by the parameter </w:t>
        </w:r>
        <w:r w:rsidR="00933085" w:rsidRPr="004D4C94">
          <w:rPr>
            <w:rFonts w:eastAsia="SimSun"/>
            <w:i/>
            <w:iCs/>
            <w:lang w:eastAsia="zh-CN"/>
          </w:rPr>
          <w:t>Frequency Domain H/S/NA Configuration Reference SCS</w:t>
        </w:r>
        <w:r w:rsidR="00933085">
          <w:rPr>
            <w:rFonts w:eastAsia="SimSun"/>
            <w:i/>
            <w:iCs/>
            <w:lang w:eastAsia="zh-CN"/>
          </w:rPr>
          <w:t>.</w:t>
        </w:r>
        <w:r w:rsidR="00933085">
          <w:rPr>
            <w:rFonts w:eastAsia="SimSun"/>
            <w:lang w:eastAsia="zh-CN"/>
          </w:rPr>
          <w:t xml:space="preserve"> </w:t>
        </w:r>
      </w:ins>
    </w:p>
    <w:p w14:paraId="5BD06AE4" w14:textId="6941552B" w:rsidR="005131C8" w:rsidRPr="00384788" w:rsidDel="00933085" w:rsidRDefault="00933085" w:rsidP="00146F98">
      <w:pPr>
        <w:rPr>
          <w:del w:id="31" w:author="Aris P." w:date="2021-10-29T11:15:00Z"/>
          <w:rFonts w:eastAsia="SimSun"/>
          <w:lang w:eastAsia="zh-CN"/>
        </w:rPr>
      </w:pPr>
      <w:ins w:id="32" w:author="Aris P." w:date="2021-10-29T11:15:00Z">
        <w:r>
          <w:rPr>
            <w:rFonts w:eastAsia="SimSun"/>
            <w:lang w:eastAsia="zh-CN"/>
          </w:rPr>
          <w:t xml:space="preserve">If no indication of hard, soft or unavailable type is provided for an RB set of a symbol in a slot, the IAB-DU shall apply the configuration of hard, soft or unavailable type provided by </w:t>
        </w:r>
        <w:r w:rsidRPr="00DC3E46">
          <w:rPr>
            <w:rFonts w:eastAsia="SimSun"/>
            <w:i/>
            <w:iCs/>
            <w:lang w:eastAsia="zh-CN"/>
          </w:rPr>
          <w:t>HSNA Slot Configuration List</w:t>
        </w:r>
        <w:r>
          <w:rPr>
            <w:rFonts w:eastAsia="SimSun"/>
            <w:lang w:eastAsia="zh-CN"/>
          </w:rPr>
          <w:t xml:space="preserve"> in </w:t>
        </w:r>
        <w:proofErr w:type="spellStart"/>
        <w:r w:rsidRPr="00146F98">
          <w:rPr>
            <w:rFonts w:eastAsia="SimSun"/>
            <w:i/>
            <w:iCs/>
          </w:rPr>
          <w:t>gNB</w:t>
        </w:r>
        <w:proofErr w:type="spellEnd"/>
        <w:r w:rsidRPr="00146F98">
          <w:rPr>
            <w:rFonts w:eastAsia="SimSun"/>
            <w:i/>
            <w:iCs/>
          </w:rPr>
          <w:t>-DU Cell Resource Configuration</w:t>
        </w:r>
        <w:r w:rsidRPr="00146F98">
          <w:rPr>
            <w:rFonts w:eastAsia="SimSun"/>
            <w:lang w:eastAsia="zh-CN"/>
          </w:rPr>
          <w:t xml:space="preserve"> </w:t>
        </w:r>
        <w:r w:rsidRPr="00146F98">
          <w:rPr>
            <w:rFonts w:eastAsia="SimSun"/>
            <w:lang w:val="en-US"/>
          </w:rPr>
          <w:t>[16, TS 38.473]</w:t>
        </w:r>
        <w:r w:rsidRPr="00146F98">
          <w:rPr>
            <w:rFonts w:eastAsia="SimSun"/>
            <w:lang w:eastAsia="zh-CN"/>
          </w:rPr>
          <w:t>.</w:t>
        </w:r>
      </w:ins>
      <w:ins w:id="33" w:author="Aris P." w:date="2021-10-29T16:29:00Z">
        <w:r w:rsidR="00246961">
          <w:rPr>
            <w:rFonts w:eastAsia="SimSun"/>
            <w:lang w:eastAsia="zh-CN"/>
          </w:rPr>
          <w:t xml:space="preserve"> If an indication of hard, soft, or unavailable type </w:t>
        </w:r>
      </w:ins>
      <w:ins w:id="34" w:author="Aris P." w:date="2021-10-29T16:30:00Z">
        <w:r w:rsidR="00246961">
          <w:rPr>
            <w:rFonts w:eastAsia="SimSun"/>
            <w:lang w:eastAsia="zh-CN"/>
          </w:rPr>
          <w:t xml:space="preserve">is provided for an RB set of a symbol in a slot, the IAB-node may apply the configuration of hard, soft, or unavailable type provided </w:t>
        </w:r>
      </w:ins>
      <w:ins w:id="35" w:author="Aris P." w:date="2021-10-29T16:31:00Z">
        <w:r w:rsidR="00246961">
          <w:rPr>
            <w:rFonts w:eastAsia="SimSun"/>
            <w:lang w:eastAsia="zh-CN"/>
          </w:rPr>
          <w:t xml:space="preserve">by </w:t>
        </w:r>
        <w:r w:rsidR="00246961" w:rsidRPr="00DC3E46">
          <w:rPr>
            <w:rFonts w:eastAsia="SimSun"/>
            <w:i/>
            <w:iCs/>
            <w:lang w:eastAsia="zh-CN"/>
          </w:rPr>
          <w:t xml:space="preserve">HSNA Slot Configuration </w:t>
        </w:r>
        <w:proofErr w:type="spellStart"/>
        <w:r w:rsidR="00246961" w:rsidRPr="00DC3E46">
          <w:rPr>
            <w:rFonts w:eastAsia="SimSun"/>
            <w:i/>
            <w:iCs/>
            <w:lang w:eastAsia="zh-CN"/>
          </w:rPr>
          <w:t>List</w:t>
        </w:r>
        <w:r w:rsidR="00246961">
          <w:rPr>
            <w:rFonts w:eastAsia="SimSun"/>
            <w:lang w:eastAsia="zh-CN"/>
          </w:rPr>
          <w:t>.</w:t>
        </w:r>
      </w:ins>
    </w:p>
    <w:p w14:paraId="08744D69" w14:textId="77777777" w:rsidR="00146F98" w:rsidRPr="00146F98" w:rsidRDefault="00146F98" w:rsidP="00146F98">
      <w:pPr>
        <w:rPr>
          <w:rFonts w:eastAsia="SimSun"/>
          <w:lang w:val="en-US"/>
        </w:rPr>
      </w:pPr>
      <w:r w:rsidRPr="00146F98">
        <w:rPr>
          <w:rFonts w:eastAsia="SimSun"/>
          <w:lang w:eastAsia="zh-CN"/>
        </w:rPr>
        <w:t>If</w:t>
      </w:r>
      <w:proofErr w:type="spellEnd"/>
      <w:r w:rsidRPr="00146F98">
        <w:rPr>
          <w:rFonts w:eastAsia="SimSun"/>
          <w:lang w:eastAsia="zh-CN"/>
        </w:rPr>
        <w:t xml:space="preserve"> an IAB-node is provided an </w:t>
      </w:r>
      <w:proofErr w:type="spellStart"/>
      <w:r w:rsidRPr="00146F98">
        <w:rPr>
          <w:rFonts w:eastAsia="SimSun"/>
          <w:i/>
          <w:iCs/>
          <w:color w:val="000000"/>
          <w:lang w:eastAsia="zh-CN"/>
        </w:rPr>
        <w:t>AvailabilityIndicator</w:t>
      </w:r>
      <w:proofErr w:type="spellEnd"/>
      <w:r w:rsidRPr="00146F98">
        <w:rPr>
          <w:rFonts w:eastAsia="SimSun"/>
          <w:lang w:val="en-US"/>
        </w:rPr>
        <w:t xml:space="preserve">, the IAB-node is provided </w:t>
      </w:r>
      <w:r w:rsidRPr="00146F98">
        <w:rPr>
          <w:rFonts w:eastAsia="SimSun"/>
        </w:rPr>
        <w:t xml:space="preserve">an </w:t>
      </w:r>
      <w:r w:rsidRPr="00146F98">
        <w:rPr>
          <w:rFonts w:eastAsia="SimSun"/>
          <w:lang w:val="en-US"/>
        </w:rPr>
        <w:t xml:space="preserve">AI-RNTI by </w:t>
      </w:r>
      <w:r w:rsidRPr="00146F98">
        <w:rPr>
          <w:rFonts w:eastAsia="SimSun"/>
          <w:i/>
          <w:lang w:val="en-US"/>
        </w:rPr>
        <w:t>ai-RNTI</w:t>
      </w:r>
      <w:r w:rsidRPr="00146F98">
        <w:rPr>
          <w:rFonts w:eastAsia="SimSun"/>
          <w:lang w:val="en-US"/>
        </w:rPr>
        <w:t xml:space="preserve"> and a payload size of a DCI format 2_5 by </w:t>
      </w:r>
      <w:r w:rsidRPr="00146F98">
        <w:rPr>
          <w:rFonts w:eastAsia="SimSun"/>
          <w:i/>
        </w:rPr>
        <w:t>dci-</w:t>
      </w:r>
      <w:proofErr w:type="spellStart"/>
      <w:r w:rsidRPr="00146F98">
        <w:rPr>
          <w:rFonts w:eastAsia="SimSun"/>
          <w:i/>
        </w:rPr>
        <w:t>PayloadSizeAI</w:t>
      </w:r>
      <w:proofErr w:type="spellEnd"/>
      <w:r w:rsidRPr="00146F98">
        <w:rPr>
          <w:rFonts w:eastAsia="SimSun"/>
          <w:lang w:val="en-US"/>
        </w:rPr>
        <w:t xml:space="preserve">. </w:t>
      </w:r>
      <w:r w:rsidRPr="00146F98">
        <w:rPr>
          <w:rFonts w:eastAsia="SimSun"/>
        </w:rPr>
        <w:t xml:space="preserve">The IAB-node is also provided a search space set configuration, by </w:t>
      </w:r>
      <w:proofErr w:type="spellStart"/>
      <w:r w:rsidRPr="00146F98">
        <w:rPr>
          <w:rFonts w:eastAsia="SimSun"/>
          <w:bCs/>
          <w:i/>
          <w:iCs/>
          <w:lang w:eastAsia="zh-CN"/>
        </w:rPr>
        <w:t>SearchSpace</w:t>
      </w:r>
      <w:proofErr w:type="spellEnd"/>
      <w:r w:rsidRPr="00146F98">
        <w:rPr>
          <w:rFonts w:eastAsia="SimSun"/>
          <w:bCs/>
          <w:iCs/>
          <w:lang w:eastAsia="zh-CN"/>
        </w:rPr>
        <w:t>, for monitoring PDCCH.</w:t>
      </w:r>
    </w:p>
    <w:p w14:paraId="70CA682B" w14:textId="77777777" w:rsidR="00146F98" w:rsidRPr="00146F98" w:rsidRDefault="00146F98" w:rsidP="00146F98">
      <w:pPr>
        <w:rPr>
          <w:rFonts w:eastAsia="SimSun"/>
          <w:lang w:val="en-US"/>
        </w:rPr>
      </w:pPr>
      <w:r w:rsidRPr="00146F98">
        <w:rPr>
          <w:rFonts w:eastAsia="SimSun"/>
          <w:lang w:val="en-US"/>
        </w:rPr>
        <w:t xml:space="preserve">For each cell of an IAB-DU in a set of cells of the IAB-DU, the IAB-DU can be provided: </w:t>
      </w:r>
    </w:p>
    <w:p w14:paraId="200B2E36" w14:textId="77777777" w:rsidR="00146F98" w:rsidRPr="00146F98" w:rsidRDefault="00146F98" w:rsidP="00146F98">
      <w:pPr>
        <w:ind w:left="568" w:hanging="284"/>
        <w:rPr>
          <w:rFonts w:eastAsia="SimSun"/>
          <w:sz w:val="24"/>
          <w:lang w:val="x-none"/>
        </w:rPr>
      </w:pPr>
      <w:r w:rsidRPr="00146F98">
        <w:rPr>
          <w:rFonts w:eastAsia="SimSun"/>
          <w:lang w:val="x-none"/>
        </w:rPr>
        <w:t>-</w:t>
      </w:r>
      <w:r w:rsidRPr="00146F98">
        <w:rPr>
          <w:rFonts w:eastAsia="SimSun"/>
          <w:lang w:val="x-none"/>
        </w:rPr>
        <w:tab/>
        <w:t xml:space="preserve">an identity of the IAB-DU cell by </w:t>
      </w:r>
      <w:proofErr w:type="spellStart"/>
      <w:r w:rsidRPr="00146F98">
        <w:rPr>
          <w:rFonts w:eastAsia="SimSun"/>
          <w:i/>
          <w:iCs/>
          <w:lang w:val="x-none"/>
        </w:rPr>
        <w:t>iab</w:t>
      </w:r>
      <w:proofErr w:type="spellEnd"/>
      <w:r w:rsidRPr="00146F98">
        <w:rPr>
          <w:rFonts w:eastAsia="SimSun"/>
          <w:i/>
          <w:iCs/>
          <w:lang w:val="x-none"/>
        </w:rPr>
        <w:t>-DU-</w:t>
      </w:r>
      <w:proofErr w:type="spellStart"/>
      <w:r w:rsidRPr="00146F98">
        <w:rPr>
          <w:rFonts w:eastAsia="SimSun"/>
          <w:i/>
          <w:iCs/>
          <w:lang w:val="x-none"/>
        </w:rPr>
        <w:t>CellIdentity</w:t>
      </w:r>
      <w:proofErr w:type="spellEnd"/>
    </w:p>
    <w:p w14:paraId="67F8995E" w14:textId="0B124AE8" w:rsidR="00146F98" w:rsidRPr="00FE00FE" w:rsidRDefault="00146F98" w:rsidP="00146F98">
      <w:pPr>
        <w:ind w:left="568" w:hanging="284"/>
        <w:rPr>
          <w:rFonts w:eastAsia="SimSun"/>
          <w:lang w:val="en-CA"/>
        </w:rPr>
      </w:pPr>
      <w:r w:rsidRPr="00146F98">
        <w:rPr>
          <w:rFonts w:eastAsia="SimSun"/>
          <w:lang w:val="x-none"/>
        </w:rPr>
        <w:t>-</w:t>
      </w:r>
      <w:r w:rsidRPr="00146F98">
        <w:rPr>
          <w:rFonts w:eastAsia="SimSun"/>
          <w:lang w:val="x-none"/>
        </w:rPr>
        <w:tab/>
        <w:t xml:space="preserve">a location of an availability indicator (AI) index field in DCI format 2_5 by </w:t>
      </w:r>
      <w:proofErr w:type="spellStart"/>
      <w:r w:rsidRPr="00146F98">
        <w:rPr>
          <w:rFonts w:eastAsia="SimSun"/>
          <w:i/>
          <w:iCs/>
          <w:color w:val="000000"/>
          <w:lang w:val="x-none" w:eastAsia="zh-CN"/>
        </w:rPr>
        <w:t>positionInDCI</w:t>
      </w:r>
      <w:proofErr w:type="spellEnd"/>
      <w:r w:rsidRPr="00146F98">
        <w:rPr>
          <w:rFonts w:eastAsia="SimSun"/>
          <w:i/>
          <w:iCs/>
          <w:color w:val="000000"/>
          <w:lang w:val="x-none" w:eastAsia="zh-CN"/>
        </w:rPr>
        <w:t>-AI</w:t>
      </w:r>
    </w:p>
    <w:p w14:paraId="47209D7D" w14:textId="77777777" w:rsidR="00146F98" w:rsidRPr="00146F98" w:rsidRDefault="00146F98" w:rsidP="00146F98">
      <w:pPr>
        <w:ind w:left="568" w:hanging="284"/>
        <w:rPr>
          <w:rFonts w:eastAsia="SimSun"/>
          <w:lang w:val="x-none"/>
        </w:rPr>
      </w:pPr>
      <w:r w:rsidRPr="00146F98">
        <w:rPr>
          <w:rFonts w:eastAsia="SimSun"/>
          <w:lang w:val="x-none"/>
        </w:rPr>
        <w:t>-</w:t>
      </w:r>
      <w:r w:rsidRPr="00146F98">
        <w:rPr>
          <w:rFonts w:eastAsia="SimSun"/>
          <w:lang w:val="x-none"/>
        </w:rPr>
        <w:tab/>
        <w:t xml:space="preserve">a set of availability combinations by </w:t>
      </w:r>
      <w:proofErr w:type="spellStart"/>
      <w:r w:rsidRPr="00146F98">
        <w:rPr>
          <w:rFonts w:eastAsia="SimSun"/>
          <w:i/>
          <w:iCs/>
          <w:color w:val="000000"/>
          <w:lang w:val="x-none" w:eastAsia="zh-CN"/>
        </w:rPr>
        <w:t>availabilityCombinations</w:t>
      </w:r>
      <w:proofErr w:type="spellEnd"/>
      <w:r w:rsidRPr="00146F98">
        <w:rPr>
          <w:rFonts w:eastAsia="SimSun"/>
          <w:lang w:val="x-none"/>
        </w:rPr>
        <w:t>, where each availability combination in the set of availability combinations includes</w:t>
      </w:r>
    </w:p>
    <w:p w14:paraId="4946A54B" w14:textId="77777777" w:rsidR="00146F98" w:rsidRPr="00146F98" w:rsidRDefault="00146F98" w:rsidP="00146F98">
      <w:pPr>
        <w:ind w:left="851" w:hanging="284"/>
        <w:rPr>
          <w:rFonts w:eastAsia="SimSun"/>
          <w:lang w:val="x-none"/>
        </w:rPr>
      </w:pPr>
      <w:r w:rsidRPr="00146F98">
        <w:rPr>
          <w:rFonts w:eastAsia="SimSun"/>
          <w:lang w:val="x-none"/>
        </w:rPr>
        <w:t>-</w:t>
      </w:r>
      <w:r w:rsidRPr="00146F98">
        <w:rPr>
          <w:rFonts w:eastAsia="SimSun"/>
          <w:lang w:val="x-none"/>
        </w:rPr>
        <w:tab/>
      </w:r>
      <w:proofErr w:type="spellStart"/>
      <w:r w:rsidRPr="00146F98">
        <w:rPr>
          <w:rFonts w:eastAsia="SimSun"/>
          <w:i/>
          <w:iCs/>
          <w:color w:val="000000"/>
          <w:szCs w:val="16"/>
          <w:lang w:val="x-none" w:eastAsia="zh-CN"/>
        </w:rPr>
        <w:t>resourceAvailability</w:t>
      </w:r>
      <w:proofErr w:type="spellEnd"/>
      <w:r w:rsidRPr="00146F98">
        <w:rPr>
          <w:rFonts w:eastAsia="SimSun"/>
          <w:sz w:val="24"/>
          <w:lang w:val="x-none"/>
        </w:rPr>
        <w:t xml:space="preserve"> </w:t>
      </w:r>
      <w:r w:rsidRPr="00146F98">
        <w:rPr>
          <w:rFonts w:eastAsia="SimSun"/>
          <w:lang w:val="x-none"/>
        </w:rPr>
        <w:t xml:space="preserve">indicating availability of soft symbols in one or more slots for the IAB-DU cell, and </w:t>
      </w:r>
    </w:p>
    <w:p w14:paraId="364002C4" w14:textId="77777777" w:rsidR="00146F98" w:rsidRPr="00146F98" w:rsidRDefault="00146F98" w:rsidP="00146F98">
      <w:pPr>
        <w:ind w:left="851" w:hanging="284"/>
        <w:rPr>
          <w:rFonts w:eastAsia="SimSun"/>
          <w:sz w:val="24"/>
          <w:lang w:val="x-none"/>
        </w:rPr>
      </w:pPr>
      <w:r w:rsidRPr="00146F98">
        <w:rPr>
          <w:rFonts w:eastAsia="SimSun"/>
          <w:lang w:val="x-none"/>
        </w:rPr>
        <w:t>-</w:t>
      </w:r>
      <w:r w:rsidRPr="00146F98">
        <w:rPr>
          <w:rFonts w:eastAsia="SimSun"/>
          <w:lang w:val="x-none"/>
        </w:rPr>
        <w:tab/>
        <w:t xml:space="preserve">a mapping for the soft symbol availability combinations provided by </w:t>
      </w:r>
      <w:r w:rsidRPr="00146F98">
        <w:rPr>
          <w:rFonts w:eastAsia="SimSun"/>
          <w:i/>
          <w:iCs/>
          <w:lang w:val="en-US"/>
        </w:rPr>
        <w:t>resource</w:t>
      </w:r>
      <w:r w:rsidRPr="00146F98">
        <w:rPr>
          <w:rFonts w:eastAsia="SimSun"/>
          <w:i/>
          <w:iCs/>
          <w:color w:val="000000"/>
          <w:szCs w:val="16"/>
          <w:lang w:val="x-none" w:eastAsia="zh-CN"/>
        </w:rPr>
        <w:t>Availability</w:t>
      </w:r>
      <w:r w:rsidRPr="00146F98">
        <w:rPr>
          <w:rFonts w:eastAsia="SimSun"/>
          <w:sz w:val="24"/>
          <w:lang w:val="x-none"/>
        </w:rPr>
        <w:t xml:space="preserve"> </w:t>
      </w:r>
      <w:r w:rsidRPr="00146F98">
        <w:rPr>
          <w:rFonts w:eastAsia="SimSun"/>
          <w:lang w:val="x-none"/>
        </w:rPr>
        <w:t xml:space="preserve">to a corresponding AI index field value in DCI format 2_5 provided by </w:t>
      </w:r>
      <w:proofErr w:type="spellStart"/>
      <w:r w:rsidRPr="00146F98">
        <w:rPr>
          <w:rFonts w:eastAsia="SimSun"/>
          <w:i/>
          <w:iCs/>
          <w:color w:val="000000"/>
          <w:szCs w:val="16"/>
          <w:lang w:val="x-none" w:eastAsia="zh-CN"/>
        </w:rPr>
        <w:t>availabilityCombinationId</w:t>
      </w:r>
      <w:proofErr w:type="spellEnd"/>
    </w:p>
    <w:p w14:paraId="50B6EED8" w14:textId="77777777" w:rsidR="00146F98" w:rsidRPr="00146F98" w:rsidRDefault="00146F98" w:rsidP="00146F98">
      <w:pPr>
        <w:rPr>
          <w:rFonts w:eastAsia="SimSun"/>
        </w:rPr>
      </w:pPr>
      <w:r w:rsidRPr="00146F98">
        <w:rPr>
          <w:rFonts w:eastAsia="SimSun"/>
        </w:rPr>
        <w:t xml:space="preserve">The IAB-DU can assume a same SCS configuration for </w:t>
      </w:r>
      <w:proofErr w:type="spellStart"/>
      <w:r w:rsidRPr="00146F98">
        <w:rPr>
          <w:rFonts w:eastAsia="SimSun"/>
          <w:i/>
        </w:rPr>
        <w:t>availabilityCombinations</w:t>
      </w:r>
      <w:proofErr w:type="spellEnd"/>
      <w:r w:rsidRPr="00146F98">
        <w:rPr>
          <w:rFonts w:eastAsia="SimSun"/>
        </w:rPr>
        <w:t xml:space="preserve"> for a cell as an SCS configuration provided by </w:t>
      </w:r>
      <w:r w:rsidRPr="00146F98">
        <w:rPr>
          <w:rFonts w:eastAsia="SimSun"/>
          <w:i/>
          <w:iCs/>
        </w:rPr>
        <w:t>gNB-DU Cell Resource Configuration</w:t>
      </w:r>
      <w:r w:rsidRPr="00146F98">
        <w:rPr>
          <w:rFonts w:eastAsia="SimSun"/>
        </w:rPr>
        <w:t xml:space="preserve"> for the cell.</w:t>
      </w:r>
    </w:p>
    <w:p w14:paraId="14F5C5EA" w14:textId="77777777" w:rsidR="00146F98" w:rsidRPr="00146F98" w:rsidRDefault="00146F98" w:rsidP="00146F98">
      <w:pPr>
        <w:rPr>
          <w:rFonts w:eastAsia="SimSun"/>
          <w:lang w:val="en-US"/>
        </w:rPr>
      </w:pPr>
      <w:r w:rsidRPr="00146F98">
        <w:rPr>
          <w:rFonts w:eastAsia="SimSun"/>
          <w:lang w:eastAsia="zh-CN"/>
        </w:rPr>
        <w:t xml:space="preserve">An AI </w:t>
      </w:r>
      <w:r w:rsidRPr="00146F98">
        <w:rPr>
          <w:rFonts w:eastAsia="SimSun"/>
        </w:rPr>
        <w:t xml:space="preserve">index field </w:t>
      </w:r>
      <w:r w:rsidRPr="00146F98">
        <w:rPr>
          <w:rFonts w:eastAsia="SimSun"/>
          <w:lang w:val="en-US"/>
        </w:rPr>
        <w:t xml:space="preserve">value in a </w:t>
      </w:r>
      <w:r w:rsidRPr="00146F98">
        <w:rPr>
          <w:rFonts w:eastAsia="SimSun"/>
          <w:lang w:eastAsia="zh-CN"/>
        </w:rPr>
        <w:t>DCI format 2_5 indicates to an IAB-DU a soft symbol availability</w:t>
      </w:r>
      <w:r w:rsidRPr="00146F98">
        <w:rPr>
          <w:rFonts w:eastAsia="SimSun"/>
          <w:lang w:val="en-US" w:eastAsia="zh-CN"/>
        </w:rPr>
        <w:t xml:space="preserve"> in each slot for a number of slots starting from the earliest slot of the IAB-DU which overlaps in time with the slot of the IAB-MT where the IAB-MT detects the DCI format 2_5. The number of slots is equal to or larger than </w:t>
      </w:r>
      <w:r w:rsidRPr="00146F98">
        <w:rPr>
          <w:rFonts w:eastAsia="SimSun"/>
        </w:rPr>
        <w:t xml:space="preserve">a PDCCH monitoring periodicity for DCI format 2_5 as provided by </w:t>
      </w:r>
      <w:proofErr w:type="spellStart"/>
      <w:r w:rsidRPr="00146F98">
        <w:rPr>
          <w:rFonts w:eastAsia="SimSun"/>
          <w:bCs/>
          <w:i/>
          <w:iCs/>
          <w:lang w:eastAsia="zh-CN"/>
        </w:rPr>
        <w:t>SearchSpace</w:t>
      </w:r>
      <w:proofErr w:type="spellEnd"/>
      <w:r w:rsidRPr="00146F98">
        <w:rPr>
          <w:rFonts w:eastAsia="SimSun"/>
        </w:rPr>
        <w:t xml:space="preserve">. </w:t>
      </w:r>
      <w:r w:rsidRPr="00146F98">
        <w:rPr>
          <w:rFonts w:eastAsia="SimSun"/>
          <w:lang w:val="en-US" w:eastAsia="zh-CN"/>
        </w:rPr>
        <w:t xml:space="preserve">The AI index field includes </w:t>
      </w:r>
      <w:r w:rsidRPr="00146F98">
        <w:rPr>
          <w:rFonts w:eastAsia="SimSun"/>
          <w:noProof/>
          <w:position w:val="-10"/>
          <w:lang w:val="en-US"/>
        </w:rPr>
        <w:drawing>
          <wp:inline distT="0" distB="0" distL="0" distR="0" wp14:anchorId="16E27F4B" wp14:editId="0A3A1B98">
            <wp:extent cx="1652270" cy="176530"/>
            <wp:effectExtent l="0" t="0" r="0" b="1270"/>
            <wp:docPr id="1514" name="Picture 1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4"/>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2270" cy="176530"/>
                    </a:xfrm>
                    <a:prstGeom prst="rect">
                      <a:avLst/>
                    </a:prstGeom>
                    <a:noFill/>
                    <a:ln>
                      <a:noFill/>
                    </a:ln>
                  </pic:spPr>
                </pic:pic>
              </a:graphicData>
            </a:graphic>
          </wp:inline>
        </w:drawing>
      </w:r>
      <w:r w:rsidRPr="00146F98">
        <w:rPr>
          <w:rFonts w:eastAsia="SimSun"/>
        </w:rPr>
        <w:t xml:space="preserve"> bits where </w:t>
      </w:r>
      <w:proofErr w:type="spellStart"/>
      <w:r w:rsidRPr="00146F98">
        <w:rPr>
          <w:rFonts w:eastAsia="SimSun"/>
        </w:rPr>
        <w:t>maxAIindex</w:t>
      </w:r>
      <w:proofErr w:type="spellEnd"/>
      <w:r w:rsidRPr="00146F98">
        <w:rPr>
          <w:rFonts w:eastAsia="SimSun"/>
        </w:rPr>
        <w:t xml:space="preserve"> is the maximum of the values provided by corresponding </w:t>
      </w:r>
      <w:proofErr w:type="spellStart"/>
      <w:r w:rsidRPr="00146F98">
        <w:rPr>
          <w:rFonts w:eastAsia="SimSun"/>
          <w:i/>
          <w:iCs/>
          <w:color w:val="000000"/>
          <w:szCs w:val="16"/>
          <w:lang w:eastAsia="zh-CN"/>
        </w:rPr>
        <w:t>availabilityCombinationId</w:t>
      </w:r>
      <w:proofErr w:type="spellEnd"/>
      <w:r w:rsidRPr="00146F98">
        <w:rPr>
          <w:rFonts w:eastAsia="SimSun"/>
          <w:lang w:val="en-US" w:eastAsia="zh-CN"/>
        </w:rPr>
        <w:t xml:space="preserve">. An availability for a soft symbol in a slot is identified by a corresponding value </w:t>
      </w:r>
      <w:proofErr w:type="spellStart"/>
      <w:r w:rsidRPr="00146F98">
        <w:rPr>
          <w:rFonts w:eastAsia="SimSun"/>
          <w:i/>
          <w:iCs/>
          <w:color w:val="000000"/>
          <w:szCs w:val="16"/>
          <w:lang w:eastAsia="zh-CN"/>
        </w:rPr>
        <w:t>resourceAvailability</w:t>
      </w:r>
      <w:proofErr w:type="spellEnd"/>
      <w:r w:rsidRPr="00146F98">
        <w:rPr>
          <w:rFonts w:eastAsia="SimSun"/>
        </w:rPr>
        <w:t xml:space="preserve"> as provided in Table 14-3</w:t>
      </w:r>
      <w:r w:rsidRPr="00146F98">
        <w:rPr>
          <w:rFonts w:eastAsia="SimSun"/>
          <w:lang w:val="en-US"/>
        </w:rPr>
        <w:t>.</w:t>
      </w:r>
    </w:p>
    <w:p w14:paraId="33B655A2" w14:textId="77777777" w:rsidR="00146F98" w:rsidRPr="00146F98" w:rsidRDefault="00146F98" w:rsidP="00146F98">
      <w:pPr>
        <w:keepNext/>
        <w:keepLines/>
        <w:spacing w:before="60"/>
        <w:jc w:val="center"/>
        <w:rPr>
          <w:rFonts w:ascii="Arial" w:eastAsia="SimSun" w:hAnsi="Arial" w:cs="Arial"/>
          <w:b/>
          <w:i/>
        </w:rPr>
      </w:pPr>
      <w:r w:rsidRPr="00146F98">
        <w:rPr>
          <w:rFonts w:ascii="Arial" w:eastAsia="SimSun" w:hAnsi="Arial"/>
          <w:b/>
        </w:rPr>
        <w:lastRenderedPageBreak/>
        <w:t xml:space="preserve">Table 14-3: Mapping between values </w:t>
      </w:r>
      <w:r w:rsidRPr="00146F98">
        <w:rPr>
          <w:rFonts w:ascii="Arial" w:eastAsia="SimSun" w:hAnsi="Arial" w:cs="Arial"/>
          <w:b/>
        </w:rPr>
        <w:t xml:space="preserve">of </w:t>
      </w:r>
      <w:proofErr w:type="spellStart"/>
      <w:r w:rsidRPr="00146F98">
        <w:rPr>
          <w:rFonts w:ascii="Arial" w:eastAsia="SimSun" w:hAnsi="Arial" w:cs="Arial"/>
          <w:b/>
          <w:i/>
          <w:iCs/>
          <w:color w:val="000000"/>
          <w:szCs w:val="16"/>
          <w:lang w:eastAsia="zh-CN"/>
        </w:rPr>
        <w:t>resourceAvailability</w:t>
      </w:r>
      <w:proofErr w:type="spellEnd"/>
      <w:r w:rsidRPr="00146F98">
        <w:rPr>
          <w:rFonts w:ascii="Arial" w:eastAsia="SimSun" w:hAnsi="Arial" w:cs="Arial"/>
          <w:b/>
          <w:i/>
          <w:iCs/>
          <w:color w:val="000000"/>
          <w:szCs w:val="16"/>
          <w:lang w:eastAsia="zh-CN"/>
        </w:rPr>
        <w:t xml:space="preserve"> </w:t>
      </w:r>
      <w:r w:rsidRPr="00146F98">
        <w:rPr>
          <w:rFonts w:ascii="Arial" w:eastAsia="SimSun" w:hAnsi="Arial" w:cs="Arial"/>
          <w:b/>
          <w:color w:val="000000"/>
          <w:szCs w:val="16"/>
          <w:lang w:eastAsia="zh-CN"/>
        </w:rPr>
        <w:t>elements and types of soft symbol availability in a slot</w:t>
      </w:r>
    </w:p>
    <w:tbl>
      <w:tblPr>
        <w:tblW w:w="0" w:type="auto"/>
        <w:jc w:val="center"/>
        <w:tblLook w:val="01E0" w:firstRow="1" w:lastRow="1" w:firstColumn="1" w:lastColumn="1" w:noHBand="0" w:noVBand="0"/>
      </w:tblPr>
      <w:tblGrid>
        <w:gridCol w:w="3325"/>
        <w:gridCol w:w="5580"/>
      </w:tblGrid>
      <w:tr w:rsidR="00146F98" w:rsidRPr="00146F98" w14:paraId="17526781" w14:textId="77777777" w:rsidTr="006B7C4E">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75000775" w14:textId="77777777" w:rsidR="00146F98" w:rsidRPr="00146F98" w:rsidRDefault="00146F98" w:rsidP="00146F98">
            <w:pPr>
              <w:keepNext/>
              <w:keepLines/>
              <w:spacing w:after="0"/>
              <w:jc w:val="center"/>
              <w:rPr>
                <w:rFonts w:ascii="Arial" w:eastAsia="SimSun" w:hAnsi="Arial"/>
                <w:b/>
                <w:sz w:val="18"/>
              </w:rPr>
            </w:pPr>
            <w:r w:rsidRPr="00146F98">
              <w:rPr>
                <w:rFonts w:ascii="Arial" w:eastAsia="SimSun" w:hAnsi="Arial"/>
                <w:b/>
                <w:sz w:val="18"/>
              </w:rPr>
              <w:t>Value</w:t>
            </w:r>
          </w:p>
        </w:tc>
        <w:tc>
          <w:tcPr>
            <w:tcW w:w="5580" w:type="dxa"/>
            <w:tcBorders>
              <w:top w:val="single" w:sz="4" w:space="0" w:color="auto"/>
              <w:left w:val="single" w:sz="4" w:space="0" w:color="auto"/>
              <w:bottom w:val="single" w:sz="4" w:space="0" w:color="auto"/>
              <w:right w:val="single" w:sz="4" w:space="0" w:color="auto"/>
            </w:tcBorders>
            <w:shd w:val="clear" w:color="auto" w:fill="E0E0E0"/>
            <w:vAlign w:val="center"/>
          </w:tcPr>
          <w:p w14:paraId="1D2B0B04" w14:textId="77777777" w:rsidR="00146F98" w:rsidRPr="00146F98" w:rsidRDefault="00146F98" w:rsidP="00146F98">
            <w:pPr>
              <w:keepNext/>
              <w:keepLines/>
              <w:spacing w:after="0"/>
              <w:jc w:val="center"/>
              <w:rPr>
                <w:rFonts w:ascii="Arial" w:eastAsia="SimSun" w:hAnsi="Arial"/>
                <w:b/>
                <w:sz w:val="18"/>
              </w:rPr>
            </w:pPr>
            <w:r w:rsidRPr="00146F98">
              <w:rPr>
                <w:rFonts w:ascii="Arial" w:eastAsia="SimSun" w:hAnsi="Arial"/>
                <w:b/>
                <w:sz w:val="18"/>
              </w:rPr>
              <w:t>Indication</w:t>
            </w:r>
          </w:p>
        </w:tc>
      </w:tr>
      <w:tr w:rsidR="00146F98" w:rsidRPr="00146F98" w14:paraId="10F7F1DF" w14:textId="77777777" w:rsidTr="006B7C4E">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F598B8A"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0</w:t>
            </w:r>
          </w:p>
        </w:tc>
        <w:tc>
          <w:tcPr>
            <w:tcW w:w="5580" w:type="dxa"/>
            <w:tcBorders>
              <w:top w:val="single" w:sz="4" w:space="0" w:color="auto"/>
              <w:left w:val="single" w:sz="4" w:space="0" w:color="auto"/>
              <w:bottom w:val="single" w:sz="4" w:space="0" w:color="auto"/>
              <w:right w:val="single" w:sz="4" w:space="0" w:color="auto"/>
            </w:tcBorders>
            <w:vAlign w:val="center"/>
          </w:tcPr>
          <w:p w14:paraId="394B1881"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No indication of availability for soft symbols</w:t>
            </w:r>
          </w:p>
        </w:tc>
      </w:tr>
      <w:tr w:rsidR="00146F98" w:rsidRPr="00146F98" w14:paraId="24A76DA2" w14:textId="77777777" w:rsidTr="006B7C4E">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306A5CC"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1</w:t>
            </w:r>
          </w:p>
        </w:tc>
        <w:tc>
          <w:tcPr>
            <w:tcW w:w="5580" w:type="dxa"/>
            <w:tcBorders>
              <w:top w:val="single" w:sz="4" w:space="0" w:color="auto"/>
              <w:left w:val="single" w:sz="4" w:space="0" w:color="auto"/>
              <w:bottom w:val="single" w:sz="4" w:space="0" w:color="auto"/>
              <w:right w:val="single" w:sz="4" w:space="0" w:color="auto"/>
            </w:tcBorders>
            <w:vAlign w:val="center"/>
          </w:tcPr>
          <w:p w14:paraId="011335EA"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 xml:space="preserve">DL soft symbols are indicated available </w:t>
            </w:r>
          </w:p>
          <w:p w14:paraId="59080B54"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No indication of availability for UL and Flexible soft symbols</w:t>
            </w:r>
          </w:p>
        </w:tc>
      </w:tr>
      <w:tr w:rsidR="00146F98" w:rsidRPr="00146F98" w14:paraId="6BDC6A86" w14:textId="77777777" w:rsidTr="006B7C4E">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4625B62B"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2</w:t>
            </w:r>
          </w:p>
        </w:tc>
        <w:tc>
          <w:tcPr>
            <w:tcW w:w="5580" w:type="dxa"/>
            <w:tcBorders>
              <w:top w:val="single" w:sz="4" w:space="0" w:color="auto"/>
              <w:left w:val="single" w:sz="4" w:space="0" w:color="auto"/>
              <w:bottom w:val="single" w:sz="4" w:space="0" w:color="auto"/>
              <w:right w:val="single" w:sz="4" w:space="0" w:color="auto"/>
            </w:tcBorders>
            <w:vAlign w:val="center"/>
          </w:tcPr>
          <w:p w14:paraId="2FCA730D"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 xml:space="preserve">UL soft symbols are indicated available </w:t>
            </w:r>
          </w:p>
          <w:p w14:paraId="04AC94FD"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No indication of availability for DL and Flexible soft symbols</w:t>
            </w:r>
          </w:p>
        </w:tc>
      </w:tr>
      <w:tr w:rsidR="00146F98" w:rsidRPr="00146F98" w14:paraId="28F55F8B" w14:textId="77777777" w:rsidTr="006B7C4E">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01EF94DD"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3</w:t>
            </w:r>
          </w:p>
        </w:tc>
        <w:tc>
          <w:tcPr>
            <w:tcW w:w="5580" w:type="dxa"/>
            <w:tcBorders>
              <w:top w:val="single" w:sz="4" w:space="0" w:color="auto"/>
              <w:left w:val="single" w:sz="4" w:space="0" w:color="auto"/>
              <w:bottom w:val="single" w:sz="4" w:space="0" w:color="auto"/>
              <w:right w:val="single" w:sz="4" w:space="0" w:color="auto"/>
            </w:tcBorders>
            <w:vAlign w:val="center"/>
          </w:tcPr>
          <w:p w14:paraId="5F2E9143"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 xml:space="preserve">DL and UL soft symbols are indicated available </w:t>
            </w:r>
          </w:p>
          <w:p w14:paraId="1887B347"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No indication of availability for Flexible soft symbols</w:t>
            </w:r>
          </w:p>
        </w:tc>
      </w:tr>
      <w:tr w:rsidR="00146F98" w:rsidRPr="00146F98" w14:paraId="1D62554E" w14:textId="77777777" w:rsidTr="006B7C4E">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85F2C8A"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4</w:t>
            </w:r>
          </w:p>
        </w:tc>
        <w:tc>
          <w:tcPr>
            <w:tcW w:w="5580" w:type="dxa"/>
            <w:tcBorders>
              <w:top w:val="single" w:sz="4" w:space="0" w:color="auto"/>
              <w:left w:val="single" w:sz="4" w:space="0" w:color="auto"/>
              <w:bottom w:val="single" w:sz="4" w:space="0" w:color="auto"/>
              <w:right w:val="single" w:sz="4" w:space="0" w:color="auto"/>
            </w:tcBorders>
            <w:vAlign w:val="center"/>
          </w:tcPr>
          <w:p w14:paraId="263C8A31"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 xml:space="preserve">Flexible soft symbols are indicated available </w:t>
            </w:r>
          </w:p>
          <w:p w14:paraId="7B8E4E64"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No indication of availability for DL and UL soft symbols</w:t>
            </w:r>
          </w:p>
        </w:tc>
      </w:tr>
      <w:tr w:rsidR="00146F98" w:rsidRPr="00146F98" w14:paraId="770D8861" w14:textId="77777777" w:rsidTr="006B7C4E">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06F584B"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5</w:t>
            </w:r>
          </w:p>
        </w:tc>
        <w:tc>
          <w:tcPr>
            <w:tcW w:w="5580" w:type="dxa"/>
            <w:tcBorders>
              <w:top w:val="single" w:sz="4" w:space="0" w:color="auto"/>
              <w:left w:val="single" w:sz="4" w:space="0" w:color="auto"/>
              <w:bottom w:val="single" w:sz="4" w:space="0" w:color="auto"/>
              <w:right w:val="single" w:sz="4" w:space="0" w:color="auto"/>
            </w:tcBorders>
            <w:vAlign w:val="center"/>
          </w:tcPr>
          <w:p w14:paraId="2A9B0F9C"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 xml:space="preserve">DL and Flexible soft symbols are indicated available </w:t>
            </w:r>
          </w:p>
          <w:p w14:paraId="19B2AFC3"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No indication of availability for UL soft symbols</w:t>
            </w:r>
          </w:p>
        </w:tc>
      </w:tr>
      <w:tr w:rsidR="00146F98" w:rsidRPr="00146F98" w14:paraId="7B7F0C83" w14:textId="77777777" w:rsidTr="006B7C4E">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D35E873"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6</w:t>
            </w:r>
          </w:p>
        </w:tc>
        <w:tc>
          <w:tcPr>
            <w:tcW w:w="5580" w:type="dxa"/>
            <w:tcBorders>
              <w:top w:val="single" w:sz="4" w:space="0" w:color="auto"/>
              <w:left w:val="single" w:sz="4" w:space="0" w:color="auto"/>
              <w:bottom w:val="single" w:sz="4" w:space="0" w:color="auto"/>
              <w:right w:val="single" w:sz="4" w:space="0" w:color="auto"/>
            </w:tcBorders>
            <w:vAlign w:val="center"/>
          </w:tcPr>
          <w:p w14:paraId="78235D50"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 xml:space="preserve">UL and Flexible soft symbols are indicated available </w:t>
            </w:r>
          </w:p>
          <w:p w14:paraId="7FBFC896"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No indication of availability for DL soft symbols</w:t>
            </w:r>
          </w:p>
        </w:tc>
      </w:tr>
      <w:tr w:rsidR="00146F98" w:rsidRPr="00146F98" w14:paraId="218686D2" w14:textId="77777777" w:rsidTr="006B7C4E">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540FFEB1"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7</w:t>
            </w:r>
          </w:p>
        </w:tc>
        <w:tc>
          <w:tcPr>
            <w:tcW w:w="5580" w:type="dxa"/>
            <w:tcBorders>
              <w:top w:val="single" w:sz="4" w:space="0" w:color="auto"/>
              <w:left w:val="single" w:sz="4" w:space="0" w:color="auto"/>
              <w:bottom w:val="single" w:sz="4" w:space="0" w:color="auto"/>
              <w:right w:val="single" w:sz="4" w:space="0" w:color="auto"/>
            </w:tcBorders>
            <w:vAlign w:val="center"/>
          </w:tcPr>
          <w:p w14:paraId="04AAA4F2" w14:textId="77777777" w:rsidR="00146F98" w:rsidRPr="00146F98" w:rsidRDefault="00146F98" w:rsidP="00146F98">
            <w:pPr>
              <w:keepNext/>
              <w:keepLines/>
              <w:spacing w:after="0"/>
              <w:jc w:val="center"/>
              <w:rPr>
                <w:rFonts w:ascii="Arial" w:eastAsia="SimSun" w:hAnsi="Arial"/>
                <w:sz w:val="18"/>
              </w:rPr>
            </w:pPr>
            <w:r w:rsidRPr="00146F98">
              <w:rPr>
                <w:rFonts w:ascii="Arial" w:eastAsia="SimSun" w:hAnsi="Arial"/>
                <w:sz w:val="18"/>
              </w:rPr>
              <w:t>DL, UL, and Flexible soft symbols are indicated available</w:t>
            </w:r>
          </w:p>
        </w:tc>
      </w:tr>
    </w:tbl>
    <w:p w14:paraId="40EEF4E4" w14:textId="77777777" w:rsidR="00146F98" w:rsidRPr="00146F98" w:rsidRDefault="00146F98" w:rsidP="00146F98">
      <w:pPr>
        <w:spacing w:before="180"/>
        <w:rPr>
          <w:rFonts w:eastAsia="SimSun"/>
        </w:rPr>
      </w:pPr>
      <w:r w:rsidRPr="00146F98">
        <w:rPr>
          <w:rFonts w:eastAsia="SimSun"/>
          <w:lang w:val="en-US"/>
        </w:rPr>
        <w:t>If a PDCCH monitoring periodicity for DCI format 2_5</w:t>
      </w:r>
      <w:r w:rsidRPr="00146F98">
        <w:rPr>
          <w:rFonts w:eastAsia="SimSun"/>
          <w:i/>
        </w:rPr>
        <w:t xml:space="preserve"> </w:t>
      </w:r>
      <w:r w:rsidRPr="00146F98">
        <w:rPr>
          <w:rFonts w:eastAsia="SimSun"/>
        </w:rPr>
        <w:t xml:space="preserve">is smaller than a duration of an availability </w:t>
      </w:r>
      <w:r w:rsidRPr="00146F98">
        <w:rPr>
          <w:rFonts w:eastAsia="SimSun"/>
          <w:lang w:val="en-US"/>
        </w:rPr>
        <w:t xml:space="preserve">combination of soft symbols over a number of slots that the IAB-MT obtains at a PDCCH monitoring occasion for DCI format 2_5 by a corresponding AI index field value, and the IAB-MT detects more than one DCI formats 2_5 indicating an availability combination of soft symbols in a slot, the IAB-MT expects that each of the more than one DCI formats 2_5 indicates a same value for the availability combination of the soft symbols in the slot. </w:t>
      </w:r>
      <w:r w:rsidRPr="00146F98">
        <w:rPr>
          <w:rFonts w:eastAsia="SimSun"/>
          <w:lang w:eastAsia="zh-CN"/>
        </w:rPr>
        <w:t xml:space="preserve">An </w:t>
      </w:r>
      <w:r w:rsidRPr="00146F98">
        <w:rPr>
          <w:rFonts w:eastAsia="SimSun"/>
        </w:rPr>
        <w:t xml:space="preserve">IAB-MT </w:t>
      </w:r>
      <w:r w:rsidRPr="00146F98">
        <w:rPr>
          <w:rFonts w:eastAsia="SimSun"/>
          <w:lang w:eastAsia="zh-CN"/>
        </w:rPr>
        <w:t>monitors PDCCH candidates for a DCI format</w:t>
      </w:r>
      <w:r w:rsidRPr="00146F98">
        <w:rPr>
          <w:rFonts w:eastAsia="SimSun"/>
        </w:rPr>
        <w:t xml:space="preserve"> 2_5 with CRC scrambled by AI-RNTI in one or both of the following search space sets:</w:t>
      </w:r>
    </w:p>
    <w:p w14:paraId="2A359710" w14:textId="77777777" w:rsidR="00146F98" w:rsidRPr="00146F98" w:rsidRDefault="00146F98" w:rsidP="00146F98">
      <w:pPr>
        <w:ind w:left="568" w:hanging="284"/>
        <w:rPr>
          <w:rFonts w:eastAsia="SimSun"/>
          <w:lang w:val="x-none" w:eastAsia="zh-CN"/>
        </w:rPr>
      </w:pPr>
      <w:r w:rsidRPr="00146F98">
        <w:rPr>
          <w:rFonts w:eastAsia="SimSun"/>
          <w:lang w:val="x-none"/>
        </w:rPr>
        <w:t>-</w:t>
      </w:r>
      <w:r w:rsidRPr="00146F98">
        <w:rPr>
          <w:rFonts w:eastAsia="SimSun"/>
          <w:lang w:val="x-none"/>
        </w:rPr>
        <w:tab/>
        <w:t xml:space="preserve">a Type3-PDCCH CSS set </w:t>
      </w:r>
      <w:r w:rsidRPr="00146F98">
        <w:rPr>
          <w:rFonts w:eastAsia="SimSun"/>
          <w:lang w:val="x-none" w:eastAsia="zh-CN"/>
        </w:rPr>
        <w:t xml:space="preserve">configured by </w:t>
      </w:r>
      <w:proofErr w:type="spellStart"/>
      <w:r w:rsidRPr="00146F98">
        <w:rPr>
          <w:rFonts w:eastAsia="SimSun"/>
          <w:i/>
          <w:iCs/>
          <w:lang w:val="x-none" w:eastAsia="zh-CN"/>
        </w:rPr>
        <w:t>SearchSpace</w:t>
      </w:r>
      <w:proofErr w:type="spellEnd"/>
      <w:r w:rsidRPr="00146F98">
        <w:rPr>
          <w:rFonts w:eastAsia="SimSun"/>
          <w:lang w:val="x-none" w:eastAsia="zh-CN"/>
        </w:rPr>
        <w:t xml:space="preserve"> in </w:t>
      </w:r>
      <w:r w:rsidRPr="00146F98">
        <w:rPr>
          <w:rFonts w:eastAsia="SimSun"/>
          <w:i/>
          <w:iCs/>
          <w:lang w:val="x-none" w:eastAsia="zh-CN"/>
        </w:rPr>
        <w:t>PDCCH-Config</w:t>
      </w:r>
      <w:r w:rsidRPr="00146F98">
        <w:rPr>
          <w:rFonts w:eastAsia="SimSun"/>
          <w:lang w:val="x-none" w:eastAsia="zh-CN"/>
        </w:rPr>
        <w:t xml:space="preserve"> with </w:t>
      </w:r>
      <w:proofErr w:type="spellStart"/>
      <w:r w:rsidRPr="00146F98">
        <w:rPr>
          <w:rFonts w:eastAsia="SimSun"/>
          <w:i/>
          <w:iCs/>
          <w:lang w:val="x-none" w:eastAsia="zh-CN"/>
        </w:rPr>
        <w:t>searchSpaceType</w:t>
      </w:r>
      <w:proofErr w:type="spellEnd"/>
      <w:r w:rsidRPr="00146F98">
        <w:rPr>
          <w:rFonts w:eastAsia="SimSun"/>
          <w:lang w:val="x-none" w:eastAsia="zh-CN"/>
        </w:rPr>
        <w:t xml:space="preserve"> = </w:t>
      </w:r>
      <w:r w:rsidRPr="00146F98">
        <w:rPr>
          <w:rFonts w:eastAsia="SimSun"/>
          <w:i/>
          <w:iCs/>
          <w:lang w:val="x-none" w:eastAsia="zh-CN"/>
        </w:rPr>
        <w:t>common</w:t>
      </w:r>
      <w:r w:rsidRPr="00146F98">
        <w:rPr>
          <w:rFonts w:eastAsia="SimSun"/>
          <w:lang w:val="en-US" w:eastAsia="zh-CN"/>
        </w:rPr>
        <w:t>;</w:t>
      </w:r>
      <w:r w:rsidRPr="00146F98">
        <w:rPr>
          <w:rFonts w:eastAsia="SimSun"/>
          <w:lang w:val="x-none" w:eastAsia="zh-CN"/>
        </w:rPr>
        <w:t xml:space="preserve"> </w:t>
      </w:r>
    </w:p>
    <w:p w14:paraId="68C9CD36" w14:textId="75067C83" w:rsidR="001E41F3" w:rsidRDefault="00146F98" w:rsidP="00146F98">
      <w:pPr>
        <w:ind w:left="568" w:hanging="284"/>
        <w:rPr>
          <w:rFonts w:eastAsia="SimSun"/>
          <w:lang w:val="x-none" w:eastAsia="zh-CN"/>
        </w:rPr>
      </w:pPr>
      <w:r w:rsidRPr="00146F98">
        <w:rPr>
          <w:rFonts w:eastAsia="SimSun"/>
          <w:lang w:val="x-none" w:eastAsia="zh-CN"/>
        </w:rPr>
        <w:t>-</w:t>
      </w:r>
      <w:r w:rsidRPr="00146F98">
        <w:rPr>
          <w:rFonts w:eastAsia="SimSun"/>
          <w:lang w:val="x-none" w:eastAsia="zh-CN"/>
        </w:rPr>
        <w:tab/>
      </w:r>
      <w:r w:rsidRPr="00146F98">
        <w:rPr>
          <w:rFonts w:eastAsia="SimSun"/>
          <w:lang w:val="x-none"/>
        </w:rPr>
        <w:t xml:space="preserve">a USS set </w:t>
      </w:r>
      <w:r w:rsidRPr="00146F98">
        <w:rPr>
          <w:rFonts w:eastAsia="SimSun"/>
          <w:lang w:val="x-none" w:eastAsia="zh-CN"/>
        </w:rPr>
        <w:t xml:space="preserve">configured by </w:t>
      </w:r>
      <w:proofErr w:type="spellStart"/>
      <w:r w:rsidRPr="00146F98">
        <w:rPr>
          <w:rFonts w:eastAsia="SimSun"/>
          <w:iCs/>
          <w:lang w:val="x-none" w:eastAsia="zh-CN"/>
        </w:rPr>
        <w:t>SearchSpace</w:t>
      </w:r>
      <w:proofErr w:type="spellEnd"/>
      <w:r w:rsidRPr="00146F98">
        <w:rPr>
          <w:rFonts w:eastAsia="SimSun"/>
          <w:lang w:val="x-none" w:eastAsia="zh-CN"/>
        </w:rPr>
        <w:t xml:space="preserve"> in </w:t>
      </w:r>
      <w:r w:rsidRPr="00146F98">
        <w:rPr>
          <w:rFonts w:eastAsia="SimSun"/>
          <w:iCs/>
          <w:lang w:val="x-none" w:eastAsia="zh-CN"/>
        </w:rPr>
        <w:t>PDCCH-Config</w:t>
      </w:r>
      <w:r w:rsidRPr="00146F98">
        <w:rPr>
          <w:rFonts w:eastAsia="SimSun"/>
          <w:lang w:val="x-none" w:eastAsia="zh-CN"/>
        </w:rPr>
        <w:t xml:space="preserve"> with </w:t>
      </w:r>
      <w:proofErr w:type="spellStart"/>
      <w:r w:rsidRPr="00146F98">
        <w:rPr>
          <w:rFonts w:eastAsia="SimSun"/>
          <w:iCs/>
          <w:lang w:val="x-none" w:eastAsia="zh-CN"/>
        </w:rPr>
        <w:t>searchSpaceType</w:t>
      </w:r>
      <w:proofErr w:type="spellEnd"/>
      <w:r w:rsidRPr="00146F98">
        <w:rPr>
          <w:rFonts w:eastAsia="SimSun"/>
          <w:lang w:val="x-none" w:eastAsia="zh-CN"/>
        </w:rPr>
        <w:t xml:space="preserve"> = </w:t>
      </w:r>
      <w:proofErr w:type="spellStart"/>
      <w:r w:rsidRPr="00146F98">
        <w:rPr>
          <w:rFonts w:eastAsia="SimSun"/>
          <w:lang w:val="x-none"/>
        </w:rPr>
        <w:t>ue</w:t>
      </w:r>
      <w:proofErr w:type="spellEnd"/>
      <w:r w:rsidRPr="00146F98">
        <w:rPr>
          <w:rFonts w:eastAsia="SimSun"/>
          <w:lang w:val="x-none"/>
        </w:rPr>
        <w:t>-Specific</w:t>
      </w:r>
      <w:commentRangeStart w:id="36"/>
      <w:r w:rsidRPr="00146F98">
        <w:rPr>
          <w:rFonts w:eastAsia="SimSun"/>
          <w:lang w:val="x-none" w:eastAsia="zh-CN"/>
        </w:rPr>
        <w:t>.</w:t>
      </w:r>
      <w:commentRangeEnd w:id="36"/>
      <w:r w:rsidR="00E36EFB">
        <w:rPr>
          <w:rStyle w:val="CommentReference"/>
        </w:rPr>
        <w:commentReference w:id="36"/>
      </w:r>
    </w:p>
    <w:p w14:paraId="14E3961E" w14:textId="17B202A8" w:rsidR="00146F98" w:rsidRDefault="00146F98" w:rsidP="00146F98">
      <w:pPr>
        <w:ind w:left="568" w:hanging="284"/>
        <w:rPr>
          <w:rFonts w:eastAsia="SimSun"/>
          <w:lang w:val="x-none" w:eastAsia="zh-CN"/>
        </w:rPr>
      </w:pPr>
    </w:p>
    <w:p w14:paraId="1CBC0F41" w14:textId="77777777" w:rsidR="00146F98" w:rsidRDefault="00146F98" w:rsidP="00146F98">
      <w:pPr>
        <w:keepNext/>
        <w:keepLines/>
        <w:spacing w:before="180"/>
        <w:ind w:left="1134" w:hanging="1134"/>
        <w:jc w:val="center"/>
        <w:outlineLvl w:val="1"/>
        <w:rPr>
          <w:color w:val="FF0000"/>
          <w:sz w:val="28"/>
          <w:szCs w:val="28"/>
          <w:lang w:eastAsia="zh-CN"/>
        </w:rPr>
      </w:pPr>
      <w:r>
        <w:rPr>
          <w:color w:val="FF0000"/>
          <w:sz w:val="28"/>
          <w:szCs w:val="28"/>
          <w:lang w:eastAsia="zh-CN"/>
        </w:rPr>
        <w:t xml:space="preserve">&lt; </w:t>
      </w:r>
      <w:r>
        <w:rPr>
          <w:color w:val="FF0000"/>
          <w:sz w:val="28"/>
          <w:szCs w:val="28"/>
        </w:rPr>
        <w:t>Unchanged parts are omitted</w:t>
      </w:r>
      <w:r>
        <w:rPr>
          <w:color w:val="FF0000"/>
          <w:sz w:val="28"/>
          <w:szCs w:val="28"/>
          <w:lang w:eastAsia="zh-CN"/>
        </w:rPr>
        <w:t xml:space="preserve"> &gt;</w:t>
      </w:r>
    </w:p>
    <w:p w14:paraId="231CA393" w14:textId="77777777" w:rsidR="00146F98" w:rsidRPr="00146F98" w:rsidRDefault="00146F98" w:rsidP="00146F98">
      <w:pPr>
        <w:ind w:left="568" w:hanging="284"/>
        <w:rPr>
          <w:rFonts w:eastAsia="SimSun"/>
          <w:lang w:val="x-none" w:eastAsia="zh-CN"/>
        </w:rPr>
      </w:pPr>
    </w:p>
    <w:sectPr w:rsidR="00146F98" w:rsidRPr="00146F9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ris P." w:date="2021-10-29T10:13:00Z" w:initials="AP">
    <w:p w14:paraId="1E5C420B" w14:textId="7AEA0A4B" w:rsidR="008F734B" w:rsidRDefault="008F734B" w:rsidP="008F734B">
      <w:pPr>
        <w:pStyle w:val="CommentText"/>
      </w:pPr>
      <w:r>
        <w:rPr>
          <w:rStyle w:val="CommentReference"/>
        </w:rPr>
        <w:annotationRef/>
      </w:r>
      <w:r>
        <w:t>[Timing Case Indication]: w</w:t>
      </w:r>
      <w:r w:rsidR="00830C82">
        <w:t>ould</w:t>
      </w:r>
      <w:r>
        <w:t xml:space="preserve"> require a statement here, but signaling details (MAC CE or RRC) are FFS.</w:t>
      </w:r>
    </w:p>
    <w:p w14:paraId="545E6BE6" w14:textId="77777777" w:rsidR="008F734B" w:rsidRPr="00D44222" w:rsidRDefault="008F734B" w:rsidP="008F734B">
      <w:pPr>
        <w:pStyle w:val="CommentText"/>
        <w:rPr>
          <w:b/>
          <w:bCs/>
        </w:rPr>
      </w:pPr>
    </w:p>
    <w:p w14:paraId="455E3078" w14:textId="77777777" w:rsidR="008F734B" w:rsidRPr="00265DAE" w:rsidRDefault="008F734B" w:rsidP="008F734B">
      <w:pPr>
        <w:pStyle w:val="CommentText"/>
      </w:pPr>
      <w:r>
        <w:t>Case 6 timing: applicability to “specific time resources” requires more details in order to capture.</w:t>
      </w:r>
    </w:p>
    <w:p w14:paraId="4976443C" w14:textId="77777777" w:rsidR="008F734B" w:rsidRDefault="008F734B" w:rsidP="008F734B">
      <w:pPr>
        <w:pStyle w:val="CommentText"/>
      </w:pPr>
    </w:p>
    <w:p w14:paraId="6A68FFCB" w14:textId="29E2A2BA" w:rsidR="003417EA" w:rsidRPr="008856AC" w:rsidRDefault="003417EA" w:rsidP="003417EA">
      <w:pPr>
        <w:pStyle w:val="CommentText"/>
        <w:rPr>
          <w:b/>
          <w:lang w:val="en-CA"/>
        </w:rPr>
      </w:pPr>
      <w:r w:rsidRPr="008856AC">
        <w:rPr>
          <w:b/>
          <w:lang w:val="en-CA"/>
        </w:rPr>
        <w:t>Agreement // RAN1</w:t>
      </w:r>
      <w:r>
        <w:rPr>
          <w:b/>
          <w:lang w:val="en-CA"/>
        </w:rPr>
        <w:t>#</w:t>
      </w:r>
      <w:r w:rsidRPr="008856AC">
        <w:rPr>
          <w:b/>
          <w:lang w:val="en-CA"/>
        </w:rPr>
        <w:t>106</w:t>
      </w:r>
      <w:r>
        <w:rPr>
          <w:b/>
          <w:lang w:val="en-CA"/>
        </w:rPr>
        <w:t>-e</w:t>
      </w:r>
    </w:p>
    <w:p w14:paraId="695E65C6" w14:textId="77777777" w:rsidR="008F734B" w:rsidRPr="00265DAE" w:rsidRDefault="008F734B" w:rsidP="008F734B">
      <w:pPr>
        <w:pStyle w:val="CommentText"/>
        <w:rPr>
          <w:lang w:val="en-CA"/>
        </w:rPr>
      </w:pPr>
      <w:r w:rsidRPr="00265DAE">
        <w:rPr>
          <w:lang w:val="en-CA"/>
        </w:rPr>
        <w:t>An IAB-node is explicitly indicated by the parent node when Case 6 timing is performed at the IAB-node at least for specific time resources.</w:t>
      </w:r>
    </w:p>
    <w:p w14:paraId="65734B86" w14:textId="77777777" w:rsidR="008F734B" w:rsidRPr="00265DAE" w:rsidRDefault="008F734B" w:rsidP="008F734B">
      <w:pPr>
        <w:pStyle w:val="CommentText"/>
        <w:numPr>
          <w:ilvl w:val="0"/>
          <w:numId w:val="30"/>
        </w:numPr>
        <w:rPr>
          <w:lang w:val="en-US"/>
        </w:rPr>
      </w:pPr>
      <w:r w:rsidRPr="00265DAE">
        <w:rPr>
          <w:lang w:val="en-US"/>
        </w:rPr>
        <w:t>FFS: whether the indication should be associated with another dimensions, e.g. multiplexing cases</w:t>
      </w:r>
    </w:p>
    <w:p w14:paraId="1325316B" w14:textId="77777777" w:rsidR="008F734B" w:rsidRPr="008F734B" w:rsidRDefault="008F734B" w:rsidP="008F734B">
      <w:pPr>
        <w:pStyle w:val="CommentText"/>
        <w:numPr>
          <w:ilvl w:val="0"/>
          <w:numId w:val="30"/>
        </w:numPr>
        <w:rPr>
          <w:lang w:val="en-US"/>
        </w:rPr>
      </w:pPr>
      <w:r w:rsidRPr="00265DAE">
        <w:rPr>
          <w:lang w:val="en-US"/>
        </w:rPr>
        <w:t>FFS whether an IAB-node is explicitly indicated by the parent node when Case 7 timing is performed at the IAB-node.</w:t>
      </w:r>
    </w:p>
    <w:p w14:paraId="7A8E4506" w14:textId="77777777" w:rsidR="00830C82" w:rsidRDefault="00830C82" w:rsidP="008F734B">
      <w:pPr>
        <w:pStyle w:val="CommentText"/>
        <w:rPr>
          <w:b/>
          <w:bCs/>
          <w:lang w:val="en-CA"/>
        </w:rPr>
      </w:pPr>
    </w:p>
    <w:p w14:paraId="4628FD9D" w14:textId="1C2CB7A7" w:rsidR="008F734B" w:rsidRPr="00265DAE" w:rsidRDefault="008F734B" w:rsidP="008F734B">
      <w:pPr>
        <w:pStyle w:val="CommentText"/>
        <w:rPr>
          <w:lang w:val="en-CA"/>
        </w:rPr>
      </w:pPr>
      <w:r w:rsidRPr="00265DAE">
        <w:rPr>
          <w:lang w:val="en-CA"/>
        </w:rPr>
        <w:t>An IAB-node is explicitly indicated by the parent node when Case 7 timing is performed at the parent node.</w:t>
      </w:r>
    </w:p>
    <w:p w14:paraId="13202CA5" w14:textId="75806A45" w:rsidR="008F734B" w:rsidRPr="008F734B" w:rsidRDefault="008F734B" w:rsidP="008F734B">
      <w:pPr>
        <w:pStyle w:val="CommentText"/>
        <w:numPr>
          <w:ilvl w:val="0"/>
          <w:numId w:val="31"/>
        </w:numPr>
        <w:rPr>
          <w:lang w:val="en-US"/>
        </w:rPr>
      </w:pPr>
      <w:r w:rsidRPr="00265DAE">
        <w:rPr>
          <w:lang w:val="en-US"/>
        </w:rPr>
        <w:t>FFS for signalling details</w:t>
      </w:r>
    </w:p>
  </w:comment>
  <w:comment w:id="9" w:author="Aris P." w:date="2021-10-29T10:15:00Z" w:initials="AP">
    <w:p w14:paraId="271A048B" w14:textId="4F32C34F" w:rsidR="00830C82" w:rsidRDefault="00830C82" w:rsidP="00830C82">
      <w:pPr>
        <w:pStyle w:val="CommentText"/>
      </w:pPr>
      <w:r>
        <w:rPr>
          <w:rStyle w:val="CommentReference"/>
        </w:rPr>
        <w:annotationRef/>
      </w:r>
      <w:r>
        <w:t xml:space="preserve">[Case7 Timing Offset]: TBD equation update after MAC CE </w:t>
      </w:r>
      <w:r>
        <w:t>signaling details are concluded in RAN2 (e.g., offset encoded as N_TA offset vs. T_DELTA offset).</w:t>
      </w:r>
    </w:p>
    <w:p w14:paraId="2C2D0E55" w14:textId="77777777" w:rsidR="00830C82" w:rsidRPr="00B345C4" w:rsidRDefault="00830C82" w:rsidP="00830C82">
      <w:pPr>
        <w:pStyle w:val="CommentText"/>
      </w:pPr>
    </w:p>
    <w:p w14:paraId="76898BB0" w14:textId="59CFB152" w:rsidR="003417EA" w:rsidRPr="008856AC" w:rsidRDefault="003417EA" w:rsidP="003417EA">
      <w:pPr>
        <w:pStyle w:val="CommentText"/>
        <w:rPr>
          <w:b/>
          <w:lang w:val="en-CA"/>
        </w:rPr>
      </w:pPr>
      <w:r w:rsidRPr="008856AC">
        <w:rPr>
          <w:b/>
          <w:lang w:val="en-CA"/>
        </w:rPr>
        <w:t>Agreement // RAN1</w:t>
      </w:r>
      <w:r>
        <w:rPr>
          <w:b/>
          <w:lang w:val="en-CA"/>
        </w:rPr>
        <w:t>#</w:t>
      </w:r>
      <w:r w:rsidRPr="008856AC">
        <w:rPr>
          <w:b/>
          <w:lang w:val="en-CA"/>
        </w:rPr>
        <w:t>106</w:t>
      </w:r>
      <w:r>
        <w:rPr>
          <w:b/>
          <w:lang w:val="en-CA"/>
        </w:rPr>
        <w:t>-e</w:t>
      </w:r>
    </w:p>
    <w:p w14:paraId="20578F98" w14:textId="77777777" w:rsidR="00830C82" w:rsidRPr="00B345C4" w:rsidRDefault="00830C82" w:rsidP="00830C82">
      <w:pPr>
        <w:pStyle w:val="CommentText"/>
        <w:rPr>
          <w:lang w:val="en-CA"/>
        </w:rPr>
      </w:pPr>
      <w:r w:rsidRPr="00B345C4">
        <w:rPr>
          <w:lang w:val="en-CA"/>
        </w:rPr>
        <w:t>For Case 7 timing at a parent node, the IAB-MT Tx timing of the node is obtained via the legacy TA loop plus an offset from the parent node.</w:t>
      </w:r>
    </w:p>
    <w:p w14:paraId="5A2C7124" w14:textId="77777777" w:rsidR="00830C82" w:rsidRPr="00B345C4" w:rsidRDefault="00830C82" w:rsidP="00830C82">
      <w:pPr>
        <w:pStyle w:val="CommentText"/>
        <w:numPr>
          <w:ilvl w:val="0"/>
          <w:numId w:val="32"/>
        </w:numPr>
        <w:rPr>
          <w:lang w:val="en-US"/>
        </w:rPr>
      </w:pPr>
      <w:r>
        <w:rPr>
          <w:lang w:val="en-US"/>
        </w:rPr>
        <w:t xml:space="preserve"> </w:t>
      </w:r>
      <w:r w:rsidRPr="00B345C4">
        <w:rPr>
          <w:lang w:val="en-US"/>
        </w:rPr>
        <w:t>FFS range, granularity, and signaling details of the offset.</w:t>
      </w:r>
    </w:p>
    <w:p w14:paraId="75FD5162" w14:textId="77777777" w:rsidR="00830C82" w:rsidRPr="00B345C4" w:rsidRDefault="00830C82" w:rsidP="00830C82">
      <w:pPr>
        <w:pStyle w:val="CommentText"/>
        <w:rPr>
          <w:lang w:val="en-US"/>
        </w:rPr>
      </w:pPr>
    </w:p>
    <w:p w14:paraId="0FD28D67" w14:textId="77777777" w:rsidR="003417EA" w:rsidRPr="008856AC" w:rsidRDefault="003417EA" w:rsidP="003417EA">
      <w:pPr>
        <w:pStyle w:val="CommentText"/>
        <w:rPr>
          <w:b/>
          <w:lang w:val="en-CA"/>
        </w:rPr>
      </w:pPr>
      <w:r w:rsidRPr="008856AC">
        <w:rPr>
          <w:b/>
          <w:lang w:val="en-CA"/>
        </w:rPr>
        <w:t>Agreement // RAN1</w:t>
      </w:r>
      <w:r>
        <w:rPr>
          <w:b/>
          <w:lang w:val="en-CA"/>
        </w:rPr>
        <w:t>#</w:t>
      </w:r>
      <w:r w:rsidRPr="008856AC">
        <w:rPr>
          <w:b/>
          <w:lang w:val="en-CA"/>
        </w:rPr>
        <w:t>106bi</w:t>
      </w:r>
      <w:r>
        <w:rPr>
          <w:b/>
          <w:lang w:val="en-CA"/>
        </w:rPr>
        <w:t>s-e</w:t>
      </w:r>
    </w:p>
    <w:p w14:paraId="282AD97B" w14:textId="77777777" w:rsidR="00830C82" w:rsidRPr="00B345C4" w:rsidRDefault="00830C82" w:rsidP="00830C82">
      <w:pPr>
        <w:pStyle w:val="CommentText"/>
        <w:rPr>
          <w:lang w:val="en-CA"/>
        </w:rPr>
      </w:pPr>
      <w:r w:rsidRPr="00B345C4">
        <w:rPr>
          <w:lang w:val="en-CA"/>
        </w:rPr>
        <w:t>Case 7 UL timing offset is indicated by the parent-node via MAC-CE.</w:t>
      </w:r>
    </w:p>
    <w:p w14:paraId="0EE60DDE" w14:textId="77777777" w:rsidR="00830C82" w:rsidRPr="00B345C4" w:rsidRDefault="00830C82" w:rsidP="00830C82">
      <w:pPr>
        <w:pStyle w:val="CommentText"/>
        <w:rPr>
          <w:lang w:val="en-CA"/>
        </w:rPr>
      </w:pPr>
    </w:p>
    <w:p w14:paraId="6B63092C" w14:textId="09CB35F1" w:rsidR="00830C82" w:rsidRDefault="00830C82" w:rsidP="00830C82">
      <w:pPr>
        <w:pStyle w:val="CommentText"/>
      </w:pPr>
      <w:r w:rsidRPr="00B345C4">
        <w:rPr>
          <w:lang w:val="en-CA"/>
        </w:rPr>
        <w:t>The granularity of Case 7 UL timing offset is the same as the UL TA granularity.</w:t>
      </w:r>
    </w:p>
  </w:comment>
  <w:comment w:id="11" w:author="Aris P." w:date="2021-10-29T10:18:00Z" w:initials="AP">
    <w:p w14:paraId="5CFF3D24" w14:textId="77777777" w:rsidR="009F6407" w:rsidRPr="008856AC" w:rsidRDefault="009F6407" w:rsidP="009F6407">
      <w:pPr>
        <w:pStyle w:val="CommentText"/>
        <w:rPr>
          <w:b/>
          <w:lang w:val="en-CA"/>
        </w:rPr>
      </w:pPr>
      <w:r w:rsidRPr="008856AC">
        <w:rPr>
          <w:b/>
          <w:lang w:val="en-CA"/>
        </w:rPr>
        <w:t>Agreement // RAN1</w:t>
      </w:r>
      <w:r>
        <w:rPr>
          <w:b/>
          <w:lang w:val="en-CA"/>
        </w:rPr>
        <w:t>#</w:t>
      </w:r>
      <w:r w:rsidRPr="008856AC">
        <w:rPr>
          <w:b/>
          <w:lang w:val="en-CA"/>
        </w:rPr>
        <w:t>106</w:t>
      </w:r>
      <w:r>
        <w:rPr>
          <w:b/>
          <w:lang w:val="en-CA"/>
        </w:rPr>
        <w:t>-e</w:t>
      </w:r>
    </w:p>
    <w:p w14:paraId="46D973FB" w14:textId="77777777" w:rsidR="009F6407" w:rsidRPr="00BE2879" w:rsidRDefault="009F6407" w:rsidP="009F6407">
      <w:pPr>
        <w:pStyle w:val="CommentText"/>
        <w:rPr>
          <w:lang w:val="en-CA"/>
        </w:rPr>
      </w:pPr>
      <w:r w:rsidRPr="00BE2879">
        <w:rPr>
          <w:lang w:val="en-CA"/>
        </w:rPr>
        <w:t>For Case 6 timing at a given IAB-node, the IAB-MT Tx timing is set by the node to the timing obtained for the node’s DL Tx.</w:t>
      </w:r>
    </w:p>
    <w:p w14:paraId="1F433F39" w14:textId="77777777" w:rsidR="009F6407" w:rsidRPr="00830C82" w:rsidRDefault="009F6407" w:rsidP="009F6407">
      <w:pPr>
        <w:pStyle w:val="CommentText"/>
        <w:numPr>
          <w:ilvl w:val="0"/>
          <w:numId w:val="29"/>
        </w:numPr>
        <w:rPr>
          <w:lang w:val="en-US"/>
        </w:rPr>
      </w:pPr>
      <w:r w:rsidRPr="00BE2879">
        <w:rPr>
          <w:lang w:val="en-US"/>
        </w:rPr>
        <w:t xml:space="preserve">FFS: Need for additional details with reference to support of OTA synchronization (e.g. </w:t>
      </w:r>
      <w:r w:rsidRPr="00BE2879">
        <w:rPr>
          <w:lang w:val="en-US"/>
        </w:rPr>
        <w:t>T_delta)</w:t>
      </w:r>
    </w:p>
  </w:comment>
  <w:comment w:id="13" w:author="Aris P." w:date="2021-10-29T10:19:00Z" w:initials="AP">
    <w:p w14:paraId="5688EAFE" w14:textId="19139FC0" w:rsidR="003417EA" w:rsidRDefault="003417EA" w:rsidP="003417EA">
      <w:pPr>
        <w:pStyle w:val="CommentText"/>
        <w:rPr>
          <w:bCs/>
          <w:lang w:val="en-US"/>
        </w:rPr>
      </w:pPr>
      <w:r>
        <w:rPr>
          <w:rStyle w:val="CommentReference"/>
        </w:rPr>
        <w:annotationRef/>
      </w:r>
      <w:r>
        <w:rPr>
          <w:bCs/>
          <w:lang w:val="en-US"/>
        </w:rPr>
        <w:t>From RAN1#106bis-e agreement, 1</w:t>
      </w:r>
      <w:r w:rsidRPr="00073249">
        <w:rPr>
          <w:bCs/>
          <w:vertAlign w:val="superscript"/>
          <w:lang w:val="en-US"/>
        </w:rPr>
        <w:t>st</w:t>
      </w:r>
      <w:r>
        <w:rPr>
          <w:bCs/>
          <w:lang w:val="en-US"/>
        </w:rPr>
        <w:t xml:space="preserve"> sub-bullet (“Alt 1”) leaves it FFS whether or not to capture </w:t>
      </w:r>
      <w:r w:rsidRPr="003417EA">
        <w:rPr>
          <w:bCs/>
          <w:lang w:val="en-US"/>
        </w:rPr>
        <w:sym w:font="Wingdings" w:char="F0E0"/>
      </w:r>
      <w:r>
        <w:rPr>
          <w:bCs/>
          <w:lang w:val="en-US"/>
        </w:rPr>
        <w:t xml:space="preserve"> no change. </w:t>
      </w:r>
    </w:p>
    <w:p w14:paraId="2B90180A" w14:textId="20E44465" w:rsidR="003417EA" w:rsidRPr="008856AC" w:rsidRDefault="003417EA" w:rsidP="003417EA">
      <w:pPr>
        <w:pStyle w:val="CommentText"/>
        <w:rPr>
          <w:bCs/>
          <w:lang w:val="en-US"/>
        </w:rPr>
      </w:pPr>
      <w:r>
        <w:rPr>
          <w:bCs/>
          <w:lang w:val="en-US"/>
        </w:rPr>
        <w:t>2</w:t>
      </w:r>
      <w:r w:rsidRPr="00073249">
        <w:rPr>
          <w:bCs/>
          <w:vertAlign w:val="superscript"/>
          <w:lang w:val="en-US"/>
        </w:rPr>
        <w:t>nd</w:t>
      </w:r>
      <w:r>
        <w:rPr>
          <w:bCs/>
          <w:lang w:val="en-US"/>
        </w:rPr>
        <w:t xml:space="preserve"> sub-bullet (“Alt 5”) on conflict resolution for scheduling following MCG on semi-statically configured flexible symbols: no specification text is added here, because the general UE procedure from section 11.1 applies to IAB-MT as stated in the first line of section 14. See “reference cell” in section 11.1.  </w:t>
      </w:r>
    </w:p>
    <w:p w14:paraId="51F7039C" w14:textId="77777777" w:rsidR="003417EA" w:rsidRPr="008856AC" w:rsidRDefault="003417EA" w:rsidP="003417EA">
      <w:pPr>
        <w:pStyle w:val="CommentText"/>
        <w:rPr>
          <w:b/>
          <w:bCs/>
          <w:lang w:val="en-US"/>
        </w:rPr>
      </w:pPr>
    </w:p>
    <w:p w14:paraId="0C52588F" w14:textId="651130C5" w:rsidR="003417EA" w:rsidRPr="008856AC" w:rsidRDefault="003417EA" w:rsidP="003417EA">
      <w:pPr>
        <w:pStyle w:val="CommentText"/>
        <w:rPr>
          <w:b/>
          <w:lang w:val="en-CA"/>
        </w:rPr>
      </w:pPr>
      <w:r w:rsidRPr="008856AC">
        <w:rPr>
          <w:b/>
          <w:lang w:val="en-CA"/>
        </w:rPr>
        <w:t>Agreement // RAN1</w:t>
      </w:r>
      <w:r>
        <w:rPr>
          <w:b/>
          <w:lang w:val="en-CA"/>
        </w:rPr>
        <w:t>#</w:t>
      </w:r>
      <w:r w:rsidRPr="008856AC">
        <w:rPr>
          <w:b/>
          <w:lang w:val="en-CA"/>
        </w:rPr>
        <w:t>106bi</w:t>
      </w:r>
      <w:r>
        <w:rPr>
          <w:b/>
          <w:lang w:val="en-CA"/>
        </w:rPr>
        <w:t>s-e</w:t>
      </w:r>
    </w:p>
    <w:p w14:paraId="4E1C141B" w14:textId="77777777" w:rsidR="003417EA" w:rsidRPr="008856AC" w:rsidRDefault="003417EA" w:rsidP="003417EA">
      <w:pPr>
        <w:pStyle w:val="CommentText"/>
        <w:rPr>
          <w:lang w:val="en-CA"/>
        </w:rPr>
      </w:pPr>
      <w:r w:rsidRPr="008856AC">
        <w:rPr>
          <w:bCs/>
          <w:lang w:val="en-CA"/>
        </w:rPr>
        <w:t>Select the following alternative to handle potential indication conflict of symbols configured as semi-static flexible by one parent node, but not the other in inter-donor DC scenarios if the IAB MT of the dual-connected IAB-node does not support simultaneous Tx and Rx on different carriers:</w:t>
      </w:r>
    </w:p>
    <w:p w14:paraId="263C2574" w14:textId="77777777" w:rsidR="003417EA" w:rsidRPr="008856AC" w:rsidRDefault="003417EA" w:rsidP="003417EA">
      <w:pPr>
        <w:pStyle w:val="CommentText"/>
        <w:numPr>
          <w:ilvl w:val="0"/>
          <w:numId w:val="26"/>
        </w:numPr>
        <w:rPr>
          <w:lang w:val="en-US"/>
        </w:rPr>
      </w:pPr>
      <w:r w:rsidRPr="008856AC">
        <w:rPr>
          <w:lang w:val="en-US"/>
        </w:rPr>
        <w:t xml:space="preserve">Alt. 1. The IAB MT does not expect to receive conflicting DCI formats including DCI2_0 and dynamic scheduling grants from different parents. FFS: Explicitly captured in the specification or left as a network configuration error case without specification impact </w:t>
      </w:r>
    </w:p>
    <w:p w14:paraId="6C759E37" w14:textId="77777777" w:rsidR="003417EA" w:rsidRPr="008856AC" w:rsidRDefault="003417EA" w:rsidP="003417EA">
      <w:pPr>
        <w:pStyle w:val="CommentText"/>
        <w:rPr>
          <w:bCs/>
          <w:lang w:val="en-CA"/>
        </w:rPr>
      </w:pPr>
      <w:r w:rsidRPr="008856AC">
        <w:rPr>
          <w:bCs/>
          <w:lang w:val="en-CA"/>
        </w:rPr>
        <w:t>Select the following alternative to handle potential indication conflict of symbols configured as semi-static flexible by both parent nodes in inter-donor DC scenarios if the IAB MT of the dual-connected IAB-node does not support simultaneous Tx and Rx on different carriers:</w:t>
      </w:r>
    </w:p>
    <w:p w14:paraId="2415B071" w14:textId="7743A454" w:rsidR="003417EA" w:rsidRDefault="003417EA" w:rsidP="003417EA">
      <w:pPr>
        <w:pStyle w:val="CommentText"/>
      </w:pPr>
      <w:r w:rsidRPr="008856AC">
        <w:rPr>
          <w:lang w:val="en-US"/>
        </w:rPr>
        <w:t>Alt. 5: If a conflict occurs, the IAB MT is expected to perform as scheduled by MCG</w:t>
      </w:r>
    </w:p>
  </w:comment>
  <w:comment w:id="14" w:author="Aris P." w:date="2021-10-29T10:33:00Z" w:initials="AP">
    <w:p w14:paraId="6092FBFD" w14:textId="1615DD17" w:rsidR="009F6407" w:rsidRDefault="009F6407" w:rsidP="009F6407">
      <w:pPr>
        <w:pStyle w:val="CommentText"/>
        <w:rPr>
          <w:bCs/>
          <w:lang w:val="en-CA"/>
        </w:rPr>
      </w:pPr>
      <w:r>
        <w:rPr>
          <w:rStyle w:val="CommentReference"/>
        </w:rPr>
        <w:annotationRef/>
      </w:r>
      <w:r w:rsidRPr="009F6407">
        <w:rPr>
          <w:bCs/>
          <w:lang w:val="en-CA"/>
        </w:rPr>
        <w:t xml:space="preserve">The following </w:t>
      </w:r>
      <w:r>
        <w:rPr>
          <w:bCs/>
          <w:lang w:val="en-CA"/>
        </w:rPr>
        <w:t xml:space="preserve">is considered a network misconfiguration and is not captured. If the configuration is incorrect, the IAB MT behavior is not defined. </w:t>
      </w:r>
    </w:p>
    <w:p w14:paraId="01D9F8F9" w14:textId="77777777" w:rsidR="009F6407" w:rsidRPr="009F6407" w:rsidRDefault="009F6407" w:rsidP="009F6407">
      <w:pPr>
        <w:pStyle w:val="CommentText"/>
        <w:rPr>
          <w:bCs/>
          <w:lang w:val="en-CA"/>
        </w:rPr>
      </w:pPr>
    </w:p>
    <w:p w14:paraId="223116B1" w14:textId="77777777" w:rsidR="009F6407" w:rsidRPr="00EE1253" w:rsidRDefault="009F6407" w:rsidP="009F6407">
      <w:pPr>
        <w:pStyle w:val="CommentText"/>
        <w:rPr>
          <w:b/>
          <w:lang w:val="en-CA"/>
        </w:rPr>
      </w:pPr>
      <w:r w:rsidRPr="008856AC">
        <w:rPr>
          <w:b/>
          <w:lang w:val="en-CA"/>
        </w:rPr>
        <w:t>Agreement // RAN1</w:t>
      </w:r>
      <w:r>
        <w:rPr>
          <w:b/>
          <w:lang w:val="en-CA"/>
        </w:rPr>
        <w:t>#</w:t>
      </w:r>
      <w:r w:rsidRPr="008856AC">
        <w:rPr>
          <w:b/>
          <w:lang w:val="en-CA"/>
        </w:rPr>
        <w:t>106</w:t>
      </w:r>
      <w:r>
        <w:rPr>
          <w:b/>
          <w:lang w:val="en-CA"/>
        </w:rPr>
        <w:t>-e</w:t>
      </w:r>
    </w:p>
    <w:p w14:paraId="50403A8D" w14:textId="77777777" w:rsidR="009F6407" w:rsidRPr="00EE1253" w:rsidRDefault="009F6407" w:rsidP="009F6407">
      <w:pPr>
        <w:pStyle w:val="CommentText"/>
        <w:rPr>
          <w:bCs/>
          <w:lang w:val="en-CA"/>
        </w:rPr>
      </w:pPr>
      <w:r w:rsidRPr="00EE1253">
        <w:rPr>
          <w:bCs/>
          <w:lang w:val="en-CA"/>
        </w:rPr>
        <w:t>The following solutions are supported to handle potential indication conflict of overlapping flexible symbols between two parent IAB-nodes:</w:t>
      </w:r>
    </w:p>
    <w:p w14:paraId="03591246" w14:textId="187F5E6D" w:rsidR="009F6407" w:rsidRDefault="009F6407">
      <w:pPr>
        <w:pStyle w:val="CommentText"/>
      </w:pPr>
      <w:r w:rsidRPr="00EE1253">
        <w:rPr>
          <w:bCs/>
          <w:lang w:val="en-US"/>
        </w:rPr>
        <w:t>In intra-donor DC scenarios, if the IAB MT does not support simultaneous Tx and Rx on different carriers, it does not expect to receive conflicting DCI 2_0 from different parents.</w:t>
      </w:r>
    </w:p>
  </w:comment>
  <w:comment w:id="15" w:author="Aris P." w:date="2021-10-29T10:44:00Z" w:initials="AP">
    <w:p w14:paraId="41C6C311" w14:textId="62714854" w:rsidR="009F606C" w:rsidRDefault="009F606C" w:rsidP="009F606C">
      <w:pPr>
        <w:pStyle w:val="CommentText"/>
      </w:pPr>
      <w:r>
        <w:rPr>
          <w:rStyle w:val="CommentReference"/>
        </w:rPr>
        <w:annotationRef/>
      </w:r>
      <w:r>
        <w:t>Current text is deemed sufficient for the agreements below. A potential impact will be determined after the FFS are resolved and RAN2 concludes on the R17 MAC CE design.</w:t>
      </w:r>
    </w:p>
    <w:p w14:paraId="013642F0" w14:textId="77777777" w:rsidR="009F606C" w:rsidRDefault="009F606C" w:rsidP="009F606C">
      <w:pPr>
        <w:pStyle w:val="CommentText"/>
      </w:pPr>
    </w:p>
    <w:p w14:paraId="2FF43567" w14:textId="77777777" w:rsidR="009F606C" w:rsidRPr="00EE1253" w:rsidRDefault="009F606C" w:rsidP="009F606C">
      <w:pPr>
        <w:pStyle w:val="CommentText"/>
        <w:rPr>
          <w:b/>
          <w:lang w:val="en-CA"/>
        </w:rPr>
      </w:pPr>
      <w:r w:rsidRPr="008856AC">
        <w:rPr>
          <w:b/>
          <w:lang w:val="en-CA"/>
        </w:rPr>
        <w:t>Agreement // RAN1</w:t>
      </w:r>
      <w:r>
        <w:rPr>
          <w:b/>
          <w:lang w:val="en-CA"/>
        </w:rPr>
        <w:t>#</w:t>
      </w:r>
      <w:r w:rsidRPr="008856AC">
        <w:rPr>
          <w:b/>
          <w:lang w:val="en-CA"/>
        </w:rPr>
        <w:t>106</w:t>
      </w:r>
      <w:r>
        <w:rPr>
          <w:b/>
          <w:lang w:val="en-CA"/>
        </w:rPr>
        <w:t>-e</w:t>
      </w:r>
    </w:p>
    <w:p w14:paraId="762D1660" w14:textId="77777777" w:rsidR="009F606C" w:rsidRPr="00E91C91" w:rsidRDefault="009F606C" w:rsidP="009F606C">
      <w:pPr>
        <w:pStyle w:val="CommentText"/>
        <w:rPr>
          <w:lang w:val="en-US"/>
        </w:rPr>
      </w:pPr>
      <w:r w:rsidRPr="00E91C91">
        <w:rPr>
          <w:lang w:val="en-CA"/>
        </w:rPr>
        <w:t>MAC-CE signaling of Desired/Provided Guard Symbols is enhanced (e.g. using the same Rel-16 MAC-CE design) to support indication of guard symbols additionally required for Case #6 and Case #7 timing cases.</w:t>
      </w:r>
    </w:p>
    <w:p w14:paraId="3AC05833" w14:textId="77777777" w:rsidR="009F606C" w:rsidRPr="00E91C91" w:rsidRDefault="009F606C" w:rsidP="009F606C">
      <w:pPr>
        <w:pStyle w:val="CommentText"/>
        <w:numPr>
          <w:ilvl w:val="0"/>
          <w:numId w:val="27"/>
        </w:numPr>
        <w:rPr>
          <w:bCs/>
          <w:lang w:val="en-US"/>
        </w:rPr>
      </w:pPr>
      <w:r w:rsidRPr="00E91C91">
        <w:rPr>
          <w:bCs/>
          <w:lang w:val="en-US"/>
        </w:rPr>
        <w:t>FFS: Number of guard symbols associated with Case #6 and Case #7 timing modes</w:t>
      </w:r>
    </w:p>
    <w:p w14:paraId="00046D61" w14:textId="77777777" w:rsidR="009F606C" w:rsidRPr="00E91C91" w:rsidRDefault="009F606C" w:rsidP="009F606C">
      <w:pPr>
        <w:pStyle w:val="CommentText"/>
        <w:numPr>
          <w:ilvl w:val="0"/>
          <w:numId w:val="27"/>
        </w:numPr>
        <w:rPr>
          <w:bCs/>
          <w:lang w:val="en-US"/>
        </w:rPr>
      </w:pPr>
      <w:r w:rsidRPr="00E91C91">
        <w:rPr>
          <w:bCs/>
          <w:lang w:val="en-US"/>
        </w:rPr>
        <w:t>FFS: Need for explicit indication of guard symbols switching between timing cases</w:t>
      </w:r>
    </w:p>
    <w:p w14:paraId="44E4D557" w14:textId="77777777" w:rsidR="009F606C" w:rsidRPr="00E91C91" w:rsidRDefault="009F606C" w:rsidP="009F606C">
      <w:pPr>
        <w:pStyle w:val="CommentText"/>
        <w:rPr>
          <w:lang w:val="en-US"/>
        </w:rPr>
      </w:pPr>
    </w:p>
    <w:p w14:paraId="46B18995" w14:textId="445E9E41" w:rsidR="009F606C" w:rsidRPr="00EE1253" w:rsidRDefault="009F606C" w:rsidP="009F606C">
      <w:pPr>
        <w:pStyle w:val="CommentText"/>
        <w:rPr>
          <w:b/>
          <w:lang w:val="en-CA"/>
        </w:rPr>
      </w:pPr>
      <w:r w:rsidRPr="008856AC">
        <w:rPr>
          <w:b/>
          <w:lang w:val="en-CA"/>
        </w:rPr>
        <w:t>Agreement // RAN1</w:t>
      </w:r>
      <w:r>
        <w:rPr>
          <w:b/>
          <w:lang w:val="en-CA"/>
        </w:rPr>
        <w:t>#</w:t>
      </w:r>
      <w:r w:rsidRPr="008856AC">
        <w:rPr>
          <w:b/>
          <w:lang w:val="en-CA"/>
        </w:rPr>
        <w:t>106</w:t>
      </w:r>
      <w:r>
        <w:rPr>
          <w:b/>
          <w:lang w:val="en-CA"/>
        </w:rPr>
        <w:t>bis-e</w:t>
      </w:r>
    </w:p>
    <w:p w14:paraId="3E7170F7" w14:textId="77777777" w:rsidR="009F606C" w:rsidRPr="00E91C91" w:rsidRDefault="009F606C" w:rsidP="009F606C">
      <w:pPr>
        <w:pStyle w:val="CommentText"/>
        <w:rPr>
          <w:b/>
          <w:lang w:val="sv-SE"/>
        </w:rPr>
      </w:pPr>
      <w:r w:rsidRPr="00E91C91">
        <w:rPr>
          <w:bCs/>
          <w:lang w:val="sv-SE"/>
        </w:rPr>
        <w:t>The MAC-CE signaling of Desired/Provided Guard Symbols is enhanced to optionally indicate the number of guard symbols required for switching between at least the following cases:</w:t>
      </w:r>
    </w:p>
    <w:p w14:paraId="6DE152BA" w14:textId="3FCFC93D" w:rsidR="009F606C" w:rsidRPr="009F606C" w:rsidRDefault="009F606C" w:rsidP="009F606C">
      <w:pPr>
        <w:pStyle w:val="CommentText"/>
        <w:numPr>
          <w:ilvl w:val="0"/>
          <w:numId w:val="28"/>
        </w:numPr>
        <w:rPr>
          <w:b/>
          <w:lang w:val="sv-SE"/>
        </w:rPr>
      </w:pPr>
      <w:r w:rsidRPr="00E91C91">
        <w:rPr>
          <w:bCs/>
          <w:lang w:val="sv-SE"/>
        </w:rPr>
        <w:t>Case#6 MT Tx and [Case #7] DU [Tx]/Rx</w:t>
      </w:r>
    </w:p>
  </w:comment>
  <w:comment w:id="18" w:author="Aris P." w:date="2021-10-29T10:49:00Z" w:initials="AP">
    <w:p w14:paraId="70985C52" w14:textId="03F9D54B" w:rsidR="00E21D24" w:rsidRPr="00E97D71" w:rsidRDefault="00E21D24" w:rsidP="00E21D24">
      <w:pPr>
        <w:pStyle w:val="CommentText"/>
        <w:rPr>
          <w:b/>
          <w:lang w:val="en-CA"/>
        </w:rPr>
      </w:pPr>
      <w:r>
        <w:rPr>
          <w:rStyle w:val="CommentReference"/>
        </w:rPr>
        <w:annotationRef/>
      </w:r>
      <w:r w:rsidRPr="008856AC">
        <w:rPr>
          <w:b/>
          <w:lang w:val="en-CA"/>
        </w:rPr>
        <w:t>Agreement // RAN1</w:t>
      </w:r>
      <w:r>
        <w:rPr>
          <w:b/>
          <w:lang w:val="en-CA"/>
        </w:rPr>
        <w:t>#</w:t>
      </w:r>
      <w:r w:rsidRPr="008856AC">
        <w:rPr>
          <w:b/>
          <w:lang w:val="en-CA"/>
        </w:rPr>
        <w:t>10</w:t>
      </w:r>
      <w:r>
        <w:rPr>
          <w:b/>
          <w:lang w:val="en-CA"/>
        </w:rPr>
        <w:t>5-e</w:t>
      </w:r>
    </w:p>
    <w:p w14:paraId="201AA24A" w14:textId="77777777" w:rsidR="00E21D24" w:rsidRPr="00E97D71" w:rsidRDefault="00E21D24" w:rsidP="00E21D24">
      <w:pPr>
        <w:pStyle w:val="CommentText"/>
        <w:rPr>
          <w:lang w:val="en-CA"/>
        </w:rPr>
      </w:pPr>
      <w:r w:rsidRPr="00E97D71">
        <w:rPr>
          <w:lang w:val="en-CA"/>
        </w:rPr>
        <w:t>For an IAB-MT with multiple serving cells (including the case with two parent nodes), a per-cell IAB-DU soft resource is considered as available if the resource is either explicitly indicated (via DCI 2_5), or implicitly determined as available with respect to all serving cells.</w:t>
      </w:r>
    </w:p>
    <w:p w14:paraId="38D0A4F5" w14:textId="77777777" w:rsidR="00E21D24" w:rsidRPr="00E97D71" w:rsidRDefault="00E21D24" w:rsidP="00E21D24">
      <w:pPr>
        <w:pStyle w:val="CommentText"/>
        <w:numPr>
          <w:ilvl w:val="0"/>
          <w:numId w:val="24"/>
        </w:numPr>
        <w:rPr>
          <w:lang w:val="en-US"/>
        </w:rPr>
      </w:pPr>
      <w:r w:rsidRPr="00E97D71">
        <w:rPr>
          <w:lang w:val="en-US"/>
        </w:rPr>
        <w:t>If the IAB-DU per-cell soft resource neither explicitly indicated as Available, nor implicitly determined as Available by the IAB-DU with respect to at least one serving cell</w:t>
      </w:r>
    </w:p>
    <w:p w14:paraId="37552E0F" w14:textId="77777777" w:rsidR="00E21D24" w:rsidRPr="00E97D71" w:rsidRDefault="00E21D24" w:rsidP="00E21D24">
      <w:pPr>
        <w:pStyle w:val="CommentText"/>
        <w:numPr>
          <w:ilvl w:val="1"/>
          <w:numId w:val="24"/>
        </w:numPr>
        <w:rPr>
          <w:lang w:val="en-US"/>
        </w:rPr>
      </w:pPr>
      <w:r w:rsidRPr="00E97D71">
        <w:rPr>
          <w:lang w:val="en-US"/>
        </w:rPr>
        <w:t>Alt 1. The IAB-DU per-cell resource is assumed to be not available</w:t>
      </w:r>
    </w:p>
    <w:p w14:paraId="7B45B003" w14:textId="6E0EB4A5" w:rsidR="00E21D24" w:rsidRPr="00E21D24" w:rsidRDefault="00E21D24" w:rsidP="00E21D24">
      <w:pPr>
        <w:pStyle w:val="CommentText"/>
        <w:numPr>
          <w:ilvl w:val="0"/>
          <w:numId w:val="24"/>
        </w:numPr>
        <w:rPr>
          <w:lang w:val="en-US"/>
        </w:rPr>
      </w:pPr>
      <w:r w:rsidRPr="00E97D71">
        <w:rPr>
          <w:lang w:val="en-US"/>
        </w:rPr>
        <w:t>This agreement does not necessarily mean the Rel-16 spec does not support what is described in the main bullet</w:t>
      </w:r>
    </w:p>
  </w:comment>
  <w:comment w:id="22" w:author="Aris P." w:date="2021-10-29T11:00:00Z" w:initials="AP">
    <w:p w14:paraId="4CEF6FBE" w14:textId="22201090" w:rsidR="007B1DBF" w:rsidRPr="007B1DBF" w:rsidRDefault="007B1DBF" w:rsidP="007B1DBF">
      <w:pPr>
        <w:pStyle w:val="CommentText"/>
        <w:rPr>
          <w:b/>
          <w:bCs/>
        </w:rPr>
      </w:pPr>
      <w:r>
        <w:rPr>
          <w:rStyle w:val="CommentReference"/>
        </w:rPr>
        <w:annotationRef/>
      </w:r>
      <w:r>
        <w:t>The non-FFS part of the agreement below does not have specification impact. To revisit after conclusion on the FFS.</w:t>
      </w:r>
    </w:p>
    <w:p w14:paraId="189EB048" w14:textId="77777777" w:rsidR="007B1DBF" w:rsidRDefault="007B1DBF" w:rsidP="007B1DBF">
      <w:pPr>
        <w:pStyle w:val="CommentText"/>
      </w:pPr>
    </w:p>
    <w:p w14:paraId="1ADD6EFC" w14:textId="216E780D" w:rsidR="007B1DBF" w:rsidRPr="00312C3E" w:rsidRDefault="007B1DBF" w:rsidP="007B1DBF">
      <w:pPr>
        <w:pStyle w:val="CommentText"/>
        <w:rPr>
          <w:b/>
          <w:bCs/>
          <w:lang w:val="en-CA"/>
        </w:rPr>
      </w:pPr>
      <w:r w:rsidRPr="00312C3E">
        <w:rPr>
          <w:b/>
          <w:bCs/>
          <w:lang w:val="en-CA"/>
        </w:rPr>
        <w:t>Agreement // RAN1</w:t>
      </w:r>
      <w:r>
        <w:rPr>
          <w:b/>
          <w:bCs/>
          <w:lang w:val="en-CA"/>
        </w:rPr>
        <w:t>#</w:t>
      </w:r>
      <w:r w:rsidRPr="00312C3E">
        <w:rPr>
          <w:b/>
          <w:bCs/>
          <w:lang w:val="en-CA"/>
        </w:rPr>
        <w:t>104</w:t>
      </w:r>
      <w:r>
        <w:rPr>
          <w:b/>
          <w:bCs/>
          <w:lang w:val="en-CA"/>
        </w:rPr>
        <w:t>-e</w:t>
      </w:r>
    </w:p>
    <w:p w14:paraId="3BF76F32" w14:textId="77777777" w:rsidR="007B1DBF" w:rsidRPr="00312C3E" w:rsidRDefault="007B1DBF" w:rsidP="007B1DBF">
      <w:pPr>
        <w:pStyle w:val="CommentText"/>
        <w:rPr>
          <w:lang w:val="en-CA"/>
        </w:rPr>
      </w:pPr>
      <w:r w:rsidRPr="00312C3E">
        <w:rPr>
          <w:lang w:val="en-CA"/>
        </w:rPr>
        <w:t>Regardless of simultaneous operation, the same cell-specific/semi-static signals and channels of the IAB-DU considered as hard time/frequency resources in Rel-16 are also considered as hard time/frequency resources in Rel-17.</w:t>
      </w:r>
    </w:p>
    <w:p w14:paraId="3B3BD17D" w14:textId="1E71AD1A" w:rsidR="007B1DBF" w:rsidRDefault="007B1DBF" w:rsidP="007B1DBF">
      <w:pPr>
        <w:pStyle w:val="CommentText"/>
      </w:pPr>
      <w:r w:rsidRPr="00312C3E">
        <w:rPr>
          <w:lang w:val="en-CA"/>
        </w:rPr>
        <w:t>FFS: IAB-MT behavior in case of conflicts between cell-specific signals/channels and other resource configurations of the IAB-MT (e.g., dedicated slot configurations)</w:t>
      </w:r>
    </w:p>
  </w:comment>
  <w:comment w:id="24" w:author="Aris P." w:date="2021-10-29T11:06:00Z" w:initials="AP">
    <w:p w14:paraId="4A25ED7D" w14:textId="6CD07D1D" w:rsidR="00EF5509" w:rsidRPr="00475413" w:rsidRDefault="00EF5509" w:rsidP="00EF5509">
      <w:pPr>
        <w:pStyle w:val="CommentText"/>
        <w:rPr>
          <w:b/>
          <w:lang w:val="en-CA"/>
        </w:rPr>
      </w:pPr>
      <w:r>
        <w:rPr>
          <w:rStyle w:val="CommentReference"/>
        </w:rPr>
        <w:annotationRef/>
      </w:r>
      <w:r w:rsidRPr="00475413">
        <w:rPr>
          <w:b/>
          <w:lang w:val="en-CA"/>
        </w:rPr>
        <w:t xml:space="preserve">Agreement </w:t>
      </w:r>
      <w:r w:rsidRPr="00475413">
        <w:rPr>
          <w:b/>
          <w:bCs/>
          <w:lang w:val="en-CA"/>
        </w:rPr>
        <w:t>// RAN1</w:t>
      </w:r>
      <w:r>
        <w:rPr>
          <w:b/>
          <w:bCs/>
          <w:lang w:val="en-CA"/>
        </w:rPr>
        <w:t>#</w:t>
      </w:r>
      <w:r w:rsidRPr="00475413">
        <w:rPr>
          <w:b/>
          <w:bCs/>
          <w:lang w:val="en-CA"/>
        </w:rPr>
        <w:t>106</w:t>
      </w:r>
      <w:r>
        <w:rPr>
          <w:b/>
          <w:bCs/>
          <w:lang w:val="en-CA"/>
        </w:rPr>
        <w:t>-e</w:t>
      </w:r>
      <w:r w:rsidRPr="00475413">
        <w:rPr>
          <w:b/>
          <w:bCs/>
          <w:lang w:val="en-CA"/>
        </w:rPr>
        <w:t xml:space="preserve"> </w:t>
      </w:r>
    </w:p>
    <w:p w14:paraId="2C14A6E8" w14:textId="77777777" w:rsidR="00EF5509" w:rsidRPr="00475413" w:rsidRDefault="00EF5509" w:rsidP="00EF5509">
      <w:pPr>
        <w:pStyle w:val="CommentText"/>
        <w:rPr>
          <w:bCs/>
          <w:lang w:val="en-CA"/>
        </w:rPr>
      </w:pPr>
      <w:r w:rsidRPr="00475413">
        <w:rPr>
          <w:bCs/>
          <w:lang w:val="en-CA"/>
        </w:rPr>
        <w:t>The semi-static configuration of H/S/NA resource type in frequency domain is provided per RB set, per D/U/F resource type within a slot.</w:t>
      </w:r>
    </w:p>
    <w:p w14:paraId="2F53EB99" w14:textId="77777777" w:rsidR="00EF5509" w:rsidRPr="00475413" w:rsidRDefault="00EF5509" w:rsidP="00EF5509">
      <w:pPr>
        <w:pStyle w:val="CommentText"/>
        <w:rPr>
          <w:lang w:val="en-CA"/>
        </w:rPr>
      </w:pPr>
    </w:p>
    <w:p w14:paraId="418213D7" w14:textId="5BD5944B" w:rsidR="00EF5509" w:rsidRPr="00475413" w:rsidRDefault="00EF5509" w:rsidP="00EF5509">
      <w:pPr>
        <w:pStyle w:val="CommentText"/>
        <w:rPr>
          <w:lang w:val="en-CA"/>
        </w:rPr>
      </w:pPr>
      <w:r w:rsidRPr="00475413">
        <w:rPr>
          <w:b/>
          <w:lang w:val="en-CA"/>
        </w:rPr>
        <w:t xml:space="preserve">Agreement </w:t>
      </w:r>
      <w:r w:rsidRPr="00475413">
        <w:rPr>
          <w:b/>
          <w:bCs/>
          <w:lang w:val="en-CA"/>
        </w:rPr>
        <w:t>// RAN1</w:t>
      </w:r>
      <w:r>
        <w:rPr>
          <w:b/>
          <w:bCs/>
          <w:lang w:val="en-CA"/>
        </w:rPr>
        <w:t>#106-e</w:t>
      </w:r>
    </w:p>
    <w:p w14:paraId="363FEEFB" w14:textId="289B5AC1" w:rsidR="00EF5509" w:rsidRPr="00475413" w:rsidRDefault="00EF5509" w:rsidP="00EF5509">
      <w:pPr>
        <w:pStyle w:val="CommentText"/>
        <w:rPr>
          <w:lang w:val="en-CA"/>
        </w:rPr>
      </w:pPr>
      <w:r w:rsidRPr="00475413">
        <w:rPr>
          <w:lang w:val="en-CA"/>
        </w:rPr>
        <w:t>N is a configured number of PRBs, where CU configures N</w:t>
      </w:r>
    </w:p>
    <w:p w14:paraId="4DBFDEC9" w14:textId="77777777" w:rsidR="00EF5509" w:rsidRPr="00475413" w:rsidRDefault="00EF5509" w:rsidP="00EF5509">
      <w:pPr>
        <w:pStyle w:val="CommentText"/>
        <w:numPr>
          <w:ilvl w:val="0"/>
          <w:numId w:val="36"/>
        </w:numPr>
        <w:rPr>
          <w:lang w:val="en-US"/>
        </w:rPr>
      </w:pPr>
      <w:r w:rsidRPr="00475413">
        <w:rPr>
          <w:lang w:val="en-US"/>
        </w:rPr>
        <w:t>N = {2, 4, 8, 16, 32, 64}</w:t>
      </w:r>
    </w:p>
    <w:p w14:paraId="54D2A96C" w14:textId="77777777" w:rsidR="00EF5509" w:rsidRPr="00475413" w:rsidRDefault="00EF5509" w:rsidP="00EF5509">
      <w:pPr>
        <w:pStyle w:val="CommentText"/>
        <w:numPr>
          <w:ilvl w:val="0"/>
          <w:numId w:val="35"/>
        </w:numPr>
        <w:rPr>
          <w:lang w:val="en-US"/>
        </w:rPr>
      </w:pPr>
      <w:r w:rsidRPr="00475413">
        <w:rPr>
          <w:lang w:val="en-US"/>
        </w:rPr>
        <w:t>FFS: Value(s) of N in case of multiple configured BWPs at the IAB-MT</w:t>
      </w:r>
    </w:p>
    <w:p w14:paraId="30BA7D5C" w14:textId="77777777" w:rsidR="00EF5509" w:rsidRPr="00475413" w:rsidRDefault="00EF5509" w:rsidP="00EF5509">
      <w:pPr>
        <w:pStyle w:val="CommentText"/>
        <w:numPr>
          <w:ilvl w:val="0"/>
          <w:numId w:val="35"/>
        </w:numPr>
        <w:rPr>
          <w:lang w:val="en-US"/>
        </w:rPr>
      </w:pPr>
      <w:r w:rsidRPr="00475413">
        <w:rPr>
          <w:lang w:val="en-US"/>
        </w:rPr>
        <w:t xml:space="preserve">This agreement does not revert any existing RAN1 agreement </w:t>
      </w:r>
    </w:p>
    <w:p w14:paraId="7D680630" w14:textId="77777777" w:rsidR="00EF5509" w:rsidRPr="00475413" w:rsidRDefault="00EF5509" w:rsidP="00EF5509">
      <w:pPr>
        <w:pStyle w:val="CommentText"/>
        <w:rPr>
          <w:lang w:val="en-US"/>
        </w:rPr>
      </w:pPr>
    </w:p>
    <w:p w14:paraId="1AC2627D" w14:textId="4B68D815" w:rsidR="00EF5509" w:rsidRPr="00475413" w:rsidRDefault="00EF5509" w:rsidP="00EF5509">
      <w:pPr>
        <w:pStyle w:val="CommentText"/>
        <w:rPr>
          <w:b/>
          <w:lang w:val="en-CA"/>
        </w:rPr>
      </w:pPr>
      <w:r w:rsidRPr="00475413">
        <w:rPr>
          <w:b/>
          <w:lang w:val="en-CA"/>
        </w:rPr>
        <w:t>Agreement // RAN1</w:t>
      </w:r>
      <w:r>
        <w:rPr>
          <w:b/>
          <w:lang w:val="en-CA"/>
        </w:rPr>
        <w:t>#</w:t>
      </w:r>
      <w:r w:rsidRPr="00475413">
        <w:rPr>
          <w:b/>
          <w:lang w:val="en-CA"/>
        </w:rPr>
        <w:t>106bis</w:t>
      </w:r>
      <w:r>
        <w:rPr>
          <w:b/>
          <w:lang w:val="en-CA"/>
        </w:rPr>
        <w:t>-e</w:t>
      </w:r>
    </w:p>
    <w:p w14:paraId="2E492369" w14:textId="77777777" w:rsidR="00EF5509" w:rsidRPr="00475413" w:rsidRDefault="00EF5509" w:rsidP="00EF5509">
      <w:pPr>
        <w:pStyle w:val="CommentText"/>
        <w:rPr>
          <w:bCs/>
          <w:lang w:val="en-CA"/>
        </w:rPr>
      </w:pPr>
      <w:r w:rsidRPr="00475413">
        <w:rPr>
          <w:bCs/>
          <w:lang w:val="en-CA"/>
        </w:rPr>
        <w:t xml:space="preserve">The Rel-17 frequency domain H/S/NA configuration is provided across multiple slots and/or over a subset of slots only, with the same time-domain granularity and pattern duration as the Rel-16 H/S/NA configuration (i.e. </w:t>
      </w:r>
      <w:r w:rsidRPr="00475413">
        <w:rPr>
          <w:bCs/>
          <w:lang w:val="en-CA"/>
        </w:rPr>
        <w:t>gNB-DU Cell Resource Configuration (9.3.1.107 in TS 38.473 [8])).</w:t>
      </w:r>
    </w:p>
    <w:p w14:paraId="46E0505B" w14:textId="77777777" w:rsidR="00EF5509" w:rsidRPr="00475413" w:rsidRDefault="00EF5509" w:rsidP="00EF5509">
      <w:pPr>
        <w:pStyle w:val="CommentText"/>
        <w:numPr>
          <w:ilvl w:val="0"/>
          <w:numId w:val="37"/>
        </w:numPr>
        <w:rPr>
          <w:bCs/>
          <w:lang w:val="en-US"/>
        </w:rPr>
      </w:pPr>
      <w:r w:rsidRPr="00475413">
        <w:rPr>
          <w:bCs/>
          <w:lang w:val="en-US"/>
        </w:rPr>
        <w:t>For a given slot, different H/S/NA resource types can be configured for different RB sets</w:t>
      </w:r>
    </w:p>
    <w:p w14:paraId="26778B67" w14:textId="77777777" w:rsidR="00EF5509" w:rsidRPr="00475413" w:rsidRDefault="00EF5509" w:rsidP="00EF5509">
      <w:pPr>
        <w:pStyle w:val="CommentText"/>
        <w:numPr>
          <w:ilvl w:val="0"/>
          <w:numId w:val="37"/>
        </w:numPr>
        <w:rPr>
          <w:bCs/>
          <w:lang w:val="en-US"/>
        </w:rPr>
      </w:pPr>
      <w:r w:rsidRPr="00475413">
        <w:rPr>
          <w:bCs/>
          <w:lang w:val="en-US"/>
        </w:rPr>
        <w:t>Additional signaling details (e.g. bitmap, slot pattern, etc.) can be left up to RAN3</w:t>
      </w:r>
    </w:p>
    <w:p w14:paraId="532BA7D0" w14:textId="77777777" w:rsidR="00EF5509" w:rsidRPr="00475413" w:rsidRDefault="00EF5509" w:rsidP="00EF5509">
      <w:pPr>
        <w:pStyle w:val="CommentText"/>
        <w:numPr>
          <w:ilvl w:val="0"/>
          <w:numId w:val="37"/>
        </w:numPr>
        <w:rPr>
          <w:bCs/>
          <w:lang w:val="en-US"/>
        </w:rPr>
      </w:pPr>
      <w:r w:rsidRPr="00475413">
        <w:rPr>
          <w:bCs/>
          <w:lang w:val="en-US"/>
        </w:rPr>
        <w:t>FFS: The number of different frequency domain configurations at a given time</w:t>
      </w:r>
    </w:p>
    <w:p w14:paraId="4CD1B5A5" w14:textId="77777777" w:rsidR="00EF5509" w:rsidRPr="00475413" w:rsidRDefault="00EF5509" w:rsidP="00EF5509">
      <w:pPr>
        <w:pStyle w:val="CommentText"/>
        <w:rPr>
          <w:lang w:val="en-CA"/>
        </w:rPr>
      </w:pPr>
    </w:p>
    <w:p w14:paraId="2432680A" w14:textId="491AB9B5" w:rsidR="00EF5509" w:rsidRPr="00475413" w:rsidRDefault="00EF5509" w:rsidP="00EF5509">
      <w:pPr>
        <w:pStyle w:val="CommentText"/>
        <w:rPr>
          <w:lang w:val="en-CA"/>
        </w:rPr>
      </w:pPr>
      <w:r w:rsidRPr="00475413">
        <w:rPr>
          <w:b/>
          <w:lang w:val="en-CA"/>
        </w:rPr>
        <w:t>Agreement // RAN1</w:t>
      </w:r>
      <w:r w:rsidR="00933085">
        <w:rPr>
          <w:b/>
          <w:lang w:val="en-CA"/>
        </w:rPr>
        <w:t>#</w:t>
      </w:r>
      <w:r w:rsidRPr="00475413">
        <w:rPr>
          <w:b/>
          <w:lang w:val="en-CA"/>
        </w:rPr>
        <w:t>106bis-</w:t>
      </w:r>
      <w:r w:rsidR="00933085">
        <w:rPr>
          <w:b/>
          <w:lang w:val="en-CA"/>
        </w:rPr>
        <w:t>e</w:t>
      </w:r>
    </w:p>
    <w:p w14:paraId="550B497C" w14:textId="3CCE0D18" w:rsidR="00EF5509" w:rsidRDefault="00EF5509" w:rsidP="00EF5509">
      <w:pPr>
        <w:pStyle w:val="CommentText"/>
      </w:pPr>
      <w:r w:rsidRPr="00475413">
        <w:rPr>
          <w:bCs/>
          <w:lang w:val="en-CA"/>
        </w:rPr>
        <w:t>A single value for the RB set size, N, is configured for a given IAB-DU cell’s Rel-17 frequency domain H/S/NA configuration</w:t>
      </w:r>
    </w:p>
  </w:comment>
  <w:comment w:id="26" w:author="Aris P." w:date="2021-10-29T11:07:00Z" w:initials="AP">
    <w:p w14:paraId="1D901701" w14:textId="7FE5D74D" w:rsidR="00933085" w:rsidRPr="00BD61A5" w:rsidRDefault="00933085" w:rsidP="00933085">
      <w:pPr>
        <w:pStyle w:val="CommentText"/>
        <w:rPr>
          <w:b/>
          <w:lang w:val="en-CA"/>
        </w:rPr>
      </w:pPr>
      <w:r>
        <w:rPr>
          <w:rStyle w:val="CommentReference"/>
        </w:rPr>
        <w:annotationRef/>
      </w:r>
      <w:r w:rsidRPr="00BD61A5">
        <w:rPr>
          <w:b/>
          <w:lang w:val="en-CA"/>
        </w:rPr>
        <w:t>Agreement</w:t>
      </w:r>
      <w:r w:rsidRPr="00BD61A5">
        <w:rPr>
          <w:b/>
          <w:bCs/>
          <w:lang w:val="en-CA"/>
        </w:rPr>
        <w:t>// RAN1</w:t>
      </w:r>
      <w:r>
        <w:rPr>
          <w:b/>
          <w:bCs/>
          <w:lang w:val="en-CA"/>
        </w:rPr>
        <w:t>#</w:t>
      </w:r>
      <w:r w:rsidRPr="00BD61A5">
        <w:rPr>
          <w:b/>
          <w:bCs/>
          <w:lang w:val="en-CA"/>
        </w:rPr>
        <w:t>106</w:t>
      </w:r>
      <w:r>
        <w:rPr>
          <w:b/>
          <w:bCs/>
          <w:lang w:val="en-CA"/>
        </w:rPr>
        <w:t>-e</w:t>
      </w:r>
    </w:p>
    <w:p w14:paraId="320F415C" w14:textId="3BCF30B8" w:rsidR="00933085" w:rsidRDefault="00933085" w:rsidP="00933085">
      <w:pPr>
        <w:pStyle w:val="CommentText"/>
      </w:pPr>
      <w:r w:rsidRPr="00BD61A5">
        <w:rPr>
          <w:bCs/>
          <w:lang w:val="en-CA"/>
        </w:rPr>
        <w:t>A Reference SCS is configured for frequency domain H/S/NA configuration.</w:t>
      </w:r>
    </w:p>
  </w:comment>
  <w:comment w:id="27" w:author="Aris P." w:date="2021-10-29T11:07:00Z" w:initials="AP">
    <w:p w14:paraId="4A09FC19" w14:textId="1C17284E" w:rsidR="00933085" w:rsidRPr="00933085" w:rsidRDefault="00933085" w:rsidP="00933085">
      <w:pPr>
        <w:pStyle w:val="CommentText"/>
        <w:rPr>
          <w:b/>
          <w:bCs/>
          <w:lang w:val="en-US"/>
        </w:rPr>
      </w:pPr>
      <w:r>
        <w:rPr>
          <w:rStyle w:val="CommentReference"/>
        </w:rPr>
        <w:annotationRef/>
      </w:r>
      <w:r w:rsidRPr="00567049">
        <w:rPr>
          <w:b/>
          <w:bCs/>
          <w:lang w:val="x-none"/>
        </w:rPr>
        <w:t>Agreement// RAN1</w:t>
      </w:r>
      <w:r>
        <w:rPr>
          <w:b/>
          <w:bCs/>
          <w:lang w:val="en-US"/>
        </w:rPr>
        <w:t>#</w:t>
      </w:r>
      <w:r w:rsidRPr="00567049">
        <w:rPr>
          <w:b/>
          <w:bCs/>
          <w:lang w:val="x-none"/>
        </w:rPr>
        <w:t>106</w:t>
      </w:r>
      <w:r>
        <w:rPr>
          <w:b/>
          <w:bCs/>
          <w:lang w:val="en-US"/>
        </w:rPr>
        <w:t>-e</w:t>
      </w:r>
    </w:p>
    <w:p w14:paraId="7C1934A7" w14:textId="77777777" w:rsidR="00933085" w:rsidRPr="00567049" w:rsidRDefault="00933085" w:rsidP="00933085">
      <w:pPr>
        <w:pStyle w:val="CommentText"/>
        <w:rPr>
          <w:lang w:val="x-none"/>
        </w:rPr>
      </w:pPr>
      <w:r w:rsidRPr="00567049">
        <w:rPr>
          <w:lang w:val="x-none"/>
        </w:rPr>
        <w:t>For a given RB set at a symbol, if Rel-17 frequency domain H/S/NA configuration is not provided, the Rel-16 time domain H/S/NA is applied</w:t>
      </w:r>
    </w:p>
    <w:p w14:paraId="6E05E83F" w14:textId="77777777" w:rsidR="00933085" w:rsidRPr="00567049" w:rsidRDefault="00933085" w:rsidP="00933085">
      <w:pPr>
        <w:pStyle w:val="CommentText"/>
        <w:rPr>
          <w:lang w:val="x-none"/>
        </w:rPr>
      </w:pPr>
    </w:p>
    <w:p w14:paraId="73ABA335" w14:textId="3882FA16" w:rsidR="00933085" w:rsidRPr="00567049" w:rsidRDefault="00933085" w:rsidP="00933085">
      <w:pPr>
        <w:pStyle w:val="CommentText"/>
        <w:rPr>
          <w:b/>
          <w:bCs/>
          <w:lang w:val="fr-CA"/>
        </w:rPr>
      </w:pPr>
      <w:r w:rsidRPr="00567049">
        <w:rPr>
          <w:b/>
          <w:bCs/>
          <w:lang w:val="x-none"/>
        </w:rPr>
        <w:t>Working Assumption // RAN1</w:t>
      </w:r>
      <w:r>
        <w:rPr>
          <w:b/>
          <w:bCs/>
          <w:lang w:val="en-US"/>
        </w:rPr>
        <w:t>#</w:t>
      </w:r>
      <w:r w:rsidRPr="00567049">
        <w:rPr>
          <w:b/>
          <w:bCs/>
          <w:lang w:val="x-none"/>
        </w:rPr>
        <w:t>106bi</w:t>
      </w:r>
      <w:r w:rsidRPr="00567049">
        <w:rPr>
          <w:b/>
          <w:bCs/>
          <w:lang w:val="fr-CA"/>
        </w:rPr>
        <w:t>s</w:t>
      </w:r>
      <w:r>
        <w:rPr>
          <w:b/>
          <w:bCs/>
          <w:lang w:val="fr-CA"/>
        </w:rPr>
        <w:t>-e</w:t>
      </w:r>
    </w:p>
    <w:p w14:paraId="1AA11EDE" w14:textId="77777777" w:rsidR="00933085" w:rsidRPr="00567049" w:rsidRDefault="00933085" w:rsidP="00933085">
      <w:pPr>
        <w:pStyle w:val="CommentText"/>
        <w:rPr>
          <w:lang w:val="x-none"/>
        </w:rPr>
      </w:pPr>
      <w:r w:rsidRPr="00567049">
        <w:rPr>
          <w:lang w:val="x-none"/>
        </w:rPr>
        <w:t>If both the Rel-16 time domain H/S/NA configuration and Rel-17 frequency domain H/S/NA configuration are provided for a given RB set within a slot, one of the following is selected:</w:t>
      </w:r>
    </w:p>
    <w:p w14:paraId="45A1DB02" w14:textId="3229F2CE" w:rsidR="00933085" w:rsidRDefault="00933085" w:rsidP="00933085">
      <w:pPr>
        <w:pStyle w:val="CommentText"/>
      </w:pPr>
      <w:r w:rsidRPr="00567049">
        <w:rPr>
          <w:lang w:val="x-none"/>
        </w:rPr>
        <w:t>•</w:t>
      </w:r>
      <w:r w:rsidRPr="00567049">
        <w:rPr>
          <w:lang w:val="x-none"/>
        </w:rPr>
        <w:tab/>
        <w:t>Alt. 1: An IAB node applies the frequency domain H/S/NA only if the IAB node is currently operating in a non-TDM multiplexing mode in the slot, otherwise the Rel-16 time domain H/S/NA configuration is applied.</w:t>
      </w:r>
    </w:p>
  </w:comment>
  <w:comment w:id="36" w:author="Aris P." w:date="2021-10-29T11:17:00Z" w:initials="AP">
    <w:p w14:paraId="0D52A03C" w14:textId="73FC8507" w:rsidR="00E36EFB" w:rsidRPr="0066691B" w:rsidRDefault="00E36EFB" w:rsidP="00E36EFB">
      <w:pPr>
        <w:pStyle w:val="CommentText"/>
        <w:rPr>
          <w:i/>
          <w:iCs/>
        </w:rPr>
      </w:pPr>
      <w:r>
        <w:rPr>
          <w:rStyle w:val="CommentReference"/>
        </w:rPr>
        <w:annotationRef/>
      </w:r>
      <w:r>
        <w:t xml:space="preserve">As </w:t>
      </w:r>
      <w:r>
        <w:t>signaling details of the R17 DCI format 2_5 are FFS, no text is included for now.</w:t>
      </w:r>
    </w:p>
    <w:p w14:paraId="35D9DD1D" w14:textId="77777777" w:rsidR="00E36EFB" w:rsidRDefault="00E36EFB" w:rsidP="00E36EFB">
      <w:pPr>
        <w:pStyle w:val="CommentText"/>
      </w:pPr>
    </w:p>
    <w:p w14:paraId="020467AC" w14:textId="3E78C608" w:rsidR="00E36EFB" w:rsidRPr="00312C3E" w:rsidRDefault="00E36EFB" w:rsidP="00E36EFB">
      <w:pPr>
        <w:pStyle w:val="CommentText"/>
        <w:rPr>
          <w:b/>
          <w:lang w:val="en-CA"/>
        </w:rPr>
      </w:pPr>
      <w:r w:rsidRPr="00312C3E">
        <w:rPr>
          <w:b/>
          <w:lang w:val="en-CA"/>
        </w:rPr>
        <w:t>Agreement // RAN1</w:t>
      </w:r>
      <w:r>
        <w:rPr>
          <w:b/>
          <w:lang w:val="en-CA"/>
        </w:rPr>
        <w:t>#</w:t>
      </w:r>
      <w:r w:rsidRPr="00312C3E">
        <w:rPr>
          <w:b/>
          <w:lang w:val="en-CA"/>
        </w:rPr>
        <w:t>106bis-</w:t>
      </w:r>
      <w:r>
        <w:rPr>
          <w:b/>
          <w:lang w:val="en-CA"/>
        </w:rPr>
        <w:t>e</w:t>
      </w:r>
    </w:p>
    <w:p w14:paraId="7E09E58E" w14:textId="77777777" w:rsidR="00E36EFB" w:rsidRPr="00312C3E" w:rsidRDefault="00E36EFB" w:rsidP="00E36EFB">
      <w:pPr>
        <w:pStyle w:val="CommentText"/>
        <w:rPr>
          <w:b/>
          <w:lang w:val="en-US"/>
        </w:rPr>
      </w:pPr>
      <w:r w:rsidRPr="00312C3E">
        <w:rPr>
          <w:bCs/>
          <w:lang w:val="sv-SE"/>
        </w:rPr>
        <w:t>A single DCI format 2_5 can be received indicating availability for the soft resources of the respective RB sets corresponding to a given time resource of the child IAB-DU cell.</w:t>
      </w:r>
    </w:p>
    <w:p w14:paraId="5CB88201" w14:textId="77777777" w:rsidR="00E36EFB" w:rsidRPr="00312C3E" w:rsidRDefault="00E36EFB" w:rsidP="00E36EFB">
      <w:pPr>
        <w:pStyle w:val="CommentText"/>
        <w:numPr>
          <w:ilvl w:val="0"/>
          <w:numId w:val="39"/>
        </w:numPr>
        <w:rPr>
          <w:b/>
          <w:lang w:val="en-CA"/>
        </w:rPr>
      </w:pPr>
      <w:r w:rsidRPr="00312C3E">
        <w:rPr>
          <w:bCs/>
          <w:lang w:val="sv-SE"/>
        </w:rPr>
        <w:t>FFS: Extension of</w:t>
      </w:r>
      <w:r w:rsidRPr="00312C3E">
        <w:rPr>
          <w:b/>
          <w:bCs/>
          <w:lang w:val="sv-SE"/>
        </w:rPr>
        <w:t> </w:t>
      </w:r>
      <w:r w:rsidRPr="00312C3E">
        <w:rPr>
          <w:bCs/>
          <w:i/>
          <w:iCs/>
          <w:lang w:val="sv-SE"/>
        </w:rPr>
        <w:t>AvailabiltyCombination</w:t>
      </w:r>
      <w:r w:rsidRPr="00312C3E">
        <w:rPr>
          <w:b/>
          <w:bCs/>
          <w:lang w:val="sv-SE"/>
        </w:rPr>
        <w:t> </w:t>
      </w:r>
      <w:r w:rsidRPr="00312C3E">
        <w:rPr>
          <w:bCs/>
          <w:lang w:val="sv-SE"/>
        </w:rPr>
        <w:t>to include multiple RB sets in a</w:t>
      </w:r>
      <w:r w:rsidRPr="00312C3E">
        <w:rPr>
          <w:b/>
          <w:bCs/>
          <w:lang w:val="sv-SE"/>
        </w:rPr>
        <w:t> </w:t>
      </w:r>
      <w:r w:rsidRPr="00312C3E">
        <w:rPr>
          <w:bCs/>
          <w:i/>
          <w:iCs/>
          <w:lang w:val="sv-SE"/>
        </w:rPr>
        <w:t>resourceAvailabilty</w:t>
      </w:r>
      <w:r w:rsidRPr="00312C3E">
        <w:rPr>
          <w:b/>
          <w:bCs/>
          <w:i/>
          <w:iCs/>
          <w:lang w:val="sv-SE"/>
        </w:rPr>
        <w:t xml:space="preserve"> </w:t>
      </w:r>
      <w:r w:rsidRPr="00312C3E">
        <w:rPr>
          <w:bCs/>
          <w:lang w:val="sv-SE"/>
        </w:rPr>
        <w:t>indication</w:t>
      </w:r>
    </w:p>
    <w:p w14:paraId="2D60563A" w14:textId="77777777" w:rsidR="00E36EFB" w:rsidRPr="00312C3E" w:rsidRDefault="00E36EFB" w:rsidP="00E36EFB">
      <w:pPr>
        <w:pStyle w:val="CommentText"/>
        <w:numPr>
          <w:ilvl w:val="0"/>
          <w:numId w:val="39"/>
        </w:numPr>
        <w:rPr>
          <w:b/>
          <w:lang w:val="en-CA"/>
        </w:rPr>
      </w:pPr>
      <w:r w:rsidRPr="00312C3E">
        <w:rPr>
          <w:bCs/>
          <w:lang w:val="sv-SE"/>
        </w:rPr>
        <w:t>FFS: Update</w:t>
      </w:r>
      <w:r w:rsidRPr="00312C3E">
        <w:rPr>
          <w:b/>
          <w:bCs/>
          <w:i/>
          <w:iCs/>
          <w:lang w:val="sv-SE"/>
        </w:rPr>
        <w:t> </w:t>
      </w:r>
      <w:r w:rsidRPr="00312C3E">
        <w:rPr>
          <w:bCs/>
          <w:i/>
          <w:iCs/>
          <w:lang w:val="sv-SE"/>
        </w:rPr>
        <w:t>resourceAvailability</w:t>
      </w:r>
      <w:r w:rsidRPr="00312C3E">
        <w:rPr>
          <w:b/>
          <w:bCs/>
          <w:lang w:val="sv-SE"/>
        </w:rPr>
        <w:t> </w:t>
      </w:r>
      <w:r w:rsidRPr="00312C3E">
        <w:rPr>
          <w:bCs/>
          <w:lang w:val="sv-SE"/>
        </w:rPr>
        <w:t>mapping table defined in TS38.213 so that the indication of availability can be applied over soft resources in frequency-domain for DL or UL or Flexible symbols.</w:t>
      </w:r>
    </w:p>
    <w:p w14:paraId="1C637616" w14:textId="52B61C61" w:rsidR="00E36EFB" w:rsidRPr="00E36EFB" w:rsidRDefault="00E36EFB" w:rsidP="00E36EFB">
      <w:pPr>
        <w:pStyle w:val="CommentText"/>
        <w:numPr>
          <w:ilvl w:val="0"/>
          <w:numId w:val="39"/>
        </w:numPr>
        <w:rPr>
          <w:b/>
          <w:lang w:val="en-CA"/>
        </w:rPr>
      </w:pPr>
      <w:r w:rsidRPr="00312C3E">
        <w:rPr>
          <w:bCs/>
          <w:lang w:val="sv-SE"/>
        </w:rPr>
        <w:t>FFS:</w:t>
      </w:r>
      <w:r w:rsidRPr="00312C3E">
        <w:rPr>
          <w:b/>
          <w:bCs/>
          <w:lang w:val="sv-SE"/>
        </w:rPr>
        <w:t> </w:t>
      </w:r>
      <w:r w:rsidRPr="00312C3E">
        <w:rPr>
          <w:bCs/>
          <w:lang w:val="sv-SE"/>
        </w:rPr>
        <w:t>Need for extension</w:t>
      </w:r>
      <w:r w:rsidRPr="00312C3E">
        <w:rPr>
          <w:b/>
          <w:bCs/>
          <w:lang w:val="sv-SE"/>
        </w:rPr>
        <w:t> </w:t>
      </w:r>
      <w:r w:rsidRPr="00312C3E">
        <w:rPr>
          <w:bCs/>
          <w:lang w:val="sv-SE"/>
        </w:rPr>
        <w:t>of the maximum payload size of DCI format 2_5 to increase the number of IAB-DU cells that can be provided with availability information for Soft resources to accommodate the maximum number of possible RB sets for a given DU cell (if defined), or other backwards compatible signaling extensions in case the principal indication capabilities of DCI format 2_5 are increased.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202CA5" w15:done="0"/>
  <w15:commentEx w15:paraId="6B63092C" w15:done="0"/>
  <w15:commentEx w15:paraId="1F433F39" w15:done="0"/>
  <w15:commentEx w15:paraId="2415B071" w15:done="0"/>
  <w15:commentEx w15:paraId="03591246" w15:done="0"/>
  <w15:commentEx w15:paraId="6DE152BA" w15:done="0"/>
  <w15:commentEx w15:paraId="7B45B003" w15:done="0"/>
  <w15:commentEx w15:paraId="3B3BD17D" w15:done="0"/>
  <w15:commentEx w15:paraId="550B497C" w15:done="0"/>
  <w15:commentEx w15:paraId="320F415C" w15:done="0"/>
  <w15:commentEx w15:paraId="45A1DB02" w15:done="0"/>
  <w15:commentEx w15:paraId="1C6376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647CA" w16cex:dateUtc="2021-10-29T15:13:00Z"/>
  <w16cex:commentExtensible w16cex:durableId="25264826" w16cex:dateUtc="2021-10-29T15:15:00Z"/>
  <w16cex:commentExtensible w16cex:durableId="25264B29" w16cex:dateUtc="2021-10-29T15:18:00Z"/>
  <w16cex:commentExtensible w16cex:durableId="25264927" w16cex:dateUtc="2021-10-29T15:19:00Z"/>
  <w16cex:commentExtensible w16cex:durableId="25264C6F" w16cex:dateUtc="2021-10-29T15:33:00Z"/>
  <w16cex:commentExtensible w16cex:durableId="25264EFA" w16cex:dateUtc="2021-10-29T15:44:00Z"/>
  <w16cex:commentExtensible w16cex:durableId="25265028" w16cex:dateUtc="2021-10-29T15:49:00Z"/>
  <w16cex:commentExtensible w16cex:durableId="252652CA" w16cex:dateUtc="2021-10-29T16:00:00Z"/>
  <w16cex:commentExtensible w16cex:durableId="25265418" w16cex:dateUtc="2021-10-29T16:06:00Z"/>
  <w16cex:commentExtensible w16cex:durableId="2526545E" w16cex:dateUtc="2021-10-29T16:07:00Z"/>
  <w16cex:commentExtensible w16cex:durableId="2526547B" w16cex:dateUtc="2021-10-29T16:07:00Z"/>
  <w16cex:commentExtensible w16cex:durableId="252656E1" w16cex:dateUtc="2021-10-29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202CA5" w16cid:durableId="252647CA"/>
  <w16cid:commentId w16cid:paraId="6B63092C" w16cid:durableId="25264826"/>
  <w16cid:commentId w16cid:paraId="1F433F39" w16cid:durableId="25264B29"/>
  <w16cid:commentId w16cid:paraId="2415B071" w16cid:durableId="25264927"/>
  <w16cid:commentId w16cid:paraId="03591246" w16cid:durableId="25264C6F"/>
  <w16cid:commentId w16cid:paraId="6DE152BA" w16cid:durableId="25264EFA"/>
  <w16cid:commentId w16cid:paraId="7B45B003" w16cid:durableId="25265028"/>
  <w16cid:commentId w16cid:paraId="3B3BD17D" w16cid:durableId="252652CA"/>
  <w16cid:commentId w16cid:paraId="550B497C" w16cid:durableId="25265418"/>
  <w16cid:commentId w16cid:paraId="320F415C" w16cid:durableId="2526545E"/>
  <w16cid:commentId w16cid:paraId="45A1DB02" w16cid:durableId="2526547B"/>
  <w16cid:commentId w16cid:paraId="1C637616" w16cid:durableId="252656E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6D2F" w14:textId="77777777" w:rsidR="00AA2421" w:rsidRDefault="00AA2421">
      <w:r>
        <w:separator/>
      </w:r>
    </w:p>
  </w:endnote>
  <w:endnote w:type="continuationSeparator" w:id="0">
    <w:p w14:paraId="231B0D70" w14:textId="77777777" w:rsidR="00AA2421" w:rsidRDefault="00AA2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593AF" w14:textId="77777777" w:rsidR="00AA2421" w:rsidRDefault="00AA2421">
      <w:r>
        <w:separator/>
      </w:r>
    </w:p>
  </w:footnote>
  <w:footnote w:type="continuationSeparator" w:id="0">
    <w:p w14:paraId="4DFC4662" w14:textId="77777777" w:rsidR="00AA2421" w:rsidRDefault="00AA2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25C0671"/>
    <w:multiLevelType w:val="multilevel"/>
    <w:tmpl w:val="A2D080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FF5FFB"/>
    <w:multiLevelType w:val="hybridMultilevel"/>
    <w:tmpl w:val="EB68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D3035B"/>
    <w:multiLevelType w:val="hybridMultilevel"/>
    <w:tmpl w:val="F3B4C73A"/>
    <w:lvl w:ilvl="0" w:tplc="4E489594">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25184471"/>
    <w:multiLevelType w:val="multilevel"/>
    <w:tmpl w:val="25184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E613EC"/>
    <w:multiLevelType w:val="hybridMultilevel"/>
    <w:tmpl w:val="F8C2C7AC"/>
    <w:lvl w:ilvl="0" w:tplc="C26C564A">
      <w:numFmt w:val="bullet"/>
      <w:lvlText w:val="-"/>
      <w:lvlJc w:val="left"/>
      <w:pPr>
        <w:ind w:left="720" w:hanging="360"/>
      </w:pPr>
      <w:rPr>
        <w:rFonts w:ascii="Calibri" w:eastAsia="MS PGothic"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E2556C"/>
    <w:multiLevelType w:val="hybridMultilevel"/>
    <w:tmpl w:val="C84A62EE"/>
    <w:lvl w:ilvl="0" w:tplc="EFA4EBE2">
      <w:start w:val="8"/>
      <w:numFmt w:val="bullet"/>
      <w:lvlText w:val="-"/>
      <w:lvlJc w:val="left"/>
      <w:pPr>
        <w:ind w:left="720" w:hanging="360"/>
      </w:pPr>
      <w:rPr>
        <w:rFonts w:ascii="Calibri" w:eastAsia="Calibr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BE0681"/>
    <w:multiLevelType w:val="hybridMultilevel"/>
    <w:tmpl w:val="61DE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9F55BB"/>
    <w:multiLevelType w:val="multilevel"/>
    <w:tmpl w:val="4B9F55B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5E329B4"/>
    <w:multiLevelType w:val="hybridMultilevel"/>
    <w:tmpl w:val="2782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951E84"/>
    <w:multiLevelType w:val="multilevel"/>
    <w:tmpl w:val="58951E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8C83E04"/>
    <w:multiLevelType w:val="hybridMultilevel"/>
    <w:tmpl w:val="6EDC88E0"/>
    <w:lvl w:ilvl="0" w:tplc="606EBA08">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9F30E0"/>
    <w:multiLevelType w:val="multilevel"/>
    <w:tmpl w:val="731C7C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313F1E"/>
    <w:multiLevelType w:val="hybridMultilevel"/>
    <w:tmpl w:val="DF347DDC"/>
    <w:lvl w:ilvl="0" w:tplc="C26C564A">
      <w:numFmt w:val="bullet"/>
      <w:lvlText w:val="-"/>
      <w:lvlJc w:val="left"/>
      <w:pPr>
        <w:ind w:left="720" w:hanging="360"/>
      </w:pPr>
      <w:rPr>
        <w:rFonts w:ascii="Calibri" w:eastAsia="MS PGothic"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D5D3CE4"/>
    <w:multiLevelType w:val="multilevel"/>
    <w:tmpl w:val="7D5D3C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8" w15:restartNumberingAfterBreak="0">
    <w:nsid w:val="7FDE4D26"/>
    <w:multiLevelType w:val="multilevel"/>
    <w:tmpl w:val="7FDE4D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37"/>
  </w:num>
  <w:num w:numId="3">
    <w:abstractNumId w:val="23"/>
  </w:num>
  <w:num w:numId="4">
    <w:abstractNumId w:val="19"/>
  </w:num>
  <w:num w:numId="5">
    <w:abstractNumId w:val="3"/>
  </w:num>
  <w:num w:numId="6">
    <w:abstractNumId w:val="33"/>
  </w:num>
  <w:num w:numId="7">
    <w:abstractNumId w:val="15"/>
  </w:num>
  <w:num w:numId="8">
    <w:abstractNumId w:val="30"/>
  </w:num>
  <w:num w:numId="9">
    <w:abstractNumId w:val="21"/>
  </w:num>
  <w:num w:numId="10">
    <w:abstractNumId w:val="10"/>
  </w:num>
  <w:num w:numId="11">
    <w:abstractNumId w:val="1"/>
  </w:num>
  <w:num w:numId="12">
    <w:abstractNumId w:val="2"/>
  </w:num>
  <w:num w:numId="13">
    <w:abstractNumId w:val="32"/>
  </w:num>
  <w:num w:numId="14">
    <w:abstractNumId w:val="0"/>
  </w:num>
  <w:num w:numId="15">
    <w:abstractNumId w:val="25"/>
  </w:num>
  <w:num w:numId="16">
    <w:abstractNumId w:val="26"/>
  </w:num>
  <w:num w:numId="17">
    <w:abstractNumId w:val="34"/>
  </w:num>
  <w:num w:numId="18">
    <w:abstractNumId w:val="11"/>
  </w:num>
  <w:num w:numId="19">
    <w:abstractNumId w:val="18"/>
  </w:num>
  <w:num w:numId="20">
    <w:abstractNumId w:val="14"/>
  </w:num>
  <w:num w:numId="21">
    <w:abstractNumId w:val="13"/>
  </w:num>
  <w:num w:numId="22">
    <w:abstractNumId w:val="9"/>
  </w:num>
  <w:num w:numId="23">
    <w:abstractNumId w:val="16"/>
  </w:num>
  <w:num w:numId="24">
    <w:abstractNumId w:val="17"/>
  </w:num>
  <w:num w:numId="25">
    <w:abstractNumId w:val="20"/>
  </w:num>
  <w:num w:numId="26">
    <w:abstractNumId w:val="5"/>
  </w:num>
  <w:num w:numId="27">
    <w:abstractNumId w:val="27"/>
  </w:num>
  <w:num w:numId="28">
    <w:abstractNumId w:val="4"/>
  </w:num>
  <w:num w:numId="29">
    <w:abstractNumId w:val="28"/>
  </w:num>
  <w:num w:numId="30">
    <w:abstractNumId w:val="8"/>
  </w:num>
  <w:num w:numId="31">
    <w:abstractNumId w:val="35"/>
  </w:num>
  <w:num w:numId="32">
    <w:abstractNumId w:val="24"/>
  </w:num>
  <w:num w:numId="33">
    <w:abstractNumId w:val="29"/>
  </w:num>
  <w:num w:numId="34">
    <w:abstractNumId w:val="6"/>
  </w:num>
  <w:num w:numId="35">
    <w:abstractNumId w:val="36"/>
  </w:num>
  <w:num w:numId="36">
    <w:abstractNumId w:val="38"/>
  </w:num>
  <w:num w:numId="37">
    <w:abstractNumId w:val="7"/>
  </w:num>
  <w:num w:numId="38">
    <w:abstractNumId w:val="12"/>
  </w:num>
  <w:num w:numId="39">
    <w:abstractNumId w:val="3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rson w15:author="Marian Rudolf">
    <w15:presenceInfo w15:providerId="Windows Live" w15:userId="090123fd58d451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73249"/>
    <w:rsid w:val="000A4D23"/>
    <w:rsid w:val="000A6394"/>
    <w:rsid w:val="000B7FED"/>
    <w:rsid w:val="000C038A"/>
    <w:rsid w:val="000C6598"/>
    <w:rsid w:val="000D44B3"/>
    <w:rsid w:val="00145D43"/>
    <w:rsid w:val="00146F98"/>
    <w:rsid w:val="00147D4D"/>
    <w:rsid w:val="00192C46"/>
    <w:rsid w:val="001A08B3"/>
    <w:rsid w:val="001A39C0"/>
    <w:rsid w:val="001A7B60"/>
    <w:rsid w:val="001B52F0"/>
    <w:rsid w:val="001B7A65"/>
    <w:rsid w:val="001E41F3"/>
    <w:rsid w:val="001E784E"/>
    <w:rsid w:val="00204E8B"/>
    <w:rsid w:val="00246961"/>
    <w:rsid w:val="0026004D"/>
    <w:rsid w:val="002640DD"/>
    <w:rsid w:val="00265DAE"/>
    <w:rsid w:val="00275D12"/>
    <w:rsid w:val="00284FEB"/>
    <w:rsid w:val="002860C4"/>
    <w:rsid w:val="00297D91"/>
    <w:rsid w:val="002B5741"/>
    <w:rsid w:val="002C27C0"/>
    <w:rsid w:val="002E3806"/>
    <w:rsid w:val="002E472E"/>
    <w:rsid w:val="00305409"/>
    <w:rsid w:val="00312C3E"/>
    <w:rsid w:val="00336817"/>
    <w:rsid w:val="003417EA"/>
    <w:rsid w:val="003609EF"/>
    <w:rsid w:val="0036231A"/>
    <w:rsid w:val="00374DD4"/>
    <w:rsid w:val="00376508"/>
    <w:rsid w:val="00384788"/>
    <w:rsid w:val="003B244A"/>
    <w:rsid w:val="003E1A36"/>
    <w:rsid w:val="00410371"/>
    <w:rsid w:val="004107BA"/>
    <w:rsid w:val="004242F1"/>
    <w:rsid w:val="00475413"/>
    <w:rsid w:val="004B75B7"/>
    <w:rsid w:val="004D4C94"/>
    <w:rsid w:val="00505AAD"/>
    <w:rsid w:val="005131C8"/>
    <w:rsid w:val="0051580D"/>
    <w:rsid w:val="00547111"/>
    <w:rsid w:val="00563FE5"/>
    <w:rsid w:val="00567049"/>
    <w:rsid w:val="00592D74"/>
    <w:rsid w:val="00593DC2"/>
    <w:rsid w:val="005A112D"/>
    <w:rsid w:val="005A54D0"/>
    <w:rsid w:val="005B425D"/>
    <w:rsid w:val="005B63D1"/>
    <w:rsid w:val="005E2C44"/>
    <w:rsid w:val="005F571F"/>
    <w:rsid w:val="00621188"/>
    <w:rsid w:val="00622972"/>
    <w:rsid w:val="006257ED"/>
    <w:rsid w:val="006326CD"/>
    <w:rsid w:val="00665C47"/>
    <w:rsid w:val="0066691B"/>
    <w:rsid w:val="006672B9"/>
    <w:rsid w:val="00673BDD"/>
    <w:rsid w:val="0068604F"/>
    <w:rsid w:val="00695808"/>
    <w:rsid w:val="006A6317"/>
    <w:rsid w:val="006B46FB"/>
    <w:rsid w:val="006E21FB"/>
    <w:rsid w:val="00792342"/>
    <w:rsid w:val="00797637"/>
    <w:rsid w:val="007977A8"/>
    <w:rsid w:val="007B1DBF"/>
    <w:rsid w:val="007B512A"/>
    <w:rsid w:val="007C2097"/>
    <w:rsid w:val="007D6A07"/>
    <w:rsid w:val="007F7259"/>
    <w:rsid w:val="008040A8"/>
    <w:rsid w:val="008109A3"/>
    <w:rsid w:val="008279FA"/>
    <w:rsid w:val="00830C82"/>
    <w:rsid w:val="00837744"/>
    <w:rsid w:val="00853680"/>
    <w:rsid w:val="00857745"/>
    <w:rsid w:val="008626E7"/>
    <w:rsid w:val="00870EE7"/>
    <w:rsid w:val="008767C5"/>
    <w:rsid w:val="008856AC"/>
    <w:rsid w:val="008863B9"/>
    <w:rsid w:val="008A45A6"/>
    <w:rsid w:val="008E20D8"/>
    <w:rsid w:val="008F3789"/>
    <w:rsid w:val="008F686C"/>
    <w:rsid w:val="008F734B"/>
    <w:rsid w:val="00912120"/>
    <w:rsid w:val="009148DE"/>
    <w:rsid w:val="00915299"/>
    <w:rsid w:val="00933085"/>
    <w:rsid w:val="009375CA"/>
    <w:rsid w:val="00941E30"/>
    <w:rsid w:val="00952018"/>
    <w:rsid w:val="009777D9"/>
    <w:rsid w:val="0098197E"/>
    <w:rsid w:val="00991B88"/>
    <w:rsid w:val="00991E6D"/>
    <w:rsid w:val="009A5753"/>
    <w:rsid w:val="009A579D"/>
    <w:rsid w:val="009B4B81"/>
    <w:rsid w:val="009E3297"/>
    <w:rsid w:val="009F606C"/>
    <w:rsid w:val="009F6407"/>
    <w:rsid w:val="009F734F"/>
    <w:rsid w:val="00A246B6"/>
    <w:rsid w:val="00A4125D"/>
    <w:rsid w:val="00A47E70"/>
    <w:rsid w:val="00A5062D"/>
    <w:rsid w:val="00A50CF0"/>
    <w:rsid w:val="00A624FB"/>
    <w:rsid w:val="00A7671C"/>
    <w:rsid w:val="00AA2421"/>
    <w:rsid w:val="00AA2CBC"/>
    <w:rsid w:val="00AC5820"/>
    <w:rsid w:val="00AD1CD8"/>
    <w:rsid w:val="00B04A48"/>
    <w:rsid w:val="00B2311A"/>
    <w:rsid w:val="00B258BB"/>
    <w:rsid w:val="00B345C4"/>
    <w:rsid w:val="00B67B97"/>
    <w:rsid w:val="00B83C02"/>
    <w:rsid w:val="00B968C8"/>
    <w:rsid w:val="00BA3EC5"/>
    <w:rsid w:val="00BA51D9"/>
    <w:rsid w:val="00BB5329"/>
    <w:rsid w:val="00BB5DFC"/>
    <w:rsid w:val="00BB7B66"/>
    <w:rsid w:val="00BD279D"/>
    <w:rsid w:val="00BD61A5"/>
    <w:rsid w:val="00BD6BB8"/>
    <w:rsid w:val="00BE2879"/>
    <w:rsid w:val="00C30969"/>
    <w:rsid w:val="00C346BE"/>
    <w:rsid w:val="00C5395A"/>
    <w:rsid w:val="00C66BA2"/>
    <w:rsid w:val="00C7022F"/>
    <w:rsid w:val="00C95985"/>
    <w:rsid w:val="00CA3D23"/>
    <w:rsid w:val="00CC5026"/>
    <w:rsid w:val="00CC68D0"/>
    <w:rsid w:val="00CE5D7E"/>
    <w:rsid w:val="00D03F9A"/>
    <w:rsid w:val="00D06D51"/>
    <w:rsid w:val="00D176BB"/>
    <w:rsid w:val="00D24991"/>
    <w:rsid w:val="00D37593"/>
    <w:rsid w:val="00D44222"/>
    <w:rsid w:val="00D50255"/>
    <w:rsid w:val="00D66520"/>
    <w:rsid w:val="00DC3E46"/>
    <w:rsid w:val="00DE34CF"/>
    <w:rsid w:val="00E13F3D"/>
    <w:rsid w:val="00E21D24"/>
    <w:rsid w:val="00E27393"/>
    <w:rsid w:val="00E34898"/>
    <w:rsid w:val="00E36EFB"/>
    <w:rsid w:val="00E91C91"/>
    <w:rsid w:val="00E97D71"/>
    <w:rsid w:val="00EB09B7"/>
    <w:rsid w:val="00EC38A6"/>
    <w:rsid w:val="00EE1253"/>
    <w:rsid w:val="00EE7412"/>
    <w:rsid w:val="00EE7D7C"/>
    <w:rsid w:val="00EF5509"/>
    <w:rsid w:val="00F25D98"/>
    <w:rsid w:val="00F300FB"/>
    <w:rsid w:val="00F337A2"/>
    <w:rsid w:val="00F778C4"/>
    <w:rsid w:val="00FB6386"/>
    <w:rsid w:val="00FE00F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rPr>
      <w:rFonts w:eastAsia="SimSun"/>
    </w:rPr>
  </w:style>
  <w:style w:type="paragraph" w:customStyle="1" w:styleId="Guidance">
    <w:name w:val="Guidance"/>
    <w:basedOn w:val="Normal"/>
    <w:rsid w:val="00146F98"/>
    <w:rPr>
      <w:rFonts w:eastAsia="SimSun"/>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146F98"/>
    <w:pPr>
      <w:overflowPunct w:val="0"/>
      <w:autoSpaceDE w:val="0"/>
      <w:autoSpaceDN w:val="0"/>
      <w:adjustRightInd w:val="0"/>
      <w:spacing w:before="120" w:after="120"/>
      <w:textAlignment w:val="baseline"/>
    </w:pPr>
    <w:rPr>
      <w:rFonts w:eastAsia="SimSun"/>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46F98"/>
    <w:pPr>
      <w:overflowPunct w:val="0"/>
      <w:autoSpaceDE w:val="0"/>
      <w:autoSpaceDN w:val="0"/>
      <w:adjustRightInd w:val="0"/>
      <w:textAlignment w:val="baseline"/>
    </w:pPr>
    <w:rPr>
      <w:rFonts w:eastAsia="SimSu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rFonts w:eastAsia="SimSun"/>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rFonts w:eastAsia="SimSun"/>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0">
    <w:name w:val="b1"/>
    <w:basedOn w:val="Normal"/>
    <w:rsid w:val="00146F98"/>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rFonts w:eastAsia="SimSun"/>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eastAsia="SimSun" w:hAnsi="Arial" w:cs="Arial"/>
      <w:color w:val="000000"/>
      <w:sz w:val="24"/>
      <w:szCs w:val="24"/>
      <w:lang w:val="en-US" w:eastAsia="ja-JP"/>
    </w:rPr>
  </w:style>
  <w:style w:type="paragraph" w:styleId="NormalWeb">
    <w:name w:val="Normal (Web)"/>
    <w:basedOn w:val="Normal"/>
    <w:uiPriority w:val="99"/>
    <w:unhideWhenUsed/>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eastAsia="SimSun"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eastAsia="SimSun"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rFonts w:eastAsia="SimSun"/>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rPr>
      <w:rFonts w:eastAsia="SimSun"/>
    </w:r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eastAsia="SimSu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rPr>
      <w:rFonts w:eastAsia="SimSun"/>
    </w:rPr>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semiHidden/>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eastAsia="SimSun"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eastAsia="SimSun"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146F98"/>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146F98"/>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146F98"/>
    <w:rPr>
      <w:rFonts w:ascii="Times New Roman" w:eastAsia="SimSu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basedOn w:val="Normal"/>
    <w:semiHidden/>
    <w:unhideWhenUsed/>
    <w:rsid w:val="00146F98"/>
    <w:pPr>
      <w:ind w:left="720"/>
    </w:pPr>
  </w:style>
  <w:style w:type="paragraph" w:styleId="z-TopofForm">
    <w:name w:val="HTML Top of Form"/>
    <w:basedOn w:val="Normal"/>
    <w:next w:val="Normal"/>
    <w:link w:val="z-TopofFormChar"/>
    <w:hidden/>
    <w:uiPriority w:val="99"/>
    <w:semiHidden/>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AEC28-7D2C-47C3-B078-96F5FC04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71</TotalTime>
  <Pages>6</Pages>
  <Words>2168</Words>
  <Characters>12359</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14499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cp:lastModifiedBy>
  <cp:revision>14</cp:revision>
  <cp:lastPrinted>1900-01-01T06:00:00Z</cp:lastPrinted>
  <dcterms:created xsi:type="dcterms:W3CDTF">2021-10-29T15:14:00Z</dcterms:created>
  <dcterms:modified xsi:type="dcterms:W3CDTF">2021-10-31T19:54:00Z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