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BB837FA" w:rsidR="00791B4B" w:rsidRDefault="00791B4B" w:rsidP="00FF03E2">
            <w:pPr>
              <w:pStyle w:val="CRCoverPage"/>
              <w:spacing w:after="0"/>
              <w:ind w:left="100"/>
              <w:rPr>
                <w:noProof/>
              </w:rPr>
            </w:pPr>
            <w:r w:rsidRPr="00150E40">
              <w:t xml:space="preserve">Introduction </w:t>
            </w:r>
            <w:r w:rsidR="001A5D6E">
              <w:t>of non-terrestrial network operation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483A18"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1A5D6E">
              <w:rPr>
                <w:noProof/>
              </w:rPr>
              <w:t>NTN</w:t>
            </w:r>
            <w:r w:rsidR="00431010">
              <w:rPr>
                <w:noProof/>
              </w:rPr>
              <w:t>_</w:t>
            </w:r>
            <w:r w:rsidR="001A5D6E">
              <w:rPr>
                <w:noProof/>
              </w:rPr>
              <w:t>Solutions</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3BA1F1E" w:rsidR="00791B4B" w:rsidRDefault="00791B4B" w:rsidP="00FF03E2">
            <w:pPr>
              <w:pStyle w:val="CRCoverPage"/>
              <w:spacing w:after="0"/>
              <w:ind w:left="100"/>
              <w:rPr>
                <w:noProof/>
              </w:rPr>
            </w:pPr>
            <w:r>
              <w:t>2021-1</w:t>
            </w:r>
            <w:r w:rsidR="00F53B36">
              <w:t>1</w:t>
            </w:r>
            <w:r>
              <w:t>-</w:t>
            </w:r>
            <w:r w:rsidR="00F53B36">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3C4BB485" w:rsidR="00791B4B" w:rsidRDefault="00791B4B" w:rsidP="00FF03E2">
            <w:pPr>
              <w:pStyle w:val="CRCoverPage"/>
              <w:spacing w:after="0"/>
              <w:ind w:left="100"/>
              <w:rPr>
                <w:noProof/>
              </w:rPr>
            </w:pPr>
            <w:r>
              <w:rPr>
                <w:noProof/>
              </w:rPr>
              <w:t xml:space="preserve">Introduction </w:t>
            </w:r>
            <w:r w:rsidR="001A5D6E">
              <w:rPr>
                <w:noProof/>
              </w:rPr>
              <w:t>of NTN operation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34684EBD" w:rsidR="00791B4B" w:rsidRPr="00DD4752" w:rsidRDefault="00791B4B" w:rsidP="00FF03E2">
            <w:pPr>
              <w:pStyle w:val="CRCoverPage"/>
              <w:spacing w:after="0"/>
              <w:ind w:left="100"/>
              <w:rPr>
                <w:noProof/>
              </w:rPr>
            </w:pPr>
            <w:r w:rsidRPr="00DD4752">
              <w:rPr>
                <w:noProof/>
              </w:rPr>
              <w:t>Add description for enhancements on</w:t>
            </w:r>
            <w:r w:rsidR="003D22FA">
              <w:rPr>
                <w:noProof/>
              </w:rPr>
              <w:t xml:space="preserve"> </w:t>
            </w:r>
            <w:r w:rsidR="00DD4752" w:rsidRPr="00DD4752">
              <w:rPr>
                <w:noProof/>
              </w:rPr>
              <w:t>PRACH transmission time, RAR reception time, MAC CE application time</w:t>
            </w:r>
            <w:r w:rsidR="00403A30">
              <w:rPr>
                <w:noProof/>
              </w:rPr>
              <w:t xml:space="preserve">, </w:t>
            </w:r>
            <w:r w:rsidR="00DA7CBF">
              <w:rPr>
                <w:noProof/>
              </w:rPr>
              <w:t xml:space="preserve">and </w:t>
            </w:r>
            <w:r w:rsidR="00403A30">
              <w:rPr>
                <w:noProof/>
              </w:rPr>
              <w:t>HARQ-ACK reporting</w:t>
            </w:r>
            <w:r w:rsidR="00DD4752" w:rsidRPr="00DD4752">
              <w:rPr>
                <w:noProof/>
              </w:rPr>
              <w:t xml:space="preserve"> </w:t>
            </w:r>
            <w:r w:rsidR="00C25EEE">
              <w:rPr>
                <w:noProof/>
              </w:rPr>
              <w:t>for</w:t>
            </w:r>
            <w:r w:rsidR="00DD4752" w:rsidRPr="00DD4752">
              <w:rPr>
                <w:noProof/>
              </w:rPr>
              <w:t xml:space="preserve"> NTN</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5678D2E1" w:rsidR="00791B4B" w:rsidRDefault="003D128D" w:rsidP="00FF03E2">
            <w:pPr>
              <w:pStyle w:val="CRCoverPage"/>
              <w:spacing w:after="0"/>
              <w:ind w:left="100"/>
              <w:rPr>
                <w:noProof/>
              </w:rPr>
            </w:pPr>
            <w:r>
              <w:rPr>
                <w:noProof/>
              </w:rPr>
              <w:t xml:space="preserve">7, </w:t>
            </w:r>
            <w:r w:rsidR="00706AB5">
              <w:rPr>
                <w:noProof/>
              </w:rPr>
              <w:t>8</w:t>
            </w:r>
            <w:r w:rsidR="00791B4B">
              <w:rPr>
                <w:noProof/>
              </w:rPr>
              <w:t xml:space="preserve">.1, </w:t>
            </w:r>
            <w:r w:rsidR="00DD4752">
              <w:rPr>
                <w:noProof/>
              </w:rPr>
              <w:t xml:space="preserve">8.2, 8.2A, </w:t>
            </w:r>
            <w:r w:rsidR="002254B0">
              <w:rPr>
                <w:noProof/>
              </w:rPr>
              <w:t xml:space="preserve">9.1.3, 9.1.3.1, </w:t>
            </w:r>
            <w:r w:rsidR="00791B4B">
              <w:rPr>
                <w:noProof/>
              </w:rPr>
              <w:t>9.2.3</w:t>
            </w:r>
            <w:r w:rsidR="00B551B4">
              <w:rPr>
                <w:noProof/>
              </w:rPr>
              <w:t>, 10.1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47B04DD4" w14:textId="77777777" w:rsidR="003D22FA" w:rsidRDefault="003D22FA" w:rsidP="003D22FA">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28C8AE57" w14:textId="77777777" w:rsidR="00F62045" w:rsidRPr="00B916EC" w:rsidRDefault="00F62045" w:rsidP="00F62045">
      <w:pPr>
        <w:pStyle w:val="Heading2"/>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r w:rsidRPr="00B916EC">
        <w:t>4.2</w:t>
      </w:r>
      <w:r w:rsidRPr="00B916EC">
        <w:tab/>
        <w:t>Transmission timing adjustments</w:t>
      </w:r>
      <w:bookmarkEnd w:id="12"/>
      <w:bookmarkEnd w:id="13"/>
      <w:bookmarkEnd w:id="14"/>
      <w:bookmarkEnd w:id="15"/>
      <w:bookmarkEnd w:id="16"/>
      <w:bookmarkEnd w:id="17"/>
      <w:bookmarkEnd w:id="18"/>
      <w:bookmarkEnd w:id="19"/>
      <w:bookmarkEnd w:id="20"/>
      <w:bookmarkEnd w:id="21"/>
    </w:p>
    <w:p w14:paraId="35D50A9C" w14:textId="184E4080" w:rsidR="00F62045" w:rsidRPr="00444F8F" w:rsidRDefault="00F62045" w:rsidP="00F62045">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ins w:id="22" w:author="Aris P. 2 " w:date="2021-11-01T14:38:00Z">
                <w:rPr>
                  <w:rFonts w:ascii="Cambria Math" w:eastAsia="DengXian" w:hAnsi="Cambria Math"/>
                  <w:i/>
                  <w:lang w:eastAsia="zh-CN"/>
                </w:rPr>
              </w:ins>
            </m:ctrlPr>
          </m:sSubPr>
          <m:e>
            <m:r>
              <w:ins w:id="23" w:author="Aris P. 2 " w:date="2021-11-01T14:38:00Z">
                <w:rPr>
                  <w:rFonts w:ascii="Cambria Math" w:eastAsia="DengXian" w:hAnsi="Cambria Math"/>
                  <w:lang w:eastAsia="zh-CN"/>
                </w:rPr>
                <m:t>N</m:t>
              </w:ins>
            </m:r>
          </m:e>
          <m:sub>
            <m:r>
              <w:ins w:id="24" w:author="Aris P. 2 " w:date="2021-11-01T14:38:00Z">
                <m:rPr>
                  <m:sty m:val="p"/>
                </m:rPr>
                <w:rPr>
                  <w:rFonts w:ascii="Cambria Math" w:eastAsia="DengXian" w:hAnsi="Cambria Math"/>
                  <w:lang w:eastAsia="zh-CN"/>
                </w:rPr>
                <m:t>TA,offset</m:t>
              </w:ins>
            </m:r>
          </m:sub>
        </m:sSub>
      </m:oMath>
      <w:del w:id="25" w:author="Aris P. 2 " w:date="2021-11-01T14:38:00Z">
        <w:r w:rsidDel="00DA021C">
          <w:rPr>
            <w:rFonts w:eastAsia="DengXian"/>
            <w:noProof/>
            <w:position w:val="-12"/>
          </w:rPr>
          <w:drawing>
            <wp:inline distT="0" distB="0" distL="0" distR="0" wp14:anchorId="2FD2D830" wp14:editId="77110A7D">
              <wp:extent cx="448310" cy="189865"/>
              <wp:effectExtent l="0" t="0" r="889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ins w:id="26" w:author="Aris P. 2 " w:date="2021-11-01T14:38:00Z">
                <w:rPr>
                  <w:rFonts w:ascii="Cambria Math" w:eastAsia="DengXian" w:hAnsi="Cambria Math"/>
                  <w:i/>
                  <w:lang w:eastAsia="zh-CN"/>
                </w:rPr>
              </w:ins>
            </m:ctrlPr>
          </m:sSubPr>
          <m:e>
            <m:r>
              <w:ins w:id="27" w:author="Aris P. 2 " w:date="2021-11-01T14:38:00Z">
                <w:rPr>
                  <w:rFonts w:ascii="Cambria Math" w:eastAsia="DengXian" w:hAnsi="Cambria Math"/>
                  <w:lang w:eastAsia="zh-CN"/>
                </w:rPr>
                <m:t>N</m:t>
              </w:ins>
            </m:r>
          </m:e>
          <m:sub>
            <m:r>
              <w:ins w:id="28" w:author="Aris P. 2 " w:date="2021-11-01T14:38:00Z">
                <m:rPr>
                  <m:sty m:val="p"/>
                </m:rPr>
                <w:rPr>
                  <w:rFonts w:ascii="Cambria Math" w:eastAsia="DengXian" w:hAnsi="Cambria Math"/>
                  <w:lang w:eastAsia="zh-CN"/>
                </w:rPr>
                <m:t>TA,offset</m:t>
              </w:ins>
            </m:r>
          </m:sub>
        </m:sSub>
      </m:oMath>
      <w:del w:id="29" w:author="Aris P. 2 " w:date="2021-11-01T14:38:00Z">
        <w:r w:rsidDel="00DA021C">
          <w:rPr>
            <w:rFonts w:eastAsia="DengXian"/>
            <w:noProof/>
            <w:position w:val="-12"/>
          </w:rPr>
          <w:drawing>
            <wp:inline distT="0" distB="0" distL="0" distR="0" wp14:anchorId="46BC7DCF" wp14:editId="0D0D3FE0">
              <wp:extent cx="448310" cy="189865"/>
              <wp:effectExtent l="0" t="0" r="889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904D5B1" w14:textId="447058E2" w:rsidR="00F62045" w:rsidRPr="00B916EC" w:rsidRDefault="00F62045" w:rsidP="00F62045">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ins w:id="30" w:author="Aris P. 2 " w:date="2021-11-01T14:39:00Z">
                <w:rPr>
                  <w:rFonts w:ascii="Cambria Math" w:eastAsia="DengXian" w:hAnsi="Cambria Math"/>
                  <w:i/>
                  <w:lang w:eastAsia="zh-CN"/>
                </w:rPr>
              </w:ins>
            </m:ctrlPr>
          </m:sSubPr>
          <m:e>
            <m:r>
              <w:ins w:id="31" w:author="Aris P. 2 " w:date="2021-11-01T14:39:00Z">
                <w:rPr>
                  <w:rFonts w:ascii="Cambria Math" w:eastAsia="DengXian" w:hAnsi="Cambria Math"/>
                  <w:lang w:eastAsia="zh-CN"/>
                </w:rPr>
                <m:t>N</m:t>
              </w:ins>
            </m:r>
          </m:e>
          <m:sub>
            <m:r>
              <w:ins w:id="32" w:author="Aris P. 2 " w:date="2021-11-01T14:39:00Z">
                <m:rPr>
                  <m:sty m:val="p"/>
                </m:rPr>
                <w:rPr>
                  <w:rFonts w:ascii="Cambria Math" w:eastAsia="DengXian" w:hAnsi="Cambria Math"/>
                  <w:lang w:eastAsia="zh-CN"/>
                </w:rPr>
                <m:t>TA,offset</m:t>
              </w:ins>
            </m:r>
          </m:sub>
        </m:sSub>
      </m:oMath>
      <w:del w:id="33" w:author="Aris P. 2 " w:date="2021-11-01T14:39:00Z">
        <w:r w:rsidDel="00DA021C">
          <w:rPr>
            <w:rFonts w:eastAsia="DengXian"/>
            <w:noProof/>
            <w:position w:val="-12"/>
          </w:rPr>
          <w:drawing>
            <wp:inline distT="0" distB="0" distL="0" distR="0" wp14:anchorId="483335E8" wp14:editId="250EA7C6">
              <wp:extent cx="448310" cy="189865"/>
              <wp:effectExtent l="0" t="0" r="889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t xml:space="preserve"> applies to both carriers. </w:t>
      </w:r>
    </w:p>
    <w:p w14:paraId="5986CB07" w14:textId="04CC0EB0" w:rsidR="00F62045" w:rsidRDefault="00F62045" w:rsidP="00F62045">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ins w:id="34" w:author="Aris P. 2 " w:date="2021-11-01T14:39:00Z">
                <w:rPr>
                  <w:rFonts w:ascii="Cambria Math" w:eastAsia="DengXian" w:hAnsi="Cambria Math"/>
                  <w:i/>
                  <w:lang w:eastAsia="zh-CN"/>
                </w:rPr>
              </w:ins>
            </m:ctrlPr>
          </m:sSubPr>
          <m:e>
            <m:r>
              <w:ins w:id="35" w:author="Aris P. 2 " w:date="2021-11-01T14:39:00Z">
                <w:rPr>
                  <w:rFonts w:ascii="Cambria Math" w:eastAsia="DengXian" w:hAnsi="Cambria Math"/>
                  <w:lang w:eastAsia="zh-CN"/>
                </w:rPr>
                <m:t>N</m:t>
              </w:ins>
            </m:r>
          </m:e>
          <m:sub>
            <m:r>
              <w:ins w:id="36" w:author="Aris P. 2 " w:date="2021-11-01T14:39:00Z">
                <m:rPr>
                  <m:sty m:val="p"/>
                </m:rPr>
                <w:rPr>
                  <w:rFonts w:ascii="Cambria Math" w:eastAsia="DengXian" w:hAnsi="Cambria Math"/>
                  <w:lang w:eastAsia="zh-CN"/>
                </w:rPr>
                <m:t>TA,offset</m:t>
              </w:ins>
            </m:r>
          </m:sub>
        </m:sSub>
      </m:oMath>
      <w:del w:id="37" w:author="Aris P. 2 " w:date="2021-11-01T14:39:00Z">
        <w:r w:rsidDel="00DA021C">
          <w:rPr>
            <w:rFonts w:eastAsia="DengXian"/>
            <w:noProof/>
            <w:position w:val="-12"/>
          </w:rPr>
          <w:drawing>
            <wp:inline distT="0" distB="0" distL="0" distR="0" wp14:anchorId="6FA7D899" wp14:editId="235C2824">
              <wp:extent cx="448310" cy="189865"/>
              <wp:effectExtent l="0" t="0" r="889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2327C2AE" w14:textId="77777777" w:rsidR="00F62045" w:rsidRPr="000902DA" w:rsidRDefault="00F62045" w:rsidP="00F62045">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47645FB5" w14:textId="6F22472C" w:rsidR="00F62045" w:rsidRPr="00B916EC" w:rsidRDefault="00F62045" w:rsidP="00F62045">
      <w:pPr>
        <w:rPr>
          <w:rFonts w:eastAsia="MS Mincho"/>
        </w:rPr>
      </w:pPr>
      <w:r w:rsidRPr="00B916EC">
        <w:rPr>
          <w:rFonts w:eastAsia="MS Mincho"/>
        </w:rPr>
        <w:t xml:space="preserve">For a </w:t>
      </w:r>
      <w:r>
        <w:rPr>
          <w:rFonts w:eastAsia="MS Mincho"/>
        </w:rPr>
        <w:t>SCS</w:t>
      </w:r>
      <w:r w:rsidRPr="00B916EC">
        <w:rPr>
          <w:rFonts w:eastAsia="MS Mincho"/>
        </w:rPr>
        <w:t xml:space="preserve"> of </w:t>
      </w:r>
      <w:r>
        <w:rPr>
          <w:noProof/>
          <w:position w:val="-6"/>
        </w:rPr>
        <w:drawing>
          <wp:inline distT="0" distB="0" distL="0" distR="0" wp14:anchorId="152D6530" wp14:editId="54EBA4E8">
            <wp:extent cx="384810" cy="18986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w:r>
        <w:rPr>
          <w:noProof/>
          <w:position w:val="-10"/>
        </w:rPr>
        <w:drawing>
          <wp:inline distT="0" distB="0" distL="0" distR="0" wp14:anchorId="098FA2CE" wp14:editId="54286576">
            <wp:extent cx="733425" cy="2127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70B87C11" w14:textId="6715C260" w:rsidR="00F62045" w:rsidRPr="00B916EC" w:rsidRDefault="00F62045" w:rsidP="00F62045">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ins w:id="38" w:author="Aris P. 2 " w:date="2021-11-01T14:44:00Z">
                <w:rPr>
                  <w:rFonts w:ascii="Cambria Math" w:eastAsia="DengXian" w:hAnsi="Cambria Math"/>
                  <w:i/>
                  <w:lang w:eastAsia="zh-CN"/>
                </w:rPr>
              </w:ins>
            </m:ctrlPr>
          </m:sSubPr>
          <m:e>
            <m:r>
              <w:ins w:id="39" w:author="Aris P. 2 " w:date="2021-11-01T14:44:00Z">
                <w:rPr>
                  <w:rFonts w:ascii="Cambria Math" w:eastAsia="DengXian" w:hAnsi="Cambria Math"/>
                  <w:lang w:eastAsia="zh-CN"/>
                </w:rPr>
                <m:t>T</m:t>
              </w:ins>
            </m:r>
          </m:e>
          <m:sub>
            <m:r>
              <w:ins w:id="40" w:author="Aris P. 2 " w:date="2021-11-01T14:44:00Z">
                <m:rPr>
                  <m:sty m:val="p"/>
                </m:rPr>
                <w:rPr>
                  <w:rFonts w:ascii="Cambria Math" w:eastAsia="DengXian" w:hAnsi="Cambria Math"/>
                  <w:lang w:eastAsia="zh-CN"/>
                </w:rPr>
                <m:t>A</m:t>
              </w:ins>
            </m:r>
          </m:sub>
        </m:sSub>
      </m:oMath>
      <w:del w:id="41" w:author="Aris P. 2 " w:date="2021-11-01T14:44:00Z">
        <w:r w:rsidDel="00DA021C">
          <w:rPr>
            <w:noProof/>
            <w:position w:val="-10"/>
          </w:rPr>
          <w:drawing>
            <wp:inline distT="0" distB="0" distL="0" distR="0" wp14:anchorId="66656D6F" wp14:editId="764E3D0E">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m:oMath>
        <m:sSub>
          <m:sSubPr>
            <m:ctrlPr>
              <w:ins w:id="42" w:author="Aris P. 2 " w:date="2021-11-01T14:43:00Z">
                <w:rPr>
                  <w:rFonts w:ascii="Cambria Math" w:eastAsia="DengXian" w:hAnsi="Cambria Math"/>
                  <w:i/>
                  <w:lang w:eastAsia="zh-CN"/>
                </w:rPr>
              </w:ins>
            </m:ctrlPr>
          </m:sSubPr>
          <m:e>
            <m:r>
              <w:ins w:id="43" w:author="Aris P. 2 " w:date="2021-11-01T14:43:00Z">
                <w:rPr>
                  <w:rFonts w:ascii="Cambria Math" w:eastAsia="DengXian" w:hAnsi="Cambria Math"/>
                  <w:lang w:eastAsia="zh-CN"/>
                </w:rPr>
                <m:t>N</m:t>
              </w:ins>
            </m:r>
          </m:e>
          <m:sub>
            <m:r>
              <w:ins w:id="44" w:author="Aris P. 2 " w:date="2021-11-01T14:43:00Z">
                <m:rPr>
                  <m:sty m:val="p"/>
                </m:rPr>
                <w:rPr>
                  <w:rFonts w:ascii="Cambria Math" w:eastAsia="DengXian" w:hAnsi="Cambria Math"/>
                  <w:lang w:eastAsia="zh-CN"/>
                </w:rPr>
                <m:t>TA</m:t>
              </w:ins>
            </m:r>
          </m:sub>
        </m:sSub>
      </m:oMath>
      <w:del w:id="45" w:author="Aris P. 2 " w:date="2021-11-01T14:43:00Z">
        <w:r w:rsidDel="00DA021C">
          <w:rPr>
            <w:noProof/>
            <w:position w:val="-10"/>
          </w:rPr>
          <w:drawing>
            <wp:inline distT="0" distB="0" distL="0" distR="0" wp14:anchorId="5C2428CB" wp14:editId="5CC64206">
              <wp:extent cx="276225"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values by index values of</w:t>
      </w:r>
      <w:r>
        <w:rPr>
          <w:rFonts w:hint="eastAsia"/>
        </w:rPr>
        <w:t xml:space="preserve"> </w:t>
      </w:r>
      <m:oMath>
        <m:sSub>
          <m:sSubPr>
            <m:ctrlPr>
              <w:ins w:id="46" w:author="Aris P. 2 " w:date="2021-11-01T14:44:00Z">
                <w:rPr>
                  <w:rFonts w:ascii="Cambria Math" w:eastAsia="DengXian" w:hAnsi="Cambria Math"/>
                  <w:i/>
                  <w:lang w:eastAsia="zh-CN"/>
                </w:rPr>
              </w:ins>
            </m:ctrlPr>
          </m:sSubPr>
          <m:e>
            <m:r>
              <w:ins w:id="47" w:author="Aris P. 2 " w:date="2021-11-01T14:44:00Z">
                <w:rPr>
                  <w:rFonts w:ascii="Cambria Math" w:eastAsia="DengXian" w:hAnsi="Cambria Math"/>
                  <w:lang w:eastAsia="zh-CN"/>
                </w:rPr>
                <m:t>T</m:t>
              </w:ins>
            </m:r>
          </m:e>
          <m:sub>
            <m:r>
              <w:ins w:id="48" w:author="Aris P. 2 " w:date="2021-11-01T14:44:00Z">
                <m:rPr>
                  <m:sty m:val="p"/>
                </m:rPr>
                <w:rPr>
                  <w:rFonts w:ascii="Cambria Math" w:eastAsia="DengXian" w:hAnsi="Cambria Math"/>
                  <w:lang w:eastAsia="zh-CN"/>
                </w:rPr>
                <m:t>A</m:t>
              </w:ins>
            </m:r>
          </m:sub>
        </m:sSub>
      </m:oMath>
      <w:del w:id="49" w:author="Aris P. 2 " w:date="2021-11-01T14:44:00Z">
        <w:r w:rsidDel="00DA021C">
          <w:rPr>
            <w:noProof/>
            <w:position w:val="-10"/>
          </w:rPr>
          <w:drawing>
            <wp:inline distT="0" distB="0" distL="0" distR="0" wp14:anchorId="723DDC0B" wp14:editId="4A1A249B">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ins w:id="50" w:author="Aris P. 2 " w:date="2021-11-01T14:51:00Z">
                <w:rPr>
                  <w:rFonts w:ascii="Cambria Math" w:hAnsi="Cambria Math" w:cs="Calibri"/>
                  <w:i/>
                  <w:sz w:val="18"/>
                </w:rPr>
              </w:ins>
            </m:ctrlPr>
          </m:sSupPr>
          <m:e>
            <m:r>
              <w:ins w:id="51" w:author="Aris P. 2 " w:date="2021-11-01T14:51:00Z">
                <w:rPr>
                  <w:rFonts w:ascii="Cambria Math" w:hAnsi="Cambria Math" w:cs="Calibri"/>
                  <w:sz w:val="18"/>
                </w:rPr>
                <m:t>2</m:t>
              </w:ins>
            </m:r>
          </m:e>
          <m:sup>
            <m:r>
              <w:ins w:id="52" w:author="Aris P. 2 " w:date="2021-11-01T14:51:00Z">
                <w:rPr>
                  <w:rFonts w:ascii="Cambria Math" w:hAnsi="Cambria Math" w:cs="Calibri"/>
                  <w:sz w:val="18"/>
                </w:rPr>
                <m:t>μ</m:t>
              </w:ins>
            </m:r>
          </m:sup>
        </m:sSup>
        <m:r>
          <w:ins w:id="53" w:author="Aris P. 2 " w:date="2021-11-01T14:51:00Z">
            <m:rPr>
              <m:sty m:val="p"/>
            </m:rPr>
            <w:rPr>
              <w:rFonts w:ascii="Cambria Math" w:hAnsi="Cambria Math" w:cs="Calibri"/>
              <w:sz w:val="18"/>
            </w:rPr>
            <m:t>∙15</m:t>
          </w:ins>
        </m:r>
      </m:oMath>
      <w:del w:id="54" w:author="Aris P. 2 " w:date="2021-11-01T14:51:00Z">
        <w:r w:rsidDel="00DA021C">
          <w:rPr>
            <w:noProof/>
            <w:position w:val="-6"/>
          </w:rPr>
          <w:drawing>
            <wp:inline distT="0" distB="0" distL="0" distR="0" wp14:anchorId="4A2F8C34" wp14:editId="48CECE17">
              <wp:extent cx="353060" cy="180975"/>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B916EC">
        <w:t xml:space="preserve"> kHz</w:t>
      </w:r>
      <w:r w:rsidRPr="00B916EC">
        <w:rPr>
          <w:rFonts w:hint="eastAsia"/>
        </w:rPr>
        <w:t xml:space="preserve"> is </w:t>
      </w:r>
      <m:oMath>
        <m:sSub>
          <m:sSubPr>
            <m:ctrlPr>
              <w:ins w:id="55" w:author="Aris P. 2 " w:date="2021-11-01T14:50:00Z">
                <w:rPr>
                  <w:rFonts w:ascii="Cambria Math" w:eastAsia="DengXian" w:hAnsi="Cambria Math"/>
                  <w:i/>
                  <w:lang w:eastAsia="zh-CN"/>
                </w:rPr>
              </w:ins>
            </m:ctrlPr>
          </m:sSubPr>
          <m:e>
            <m:r>
              <w:ins w:id="56" w:author="Aris P. 2 " w:date="2021-11-01T14:50:00Z">
                <w:rPr>
                  <w:rFonts w:ascii="Cambria Math" w:eastAsia="DengXian" w:hAnsi="Cambria Math"/>
                  <w:lang w:eastAsia="zh-CN"/>
                </w:rPr>
                <m:t>N</m:t>
              </w:ins>
            </m:r>
          </m:e>
          <m:sub>
            <m:r>
              <w:ins w:id="57" w:author="Aris P. 2 " w:date="2021-11-01T14:50:00Z">
                <m:rPr>
                  <m:sty m:val="p"/>
                </m:rPr>
                <w:rPr>
                  <w:rFonts w:ascii="Cambria Math" w:eastAsia="DengXian" w:hAnsi="Cambria Math"/>
                  <w:lang w:eastAsia="zh-CN"/>
                </w:rPr>
                <m:t>TA</m:t>
              </w:ins>
            </m:r>
          </m:sub>
        </m:sSub>
        <m:r>
          <w:ins w:id="58" w:author="Aris P. 2 " w:date="2021-11-01T14:50:00Z">
            <w:rPr>
              <w:rFonts w:ascii="Cambria Math" w:eastAsia="DengXian" w:hAnsi="Cambria Math"/>
              <w:lang w:eastAsia="zh-CN"/>
            </w:rPr>
            <m:t>=</m:t>
          </w:ins>
        </m:r>
        <m:sSub>
          <m:sSubPr>
            <m:ctrlPr>
              <w:ins w:id="59" w:author="Aris P. 2 " w:date="2021-11-01T14:50:00Z">
                <w:rPr>
                  <w:rFonts w:ascii="Cambria Math" w:eastAsia="DengXian" w:hAnsi="Cambria Math"/>
                  <w:i/>
                  <w:lang w:eastAsia="zh-CN"/>
                </w:rPr>
              </w:ins>
            </m:ctrlPr>
          </m:sSubPr>
          <m:e>
            <m:r>
              <w:ins w:id="60" w:author="Aris P. 2 " w:date="2021-11-01T14:50:00Z">
                <w:rPr>
                  <w:rFonts w:ascii="Cambria Math" w:eastAsia="DengXian" w:hAnsi="Cambria Math"/>
                  <w:lang w:eastAsia="zh-CN"/>
                </w:rPr>
                <m:t>T</m:t>
              </w:ins>
            </m:r>
          </m:e>
          <m:sub>
            <m:r>
              <w:ins w:id="61" w:author="Aris P. 2 " w:date="2021-11-01T14:50:00Z">
                <m:rPr>
                  <m:sty m:val="p"/>
                </m:rPr>
                <w:rPr>
                  <w:rFonts w:ascii="Cambria Math" w:eastAsia="DengXian" w:hAnsi="Cambria Math"/>
                  <w:lang w:eastAsia="zh-CN"/>
                </w:rPr>
                <m:t>A</m:t>
              </w:ins>
            </m:r>
          </m:sub>
        </m:sSub>
        <m:r>
          <w:ins w:id="62" w:author="Aris P. 2 " w:date="2021-11-01T14:50:00Z">
            <m:rPr>
              <m:sty m:val="p"/>
            </m:rPr>
            <w:rPr>
              <w:rFonts w:ascii="Cambria Math" w:hAnsi="Cambria Math" w:cs="Calibri"/>
              <w:sz w:val="18"/>
            </w:rPr>
            <m:t>∙16∙</m:t>
          </w:ins>
        </m:r>
        <m:f>
          <m:fPr>
            <m:type m:val="lin"/>
            <m:ctrlPr>
              <w:ins w:id="63" w:author="Aris P. 2 " w:date="2021-11-01T14:50:00Z">
                <w:rPr>
                  <w:rFonts w:ascii="Cambria Math" w:hAnsi="Cambria Math" w:cs="Calibri"/>
                  <w:sz w:val="18"/>
                </w:rPr>
              </w:ins>
            </m:ctrlPr>
          </m:fPr>
          <m:num>
            <m:r>
              <w:ins w:id="64" w:author="Aris P. 2 " w:date="2021-11-01T14:50:00Z">
                <w:rPr>
                  <w:rFonts w:ascii="Cambria Math" w:hAnsi="Cambria Math" w:cs="Calibri"/>
                  <w:sz w:val="18"/>
                </w:rPr>
                <m:t>64</m:t>
              </w:ins>
            </m:r>
          </m:num>
          <m:den>
            <m:sSup>
              <m:sSupPr>
                <m:ctrlPr>
                  <w:ins w:id="65" w:author="Aris P. 2 " w:date="2021-11-01T14:50:00Z">
                    <w:rPr>
                      <w:rFonts w:ascii="Cambria Math" w:hAnsi="Cambria Math" w:cs="Calibri"/>
                      <w:i/>
                      <w:sz w:val="18"/>
                    </w:rPr>
                  </w:ins>
                </m:ctrlPr>
              </m:sSupPr>
              <m:e>
                <m:r>
                  <w:ins w:id="66" w:author="Aris P. 2 " w:date="2021-11-01T14:50:00Z">
                    <w:rPr>
                      <w:rFonts w:ascii="Cambria Math" w:hAnsi="Cambria Math" w:cs="Calibri"/>
                      <w:sz w:val="18"/>
                    </w:rPr>
                    <m:t>2</m:t>
                  </w:ins>
                </m:r>
              </m:e>
              <m:sup>
                <m:r>
                  <w:ins w:id="67" w:author="Aris P. 2 " w:date="2021-11-01T14:50:00Z">
                    <w:rPr>
                      <w:rFonts w:ascii="Cambria Math" w:hAnsi="Cambria Math" w:cs="Calibri"/>
                      <w:sz w:val="18"/>
                    </w:rPr>
                    <m:t>μ</m:t>
                  </w:ins>
                </m:r>
              </m:sup>
            </m:sSup>
          </m:den>
        </m:f>
      </m:oMath>
      <w:del w:id="68" w:author="Aris P. 2 " w:date="2021-11-01T14:51:00Z">
        <w:r w:rsidDel="00DA021C">
          <w:rPr>
            <w:noProof/>
            <w:position w:val="-10"/>
          </w:rPr>
          <w:drawing>
            <wp:inline distT="0" distB="0" distL="0" distR="0" wp14:anchorId="1D228A9F" wp14:editId="5681E205">
              <wp:extent cx="1095375" cy="21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12725"/>
                      </a:xfrm>
                      <a:prstGeom prst="rect">
                        <a:avLst/>
                      </a:prstGeom>
                      <a:noFill/>
                      <a:ln>
                        <a:noFill/>
                      </a:ln>
                    </pic:spPr>
                  </pic:pic>
                </a:graphicData>
              </a:graphic>
            </wp:inline>
          </w:drawing>
        </w:r>
      </w:del>
      <w:r w:rsidRPr="00B916EC">
        <w:rPr>
          <w:rFonts w:hint="eastAsia"/>
        </w:rPr>
        <w:t xml:space="preserve">. </w:t>
      </w:r>
      <m:oMath>
        <m:sSub>
          <m:sSubPr>
            <m:ctrlPr>
              <w:ins w:id="69" w:author="Aris P. 2 " w:date="2021-11-01T14:44:00Z">
                <w:rPr>
                  <w:rFonts w:ascii="Cambria Math" w:eastAsia="DengXian" w:hAnsi="Cambria Math"/>
                  <w:i/>
                  <w:lang w:eastAsia="zh-CN"/>
                </w:rPr>
              </w:ins>
            </m:ctrlPr>
          </m:sSubPr>
          <m:e>
            <m:r>
              <w:ins w:id="70" w:author="Aris P. 2 " w:date="2021-11-01T14:44:00Z">
                <w:rPr>
                  <w:rFonts w:ascii="Cambria Math" w:eastAsia="DengXian" w:hAnsi="Cambria Math"/>
                  <w:lang w:eastAsia="zh-CN"/>
                </w:rPr>
                <m:t>N</m:t>
              </w:ins>
            </m:r>
          </m:e>
          <m:sub>
            <m:r>
              <w:ins w:id="71" w:author="Aris P. 2 " w:date="2021-11-01T14:44:00Z">
                <m:rPr>
                  <m:sty m:val="p"/>
                </m:rPr>
                <w:rPr>
                  <w:rFonts w:ascii="Cambria Math" w:eastAsia="DengXian" w:hAnsi="Cambria Math"/>
                  <w:lang w:eastAsia="zh-CN"/>
                </w:rPr>
                <m:t>TA</m:t>
              </w:ins>
            </m:r>
          </m:sub>
        </m:sSub>
      </m:oMath>
      <w:del w:id="72" w:author="Aris P. 2 " w:date="2021-11-01T14:44:00Z">
        <w:r w:rsidDel="00DA021C">
          <w:rPr>
            <w:noProof/>
            <w:position w:val="-10"/>
          </w:rPr>
          <w:drawing>
            <wp:inline distT="0" distB="0" distL="0" distR="0" wp14:anchorId="512CC689" wp14:editId="49AD9A97">
              <wp:extent cx="276225"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707C85CB" w14:textId="3366D0A3" w:rsidR="00F62045" w:rsidRDefault="00F62045" w:rsidP="00F62045">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ins w:id="73" w:author="Aris P. 2 " w:date="2021-11-01T14:40:00Z">
                <w:rPr>
                  <w:rFonts w:ascii="Cambria Math" w:eastAsia="DengXian" w:hAnsi="Cambria Math"/>
                  <w:i/>
                  <w:lang w:eastAsia="zh-CN"/>
                </w:rPr>
              </w:ins>
            </m:ctrlPr>
          </m:sSubPr>
          <m:e>
            <m:r>
              <w:ins w:id="74" w:author="Aris P. 2 " w:date="2021-11-01T14:40:00Z">
                <w:rPr>
                  <w:rFonts w:ascii="Cambria Math" w:eastAsia="DengXian" w:hAnsi="Cambria Math"/>
                  <w:lang w:eastAsia="zh-CN"/>
                </w:rPr>
                <m:t>T</m:t>
              </w:ins>
            </m:r>
          </m:e>
          <m:sub>
            <m:r>
              <w:ins w:id="75" w:author="Aris P. 2 " w:date="2021-11-01T14:40:00Z">
                <m:rPr>
                  <m:sty m:val="p"/>
                </m:rPr>
                <w:rPr>
                  <w:rFonts w:ascii="Cambria Math" w:eastAsia="DengXian" w:hAnsi="Cambria Math"/>
                  <w:lang w:eastAsia="zh-CN"/>
                </w:rPr>
                <m:t>A</m:t>
              </w:ins>
            </m:r>
          </m:sub>
        </m:sSub>
      </m:oMath>
      <w:del w:id="76" w:author="Aris P. 2 " w:date="2021-11-01T14:40:00Z">
        <w:r w:rsidDel="00DA021C">
          <w:rPr>
            <w:noProof/>
            <w:position w:val="-10"/>
          </w:rPr>
          <w:drawing>
            <wp:inline distT="0" distB="0" distL="0" distR="0" wp14:anchorId="3DC94844" wp14:editId="0531E119">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ins w:id="77" w:author="Aris P. 2 " w:date="2021-11-01T14:40:00Z">
                <w:rPr>
                  <w:rFonts w:ascii="Cambria Math" w:eastAsia="DengXian" w:hAnsi="Cambria Math"/>
                  <w:i/>
                  <w:lang w:eastAsia="zh-CN"/>
                </w:rPr>
              </w:ins>
            </m:ctrlPr>
          </m:sSubPr>
          <m:e>
            <m:r>
              <w:ins w:id="78" w:author="Aris P. 2 " w:date="2021-11-01T14:40:00Z">
                <w:rPr>
                  <w:rFonts w:ascii="Cambria Math" w:eastAsia="DengXian" w:hAnsi="Cambria Math"/>
                  <w:lang w:eastAsia="zh-CN"/>
                </w:rPr>
                <m:t>N</m:t>
              </w:ins>
            </m:r>
          </m:e>
          <m:sub>
            <m:r>
              <w:ins w:id="79" w:author="Aris P. 2 " w:date="2021-11-01T14:40:00Z">
                <m:rPr>
                  <m:sty m:val="p"/>
                </m:rPr>
                <w:rPr>
                  <w:rFonts w:ascii="Cambria Math" w:eastAsia="DengXian" w:hAnsi="Cambria Math"/>
                  <w:lang w:eastAsia="zh-CN"/>
                </w:rPr>
                <m:t>TA</m:t>
              </w:ins>
            </m:r>
          </m:sub>
        </m:sSub>
      </m:oMath>
      <w:del w:id="80" w:author="Aris P. 2 " w:date="2021-11-01T14:40:00Z">
        <w:r w:rsidDel="00DA021C">
          <w:rPr>
            <w:noProof/>
            <w:position w:val="-10"/>
          </w:rPr>
          <w:drawing>
            <wp:inline distT="0" distB="0" distL="0" distR="0" wp14:anchorId="6DE63204" wp14:editId="6E79B3A0">
              <wp:extent cx="276225"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 xml:space="preserve">value, </w:t>
      </w:r>
      <m:oMath>
        <m:sSub>
          <m:sSubPr>
            <m:ctrlPr>
              <w:ins w:id="81" w:author="Aris P. 2 " w:date="2021-11-01T14:39:00Z">
                <w:rPr>
                  <w:rFonts w:ascii="Cambria Math" w:eastAsia="DengXian" w:hAnsi="Cambria Math"/>
                  <w:i/>
                  <w:lang w:eastAsia="zh-CN"/>
                </w:rPr>
              </w:ins>
            </m:ctrlPr>
          </m:sSubPr>
          <m:e>
            <m:r>
              <w:ins w:id="82" w:author="Aris P. 2 " w:date="2021-11-01T14:39:00Z">
                <w:rPr>
                  <w:rFonts w:ascii="Cambria Math" w:eastAsia="DengXian" w:hAnsi="Cambria Math"/>
                  <w:lang w:eastAsia="zh-CN"/>
                </w:rPr>
                <m:t>N</m:t>
              </w:ins>
            </m:r>
          </m:e>
          <m:sub>
            <m:r>
              <w:ins w:id="83" w:author="Aris P. 2 " w:date="2021-11-01T14:39:00Z">
                <m:rPr>
                  <m:sty m:val="p"/>
                </m:rPr>
                <w:rPr>
                  <w:rFonts w:ascii="Cambria Math" w:eastAsia="DengXian" w:hAnsi="Cambria Math"/>
                  <w:lang w:eastAsia="zh-CN"/>
                </w:rPr>
                <m:t>TA_old</m:t>
              </w:ins>
            </m:r>
          </m:sub>
        </m:sSub>
      </m:oMath>
      <w:del w:id="84" w:author="Aris P. 2 " w:date="2021-11-01T14:39:00Z">
        <w:r w:rsidDel="00DA021C">
          <w:rPr>
            <w:noProof/>
            <w:position w:val="-12"/>
          </w:rPr>
          <w:drawing>
            <wp:inline distT="0" distB="0" distL="0" distR="0" wp14:anchorId="3319B113" wp14:editId="7EBBAFAF">
              <wp:extent cx="384810" cy="1898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del>
      <w:r w:rsidRPr="00B916EC">
        <w:rPr>
          <w:rFonts w:hint="eastAsia"/>
        </w:rPr>
        <w:t xml:space="preserve">, to the new </w:t>
      </w:r>
      <m:oMath>
        <m:sSub>
          <m:sSubPr>
            <m:ctrlPr>
              <w:ins w:id="85" w:author="Aris P. 2 " w:date="2021-11-01T14:39:00Z">
                <w:rPr>
                  <w:rFonts w:ascii="Cambria Math" w:eastAsia="DengXian" w:hAnsi="Cambria Math"/>
                  <w:i/>
                  <w:lang w:eastAsia="zh-CN"/>
                </w:rPr>
              </w:ins>
            </m:ctrlPr>
          </m:sSubPr>
          <m:e>
            <m:r>
              <w:ins w:id="86" w:author="Aris P. 2 " w:date="2021-11-01T14:39:00Z">
                <w:rPr>
                  <w:rFonts w:ascii="Cambria Math" w:eastAsia="DengXian" w:hAnsi="Cambria Math"/>
                  <w:lang w:eastAsia="zh-CN"/>
                </w:rPr>
                <m:t>N</m:t>
              </w:ins>
            </m:r>
          </m:e>
          <m:sub>
            <m:r>
              <w:ins w:id="87" w:author="Aris P. 2 " w:date="2021-11-01T14:39:00Z">
                <m:rPr>
                  <m:sty m:val="p"/>
                </m:rPr>
                <w:rPr>
                  <w:rFonts w:ascii="Cambria Math" w:eastAsia="DengXian" w:hAnsi="Cambria Math"/>
                  <w:lang w:eastAsia="zh-CN"/>
                </w:rPr>
                <m:t>TA</m:t>
              </w:ins>
            </m:r>
          </m:sub>
        </m:sSub>
      </m:oMath>
      <w:del w:id="88" w:author="Aris P. 2 " w:date="2021-11-01T14:39:00Z">
        <w:r w:rsidDel="00DA021C">
          <w:rPr>
            <w:noProof/>
            <w:position w:val="-10"/>
          </w:rPr>
          <w:drawing>
            <wp:inline distT="0" distB="0" distL="0" distR="0" wp14:anchorId="7BAAF5D9" wp14:editId="4F9CE64C">
              <wp:extent cx="27622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 xml:space="preserve">value, </w:t>
      </w:r>
      <m:oMath>
        <m:sSub>
          <m:sSubPr>
            <m:ctrlPr>
              <w:ins w:id="89" w:author="Aris P. 2 " w:date="2021-11-01T14:39:00Z">
                <w:rPr>
                  <w:rFonts w:ascii="Cambria Math" w:eastAsia="DengXian" w:hAnsi="Cambria Math"/>
                  <w:i/>
                  <w:lang w:eastAsia="zh-CN"/>
                </w:rPr>
              </w:ins>
            </m:ctrlPr>
          </m:sSubPr>
          <m:e>
            <m:r>
              <w:ins w:id="90" w:author="Aris P. 2 " w:date="2021-11-01T14:39:00Z">
                <w:rPr>
                  <w:rFonts w:ascii="Cambria Math" w:eastAsia="DengXian" w:hAnsi="Cambria Math"/>
                  <w:lang w:eastAsia="zh-CN"/>
                </w:rPr>
                <m:t>N</m:t>
              </w:ins>
            </m:r>
          </m:e>
          <m:sub>
            <m:r>
              <w:ins w:id="91" w:author="Aris P. 2 " w:date="2021-11-01T14:39:00Z">
                <m:rPr>
                  <m:sty m:val="p"/>
                </m:rPr>
                <w:rPr>
                  <w:rFonts w:ascii="Cambria Math" w:eastAsia="DengXian" w:hAnsi="Cambria Math"/>
                  <w:lang w:eastAsia="zh-CN"/>
                </w:rPr>
                <m:t>TA_new</m:t>
              </w:ins>
            </m:r>
          </m:sub>
        </m:sSub>
      </m:oMath>
      <w:del w:id="92" w:author="Aris P. 2 " w:date="2021-11-01T14:39:00Z">
        <w:r w:rsidDel="00DA021C">
          <w:rPr>
            <w:noProof/>
            <w:position w:val="-12"/>
          </w:rPr>
          <w:drawing>
            <wp:inline distT="0" distB="0" distL="0" distR="0" wp14:anchorId="68A67EC4" wp14:editId="23A859E4">
              <wp:extent cx="425450" cy="2038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0" cy="203835"/>
                      </a:xfrm>
                      <a:prstGeom prst="rect">
                        <a:avLst/>
                      </a:prstGeom>
                      <a:noFill/>
                      <a:ln>
                        <a:noFill/>
                      </a:ln>
                    </pic:spPr>
                  </pic:pic>
                </a:graphicData>
              </a:graphic>
            </wp:inline>
          </w:drawing>
        </w:r>
      </w:del>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ins w:id="93" w:author="Aris P. 2 " w:date="2021-11-01T14:50:00Z">
                <w:rPr>
                  <w:rFonts w:ascii="Cambria Math" w:eastAsia="DengXian" w:hAnsi="Cambria Math"/>
                  <w:i/>
                  <w:lang w:eastAsia="zh-CN"/>
                </w:rPr>
              </w:ins>
            </m:ctrlPr>
          </m:sSubPr>
          <m:e>
            <m:r>
              <w:ins w:id="94" w:author="Aris P. 2 " w:date="2021-11-01T14:50:00Z">
                <w:rPr>
                  <w:rFonts w:ascii="Cambria Math" w:eastAsia="DengXian" w:hAnsi="Cambria Math"/>
                  <w:lang w:eastAsia="zh-CN"/>
                </w:rPr>
                <m:t>T</m:t>
              </w:ins>
            </m:r>
          </m:e>
          <m:sub>
            <m:r>
              <w:ins w:id="95" w:author="Aris P. 2 " w:date="2021-11-01T14:50:00Z">
                <m:rPr>
                  <m:sty m:val="p"/>
                </m:rPr>
                <w:rPr>
                  <w:rFonts w:ascii="Cambria Math" w:eastAsia="DengXian" w:hAnsi="Cambria Math"/>
                  <w:lang w:eastAsia="zh-CN"/>
                </w:rPr>
                <m:t>A</m:t>
              </w:ins>
            </m:r>
          </m:sub>
        </m:sSub>
      </m:oMath>
      <w:del w:id="96" w:author="Aris P. 2 " w:date="2021-11-01T14:50:00Z">
        <w:r w:rsidDel="00DA021C">
          <w:rPr>
            <w:noProof/>
            <w:position w:val="-10"/>
          </w:rPr>
          <w:drawing>
            <wp:inline distT="0" distB="0" distL="0" distR="0" wp14:anchorId="565A05A3" wp14:editId="66D6D6A4">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ins w:id="97" w:author="Aris P. 2 " w:date="2021-11-01T14:51:00Z">
                <w:rPr>
                  <w:rFonts w:ascii="Cambria Math" w:hAnsi="Cambria Math" w:cs="Calibri"/>
                  <w:i/>
                  <w:sz w:val="18"/>
                </w:rPr>
              </w:ins>
            </m:ctrlPr>
          </m:sSupPr>
          <m:e>
            <m:r>
              <w:ins w:id="98" w:author="Aris P. 2 " w:date="2021-11-01T14:51:00Z">
                <w:rPr>
                  <w:rFonts w:ascii="Cambria Math" w:hAnsi="Cambria Math" w:cs="Calibri"/>
                  <w:sz w:val="18"/>
                </w:rPr>
                <m:t>2</m:t>
              </w:ins>
            </m:r>
          </m:e>
          <m:sup>
            <m:r>
              <w:ins w:id="99" w:author="Aris P. 2 " w:date="2021-11-01T14:51:00Z">
                <w:rPr>
                  <w:rFonts w:ascii="Cambria Math" w:hAnsi="Cambria Math" w:cs="Calibri"/>
                  <w:sz w:val="18"/>
                </w:rPr>
                <m:t>μ</m:t>
              </w:ins>
            </m:r>
          </m:sup>
        </m:sSup>
        <m:r>
          <w:ins w:id="100" w:author="Aris P. 2 " w:date="2021-11-01T14:51:00Z">
            <m:rPr>
              <m:sty m:val="p"/>
            </m:rPr>
            <w:rPr>
              <w:rFonts w:ascii="Cambria Math" w:hAnsi="Cambria Math" w:cs="Calibri"/>
              <w:sz w:val="18"/>
            </w:rPr>
            <m:t>∙15</m:t>
          </w:ins>
        </m:r>
      </m:oMath>
      <w:del w:id="101" w:author="Aris P. 2 " w:date="2021-11-01T14:51:00Z">
        <w:r w:rsidDel="00DA021C">
          <w:rPr>
            <w:noProof/>
            <w:position w:val="-6"/>
          </w:rPr>
          <w:drawing>
            <wp:inline distT="0" distB="0" distL="0" distR="0" wp14:anchorId="56970F49" wp14:editId="0A5EC393">
              <wp:extent cx="353060" cy="180975"/>
              <wp:effectExtent l="0" t="0" r="889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B916EC">
        <w:t xml:space="preserve"> kHz, </w:t>
      </w:r>
      <m:oMath>
        <m:sSub>
          <m:sSubPr>
            <m:ctrlPr>
              <w:ins w:id="102" w:author="Aris P. 2 " w:date="2021-11-01T14:48:00Z">
                <w:rPr>
                  <w:rFonts w:ascii="Cambria Math" w:eastAsia="DengXian" w:hAnsi="Cambria Math"/>
                  <w:i/>
                  <w:lang w:eastAsia="zh-CN"/>
                </w:rPr>
              </w:ins>
            </m:ctrlPr>
          </m:sSubPr>
          <m:e>
            <m:r>
              <w:ins w:id="103" w:author="Aris P. 2 " w:date="2021-11-01T14:48:00Z">
                <w:rPr>
                  <w:rFonts w:ascii="Cambria Math" w:eastAsia="DengXian" w:hAnsi="Cambria Math"/>
                  <w:lang w:eastAsia="zh-CN"/>
                </w:rPr>
                <m:t>N</m:t>
              </w:ins>
            </m:r>
          </m:e>
          <m:sub>
            <m:r>
              <w:ins w:id="104" w:author="Aris P. 2 " w:date="2021-11-01T14:48:00Z">
                <m:rPr>
                  <m:sty m:val="p"/>
                </m:rPr>
                <w:rPr>
                  <w:rFonts w:ascii="Cambria Math" w:eastAsia="DengXian" w:hAnsi="Cambria Math"/>
                  <w:lang w:eastAsia="zh-CN"/>
                </w:rPr>
                <m:t>TA_new</m:t>
              </w:ins>
            </m:r>
          </m:sub>
        </m:sSub>
        <m:r>
          <w:ins w:id="105" w:author="Aris P. 2 " w:date="2021-11-01T14:48:00Z">
            <w:rPr>
              <w:rFonts w:ascii="Cambria Math" w:eastAsia="DengXian" w:hAnsi="Cambria Math"/>
              <w:lang w:eastAsia="zh-CN"/>
            </w:rPr>
            <m:t>=</m:t>
          </w:ins>
        </m:r>
        <m:sSub>
          <m:sSubPr>
            <m:ctrlPr>
              <w:ins w:id="106" w:author="Aris P. 2 " w:date="2021-11-01T14:48:00Z">
                <w:rPr>
                  <w:rFonts w:ascii="Cambria Math" w:eastAsia="DengXian" w:hAnsi="Cambria Math"/>
                  <w:i/>
                  <w:lang w:eastAsia="zh-CN"/>
                </w:rPr>
              </w:ins>
            </m:ctrlPr>
          </m:sSubPr>
          <m:e>
            <m:r>
              <w:ins w:id="107" w:author="Aris P. 2 " w:date="2021-11-01T14:48:00Z">
                <w:rPr>
                  <w:rFonts w:ascii="Cambria Math" w:eastAsia="DengXian" w:hAnsi="Cambria Math"/>
                  <w:lang w:eastAsia="zh-CN"/>
                </w:rPr>
                <m:t>N</m:t>
              </w:ins>
            </m:r>
          </m:e>
          <m:sub>
            <m:r>
              <w:ins w:id="108" w:author="Aris P. 2 " w:date="2021-11-01T14:48:00Z">
                <m:rPr>
                  <m:sty m:val="p"/>
                </m:rPr>
                <w:rPr>
                  <w:rFonts w:ascii="Cambria Math" w:eastAsia="DengXian" w:hAnsi="Cambria Math"/>
                  <w:lang w:eastAsia="zh-CN"/>
                </w:rPr>
                <m:t>TA_old</m:t>
              </w:ins>
            </m:r>
          </m:sub>
        </m:sSub>
        <m:r>
          <w:ins w:id="109" w:author="Aris P. 2 " w:date="2021-11-01T14:48:00Z">
            <w:rPr>
              <w:rFonts w:ascii="Cambria Math" w:eastAsia="DengXian" w:hAnsi="Cambria Math"/>
              <w:lang w:eastAsia="zh-CN"/>
            </w:rPr>
            <m:t>+</m:t>
          </w:ins>
        </m:r>
        <m:d>
          <m:dPr>
            <m:ctrlPr>
              <w:ins w:id="110" w:author="Aris P. 2 " w:date="2021-11-01T14:49:00Z">
                <w:rPr>
                  <w:rFonts w:ascii="Cambria Math" w:eastAsia="DengXian" w:hAnsi="Cambria Math"/>
                  <w:i/>
                  <w:lang w:eastAsia="zh-CN"/>
                </w:rPr>
              </w:ins>
            </m:ctrlPr>
          </m:dPr>
          <m:e>
            <m:sSub>
              <m:sSubPr>
                <m:ctrlPr>
                  <w:ins w:id="111" w:author="Aris P. 2 " w:date="2021-11-01T14:49:00Z">
                    <w:rPr>
                      <w:rFonts w:ascii="Cambria Math" w:eastAsia="DengXian" w:hAnsi="Cambria Math"/>
                      <w:i/>
                      <w:lang w:eastAsia="zh-CN"/>
                    </w:rPr>
                  </w:ins>
                </m:ctrlPr>
              </m:sSubPr>
              <m:e>
                <m:r>
                  <w:ins w:id="112" w:author="Aris P. 2 " w:date="2021-11-01T14:49:00Z">
                    <w:rPr>
                      <w:rFonts w:ascii="Cambria Math" w:eastAsia="DengXian" w:hAnsi="Cambria Math"/>
                      <w:lang w:eastAsia="zh-CN"/>
                    </w:rPr>
                    <m:t>T</m:t>
                  </w:ins>
                </m:r>
              </m:e>
              <m:sub>
                <m:r>
                  <w:ins w:id="113" w:author="Aris P. 2 " w:date="2021-11-01T14:49:00Z">
                    <m:rPr>
                      <m:sty m:val="p"/>
                    </m:rPr>
                    <w:rPr>
                      <w:rFonts w:ascii="Cambria Math" w:eastAsia="DengXian" w:hAnsi="Cambria Math"/>
                      <w:lang w:eastAsia="zh-CN"/>
                    </w:rPr>
                    <m:t>A</m:t>
                  </w:ins>
                </m:r>
              </m:sub>
            </m:sSub>
            <m:r>
              <w:ins w:id="114" w:author="Aris P. 2 " w:date="2021-11-01T14:49:00Z">
                <w:rPr>
                  <w:rFonts w:ascii="Cambria Math" w:eastAsia="DengXian" w:hAnsi="Cambria Math"/>
                  <w:lang w:eastAsia="zh-CN"/>
                </w:rPr>
                <m:t>-31</m:t>
              </w:ins>
            </m:r>
          </m:e>
        </m:d>
        <m:r>
          <w:ins w:id="115" w:author="Aris P. 2 " w:date="2021-11-01T14:49:00Z">
            <m:rPr>
              <m:sty m:val="p"/>
            </m:rPr>
            <w:rPr>
              <w:rFonts w:ascii="Cambria Math" w:hAnsi="Cambria Math" w:cs="Calibri"/>
              <w:sz w:val="18"/>
            </w:rPr>
            <m:t>∙16∙</m:t>
          </w:ins>
        </m:r>
        <m:f>
          <m:fPr>
            <m:type m:val="lin"/>
            <m:ctrlPr>
              <w:ins w:id="116" w:author="Aris P. 2 " w:date="2021-11-01T14:50:00Z">
                <w:rPr>
                  <w:rFonts w:ascii="Cambria Math" w:hAnsi="Cambria Math" w:cs="Calibri"/>
                  <w:sz w:val="18"/>
                </w:rPr>
              </w:ins>
            </m:ctrlPr>
          </m:fPr>
          <m:num>
            <m:r>
              <w:ins w:id="117" w:author="Aris P. 2 " w:date="2021-11-01T14:50:00Z">
                <w:rPr>
                  <w:rFonts w:ascii="Cambria Math" w:hAnsi="Cambria Math" w:cs="Calibri"/>
                  <w:sz w:val="18"/>
                </w:rPr>
                <m:t>64</m:t>
              </w:ins>
            </m:r>
          </m:num>
          <m:den>
            <m:sSup>
              <m:sSupPr>
                <m:ctrlPr>
                  <w:ins w:id="118" w:author="Aris P. 2 " w:date="2021-11-01T14:50:00Z">
                    <w:rPr>
                      <w:rFonts w:ascii="Cambria Math" w:hAnsi="Cambria Math" w:cs="Calibri"/>
                      <w:i/>
                      <w:sz w:val="18"/>
                    </w:rPr>
                  </w:ins>
                </m:ctrlPr>
              </m:sSupPr>
              <m:e>
                <m:r>
                  <w:ins w:id="119" w:author="Aris P. 2 " w:date="2021-11-01T14:50:00Z">
                    <w:rPr>
                      <w:rFonts w:ascii="Cambria Math" w:hAnsi="Cambria Math" w:cs="Calibri"/>
                      <w:sz w:val="18"/>
                    </w:rPr>
                    <m:t>2</m:t>
                  </w:ins>
                </m:r>
              </m:e>
              <m:sup>
                <m:r>
                  <w:ins w:id="120" w:author="Aris P. 2 " w:date="2021-11-01T14:50:00Z">
                    <w:rPr>
                      <w:rFonts w:ascii="Cambria Math" w:hAnsi="Cambria Math" w:cs="Calibri"/>
                      <w:sz w:val="18"/>
                    </w:rPr>
                    <m:t>μ</m:t>
                  </w:ins>
                </m:r>
              </m:sup>
            </m:sSup>
          </m:den>
        </m:f>
      </m:oMath>
      <w:del w:id="121" w:author="Aris P. 2 " w:date="2021-11-01T14:49:00Z">
        <w:r w:rsidDel="00DA021C">
          <w:rPr>
            <w:noProof/>
            <w:position w:val="-12"/>
          </w:rPr>
          <w:drawing>
            <wp:inline distT="0" distB="0" distL="0" distR="0" wp14:anchorId="7C3251E3" wp14:editId="222CDF81">
              <wp:extent cx="2009775" cy="23558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9775" cy="235585"/>
                      </a:xfrm>
                      <a:prstGeom prst="rect">
                        <a:avLst/>
                      </a:prstGeom>
                      <a:noFill/>
                      <a:ln>
                        <a:noFill/>
                      </a:ln>
                    </pic:spPr>
                  </pic:pic>
                </a:graphicData>
              </a:graphic>
            </wp:inline>
          </w:drawing>
        </w:r>
      </w:del>
      <w:r w:rsidRPr="00B916EC">
        <w:rPr>
          <w:rFonts w:hint="eastAsia"/>
        </w:rPr>
        <w:t>.</w:t>
      </w:r>
      <w:r w:rsidRPr="00B916EC">
        <w:t xml:space="preserve"> </w:t>
      </w:r>
    </w:p>
    <w:p w14:paraId="7425B30E" w14:textId="5640B3F0" w:rsidR="00F62045" w:rsidRPr="00B916EC" w:rsidRDefault="00F62045" w:rsidP="00F62045">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ins w:id="122" w:author="Aris P. 2 " w:date="2021-11-01T14:39:00Z">
                <w:rPr>
                  <w:rFonts w:ascii="Cambria Math" w:eastAsia="DengXian" w:hAnsi="Cambria Math"/>
                  <w:i/>
                  <w:lang w:eastAsia="zh-CN"/>
                </w:rPr>
              </w:ins>
            </m:ctrlPr>
          </m:sSubPr>
          <m:e>
            <m:r>
              <w:ins w:id="123" w:author="Aris P. 2 " w:date="2021-11-01T14:39:00Z">
                <w:rPr>
                  <w:rFonts w:ascii="Cambria Math" w:eastAsia="DengXian" w:hAnsi="Cambria Math"/>
                  <w:lang w:eastAsia="zh-CN"/>
                </w:rPr>
                <m:t>N</m:t>
              </w:ins>
            </m:r>
          </m:e>
          <m:sub>
            <m:r>
              <w:ins w:id="124" w:author="Aris P. 2 " w:date="2021-11-01T14:39:00Z">
                <m:rPr>
                  <m:sty m:val="p"/>
                </m:rPr>
                <w:rPr>
                  <w:rFonts w:ascii="Cambria Math" w:eastAsia="DengXian" w:hAnsi="Cambria Math"/>
                  <w:lang w:eastAsia="zh-CN"/>
                </w:rPr>
                <m:t>TA_new</m:t>
              </w:ins>
            </m:r>
          </m:sub>
        </m:sSub>
      </m:oMath>
      <w:del w:id="125" w:author="Aris P. 2 " w:date="2021-11-01T14:39:00Z">
        <w:r w:rsidDel="00DA021C">
          <w:rPr>
            <w:noProof/>
            <w:position w:val="-12"/>
          </w:rPr>
          <w:drawing>
            <wp:inline distT="0" distB="0" distL="0" distR="0" wp14:anchorId="317C60A9" wp14:editId="0B43DDBA">
              <wp:extent cx="466090" cy="2038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203835"/>
                      </a:xfrm>
                      <a:prstGeom prst="rect">
                        <a:avLst/>
                      </a:prstGeom>
                      <a:noFill/>
                      <a:ln>
                        <a:noFill/>
                      </a:ln>
                    </pic:spPr>
                  </pic:pic>
                </a:graphicData>
              </a:graphic>
            </wp:inline>
          </w:drawing>
        </w:r>
      </w:del>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65531918" w14:textId="4DBEF690" w:rsidR="00F62045" w:rsidRPr="00B916EC" w:rsidRDefault="00F62045" w:rsidP="00F62045">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ins w:id="126" w:author="Aris P. 2 " w:date="2021-11-01T14:40:00Z">
                <w:rPr>
                  <w:rFonts w:ascii="Cambria Math" w:eastAsia="DengXian" w:hAnsi="Cambria Math"/>
                  <w:i/>
                  <w:lang w:eastAsia="zh-CN"/>
                </w:rPr>
              </w:ins>
            </m:ctrlPr>
          </m:sSubPr>
          <m:e>
            <m:r>
              <w:ins w:id="127" w:author="Aris P. 2 " w:date="2021-11-01T14:40:00Z">
                <w:rPr>
                  <w:rFonts w:ascii="Cambria Math" w:eastAsia="DengXian" w:hAnsi="Cambria Math"/>
                  <w:lang w:eastAsia="zh-CN"/>
                </w:rPr>
                <m:t>N</m:t>
              </w:ins>
            </m:r>
          </m:e>
          <m:sub>
            <m:r>
              <w:ins w:id="128" w:author="Aris P. 2 " w:date="2021-11-01T14:40:00Z">
                <m:rPr>
                  <m:sty m:val="p"/>
                </m:rPr>
                <w:rPr>
                  <w:rFonts w:ascii="Cambria Math" w:eastAsia="DengXian" w:hAnsi="Cambria Math"/>
                  <w:lang w:eastAsia="zh-CN"/>
                </w:rPr>
                <m:t>TA</m:t>
              </w:ins>
            </m:r>
          </m:sub>
        </m:sSub>
      </m:oMath>
      <w:del w:id="129" w:author="Aris P. 2 " w:date="2021-11-01T14:40:00Z">
        <w:r w:rsidDel="00DA021C">
          <w:rPr>
            <w:noProof/>
            <w:position w:val="-10"/>
          </w:rPr>
          <w:drawing>
            <wp:inline distT="0" distB="0" distL="0" distR="0" wp14:anchorId="0B94FC27" wp14:editId="3205C46F">
              <wp:extent cx="276225"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FF6950C" w14:textId="42061222" w:rsidR="00F62045" w:rsidRPr="00316343" w:rsidRDefault="00F62045" w:rsidP="00F62045">
      <w:pPr>
        <w:rPr>
          <w:rStyle w:val="CommentReference"/>
          <w:sz w:val="20"/>
          <w:szCs w:val="20"/>
        </w:rPr>
      </w:pPr>
      <w:r w:rsidRPr="00B916EC">
        <w:t>For a timing advance command received on</w:t>
      </w:r>
      <w:r w:rsidRPr="00A4385E">
        <w:t xml:space="preserve"> </w:t>
      </w:r>
      <w:r>
        <w:t>uplink</w:t>
      </w:r>
      <w:r w:rsidRPr="00B916EC">
        <w:t xml:space="preserve"> slot </w:t>
      </w:r>
      <m:oMath>
        <m:r>
          <w:ins w:id="130" w:author="Aris P. 2 " w:date="2021-11-01T14:42:00Z">
            <w:rPr>
              <w:rFonts w:ascii="Cambria Math" w:eastAsia="DengXian" w:hAnsi="Cambria Math"/>
              <w:lang w:eastAsia="zh-CN"/>
            </w:rPr>
            <m:t>n</m:t>
          </w:ins>
        </m:r>
      </m:oMath>
      <w:del w:id="131" w:author="Aris P. 2 " w:date="2021-11-01T14:42:00Z">
        <w:r w:rsidDel="00DA021C">
          <w:rPr>
            <w:noProof/>
            <w:position w:val="-6"/>
          </w:rPr>
          <w:drawing>
            <wp:inline distT="0" distB="0" distL="0" distR="0" wp14:anchorId="6D9A25F4" wp14:editId="4F71AB65">
              <wp:extent cx="117475" cy="1403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ins w:id="132" w:author="Aris P. 2 " w:date="2021-11-01T14:43:00Z">
            <w:rPr>
              <w:rFonts w:ascii="Cambria Math" w:eastAsia="DengXian" w:hAnsi="Cambria Math"/>
              <w:lang w:eastAsia="zh-CN"/>
            </w:rPr>
            <m:t>n+k+1</m:t>
          </w:ins>
        </m:r>
        <m:sSup>
          <m:sSupPr>
            <m:ctrlPr>
              <w:ins w:id="133" w:author="Aris P. 2 " w:date="2021-11-01T14:55:00Z">
                <w:rPr>
                  <w:rFonts w:ascii="Cambria Math" w:eastAsia="MS Mincho" w:hAnsi="Cambria Math"/>
                  <w:i/>
                  <w:kern w:val="2"/>
                </w:rPr>
              </w:ins>
            </m:ctrlPr>
          </m:sSupPr>
          <m:e>
            <m:r>
              <w:ins w:id="134" w:author="Aris P. 2 " w:date="2021-11-01T14:55:00Z">
                <w:rPr>
                  <w:rFonts w:ascii="Cambria Math" w:eastAsia="MS Mincho" w:hAnsi="Cambria Math"/>
                  <w:kern w:val="2"/>
                </w:rPr>
                <m:t>+2</m:t>
              </w:ins>
            </m:r>
          </m:e>
          <m:sup>
            <m:r>
              <w:ins w:id="135" w:author="Aris P. 2 " w:date="2021-11-01T14:55:00Z">
                <w:rPr>
                  <w:rFonts w:ascii="Cambria Math" w:eastAsia="MS Mincho" w:hAnsi="Cambria Math"/>
                  <w:kern w:val="2"/>
                </w:rPr>
                <m:t>μ</m:t>
              </w:ins>
            </m:r>
          </m:sup>
        </m:sSup>
        <m:r>
          <w:ins w:id="136" w:author="Aris P. 2 " w:date="2021-11-01T14:55:00Z">
            <w:rPr>
              <w:rFonts w:ascii="Cambria Math" w:eastAsia="MS Mincho" w:hAnsi="Cambria Math"/>
              <w:kern w:val="2"/>
            </w:rPr>
            <m:t>∙</m:t>
          </w:ins>
        </m:r>
        <m:sSub>
          <m:sSubPr>
            <m:ctrlPr>
              <w:ins w:id="137" w:author="Aris P. 2 " w:date="2021-11-01T14:55:00Z">
                <w:rPr>
                  <w:rFonts w:ascii="Cambria Math" w:eastAsia="MS Mincho" w:hAnsi="Cambria Math"/>
                  <w:i/>
                  <w:kern w:val="2"/>
                </w:rPr>
              </w:ins>
            </m:ctrlPr>
          </m:sSubPr>
          <m:e>
            <m:r>
              <w:ins w:id="138" w:author="Aris P. 2 " w:date="2021-11-01T14:55:00Z">
                <w:rPr>
                  <w:rFonts w:ascii="Cambria Math" w:eastAsia="MS Mincho" w:hAnsi="Cambria Math"/>
                  <w:kern w:val="2"/>
                </w:rPr>
                <m:t>K</m:t>
              </w:ins>
            </m:r>
          </m:e>
          <m:sub>
            <m:r>
              <w:ins w:id="139" w:author="Aris P. 2 " w:date="2021-11-01T14:55:00Z">
                <m:rPr>
                  <m:sty m:val="p"/>
                </m:rPr>
                <w:rPr>
                  <w:rFonts w:ascii="Cambria Math" w:eastAsia="MS Mincho" w:hAnsi="Cambria Math"/>
                  <w:kern w:val="2"/>
                </w:rPr>
                <m:t>offset</m:t>
              </w:ins>
            </m:r>
          </m:sub>
        </m:sSub>
      </m:oMath>
      <w:del w:id="140" w:author="Aris P. 2 " w:date="2021-11-01T14:42:00Z">
        <w:r w:rsidDel="00DA021C">
          <w:rPr>
            <w:noProof/>
            <w:position w:val="-6"/>
          </w:rPr>
          <w:drawing>
            <wp:inline distT="0" distB="0" distL="0" distR="0" wp14:anchorId="4DAEEDE9" wp14:editId="2207AF05">
              <wp:extent cx="46609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t xml:space="preserve"> where </w:t>
      </w:r>
      <m:oMath>
        <m:r>
          <w:ins w:id="141" w:author="Aris P. 2 " w:date="2021-11-01T14:52:00Z">
            <w:rPr>
              <w:rFonts w:ascii="Cambria Math" w:hAnsi="Cambria Math"/>
            </w:rPr>
            <m:t>k=</m:t>
          </w:ins>
        </m:r>
        <m:d>
          <m:dPr>
            <m:begChr m:val="⌈"/>
            <m:endChr m:val="⌉"/>
            <m:ctrlPr>
              <w:ins w:id="142" w:author="Aris P. 2 " w:date="2021-11-01T14:52:00Z">
                <w:rPr>
                  <w:rFonts w:ascii="Cambria Math" w:hAnsi="Cambria Math"/>
                  <w:i/>
                </w:rPr>
              </w:ins>
            </m:ctrlPr>
          </m:dPr>
          <m:e>
            <m:sSubSup>
              <m:sSubSupPr>
                <m:ctrlPr>
                  <w:ins w:id="143" w:author="Aris P. 2 " w:date="2021-11-01T14:52:00Z">
                    <w:rPr>
                      <w:rFonts w:ascii="Cambria Math" w:hAnsi="Cambria Math" w:cs="Calibri"/>
                      <w:sz w:val="18"/>
                    </w:rPr>
                  </w:ins>
                </m:ctrlPr>
              </m:sSubSupPr>
              <m:e>
                <m:r>
                  <w:ins w:id="144" w:author="Aris P. 2 " w:date="2021-11-01T14:52:00Z">
                    <w:rPr>
                      <w:rFonts w:ascii="Cambria Math" w:hAnsi="Cambria Math" w:cs="Calibri"/>
                      <w:sz w:val="18"/>
                    </w:rPr>
                    <m:t>N</m:t>
                  </w:ins>
                </m:r>
              </m:e>
              <m:sub>
                <m:r>
                  <w:ins w:id="145" w:author="Aris P. 2 " w:date="2021-11-01T14:52:00Z">
                    <m:rPr>
                      <m:sty m:val="p"/>
                    </m:rPr>
                    <w:rPr>
                      <w:rFonts w:ascii="Cambria Math" w:hAnsi="Cambria Math" w:cs="Calibri"/>
                      <w:sz w:val="18"/>
                    </w:rPr>
                    <m:t>slot</m:t>
                  </w:ins>
                </m:r>
              </m:sub>
              <m:sup>
                <m:r>
                  <w:ins w:id="146" w:author="Aris P. 2 " w:date="2021-11-01T14:52:00Z">
                    <m:rPr>
                      <m:sty m:val="p"/>
                    </m:rPr>
                    <w:rPr>
                      <w:rFonts w:ascii="Cambria Math" w:hAnsi="Cambria Math" w:cs="Calibri"/>
                      <w:sz w:val="18"/>
                    </w:rPr>
                    <m:t xml:space="preserve">subframe,  </m:t>
                  </w:ins>
                </m:r>
                <m:r>
                  <w:ins w:id="147" w:author="Aris P. 2 " w:date="2021-11-01T14:52:00Z">
                    <w:rPr>
                      <w:rFonts w:ascii="Cambria Math" w:hAnsi="Cambria Math" w:cs="Calibri"/>
                      <w:sz w:val="18"/>
                    </w:rPr>
                    <m:t>μ</m:t>
                  </w:ins>
                </m:r>
              </m:sup>
            </m:sSubSup>
            <m:r>
              <w:ins w:id="148" w:author="Aris P. 2 " w:date="2021-11-01T14:52:00Z">
                <m:rPr>
                  <m:sty m:val="p"/>
                </m:rPr>
                <w:rPr>
                  <w:rFonts w:ascii="Cambria Math" w:hAnsi="Cambria Math" w:cs="Calibri"/>
                  <w:sz w:val="18"/>
                </w:rPr>
                <m:t>∙</m:t>
              </w:ins>
            </m:r>
            <m:f>
              <m:fPr>
                <m:type m:val="lin"/>
                <m:ctrlPr>
                  <w:ins w:id="149" w:author="Aris P. 2 " w:date="2021-11-01T14:53:00Z">
                    <w:rPr>
                      <w:rFonts w:ascii="Cambria Math" w:hAnsi="Cambria Math" w:cs="Calibri"/>
                      <w:sz w:val="18"/>
                    </w:rPr>
                  </w:ins>
                </m:ctrlPr>
              </m:fPr>
              <m:num>
                <m:d>
                  <m:dPr>
                    <m:ctrlPr>
                      <w:ins w:id="150" w:author="Aris P. 2 " w:date="2021-11-01T14:53:00Z">
                        <w:rPr>
                          <w:rFonts w:ascii="Cambria Math" w:hAnsi="Cambria Math" w:cs="Calibri"/>
                          <w:i/>
                          <w:sz w:val="18"/>
                        </w:rPr>
                      </w:ins>
                    </m:ctrlPr>
                  </m:dPr>
                  <m:e>
                    <m:sSub>
                      <m:sSubPr>
                        <m:ctrlPr>
                          <w:ins w:id="151" w:author="Aris P. 2 " w:date="2021-11-01T14:53:00Z">
                            <w:rPr>
                              <w:rFonts w:ascii="Cambria Math" w:eastAsia="DengXian" w:hAnsi="Cambria Math"/>
                              <w:i/>
                              <w:lang w:eastAsia="zh-CN"/>
                            </w:rPr>
                          </w:ins>
                        </m:ctrlPr>
                      </m:sSubPr>
                      <m:e>
                        <m:r>
                          <w:ins w:id="152" w:author="Aris P. 2 " w:date="2021-11-01T14:53:00Z">
                            <w:rPr>
                              <w:rFonts w:ascii="Cambria Math" w:eastAsia="DengXian" w:hAnsi="Cambria Math"/>
                              <w:lang w:eastAsia="zh-CN"/>
                            </w:rPr>
                            <m:t>N</m:t>
                          </w:ins>
                        </m:r>
                      </m:e>
                      <m:sub>
                        <m:r>
                          <w:ins w:id="153" w:author="Aris P. 2 " w:date="2021-11-01T14:53:00Z">
                            <m:rPr>
                              <m:sty m:val="p"/>
                            </m:rPr>
                            <w:rPr>
                              <w:rFonts w:ascii="Cambria Math" w:eastAsia="DengXian" w:hAnsi="Cambria Math"/>
                              <w:lang w:eastAsia="zh-CN"/>
                            </w:rPr>
                            <m:t>T,1</m:t>
                          </w:ins>
                        </m:r>
                      </m:sub>
                    </m:sSub>
                    <m:r>
                      <w:ins w:id="154" w:author="Aris P. 2 " w:date="2021-11-01T14:53:00Z">
                        <w:rPr>
                          <w:rFonts w:ascii="Cambria Math" w:eastAsia="DengXian" w:hAnsi="Cambria Math"/>
                          <w:lang w:eastAsia="zh-CN"/>
                        </w:rPr>
                        <m:t>+</m:t>
                      </w:ins>
                    </m:r>
                    <m:sSub>
                      <m:sSubPr>
                        <m:ctrlPr>
                          <w:ins w:id="155" w:author="Aris P. 2 " w:date="2021-11-01T14:53:00Z">
                            <w:rPr>
                              <w:rFonts w:ascii="Cambria Math" w:eastAsia="DengXian" w:hAnsi="Cambria Math"/>
                              <w:i/>
                              <w:lang w:eastAsia="zh-CN"/>
                            </w:rPr>
                          </w:ins>
                        </m:ctrlPr>
                      </m:sSubPr>
                      <m:e>
                        <m:r>
                          <w:ins w:id="156" w:author="Aris P. 2 " w:date="2021-11-01T14:53:00Z">
                            <w:rPr>
                              <w:rFonts w:ascii="Cambria Math" w:eastAsia="DengXian" w:hAnsi="Cambria Math"/>
                              <w:lang w:eastAsia="zh-CN"/>
                            </w:rPr>
                            <m:t>N</m:t>
                          </w:ins>
                        </m:r>
                      </m:e>
                      <m:sub>
                        <m:r>
                          <w:ins w:id="157" w:author="Aris P. 2 " w:date="2021-11-01T14:53:00Z">
                            <m:rPr>
                              <m:sty m:val="p"/>
                            </m:rPr>
                            <w:rPr>
                              <w:rFonts w:ascii="Cambria Math" w:eastAsia="DengXian" w:hAnsi="Cambria Math"/>
                              <w:lang w:eastAsia="zh-CN"/>
                            </w:rPr>
                            <m:t>T,2</m:t>
                          </w:ins>
                        </m:r>
                      </m:sub>
                    </m:sSub>
                    <m:r>
                      <w:ins w:id="158" w:author="Aris P. 2 " w:date="2021-11-01T14:53:00Z">
                        <w:rPr>
                          <w:rFonts w:ascii="Cambria Math" w:eastAsia="DengXian" w:hAnsi="Cambria Math"/>
                          <w:lang w:eastAsia="zh-CN"/>
                        </w:rPr>
                        <m:t>+</m:t>
                      </w:ins>
                    </m:r>
                    <m:sSub>
                      <m:sSubPr>
                        <m:ctrlPr>
                          <w:ins w:id="159" w:author="Aris P. 2 " w:date="2021-11-01T14:53:00Z">
                            <w:rPr>
                              <w:rFonts w:ascii="Cambria Math" w:eastAsia="DengXian" w:hAnsi="Cambria Math"/>
                              <w:i/>
                              <w:lang w:eastAsia="zh-CN"/>
                            </w:rPr>
                          </w:ins>
                        </m:ctrlPr>
                      </m:sSubPr>
                      <m:e>
                        <m:r>
                          <w:ins w:id="160" w:author="Aris P. 2 " w:date="2021-11-01T14:53:00Z">
                            <w:rPr>
                              <w:rFonts w:ascii="Cambria Math" w:eastAsia="DengXian" w:hAnsi="Cambria Math"/>
                              <w:lang w:eastAsia="zh-CN"/>
                            </w:rPr>
                            <m:t>N</m:t>
                          </w:ins>
                        </m:r>
                      </m:e>
                      <m:sub>
                        <m:r>
                          <w:ins w:id="161" w:author="Aris P. 2 " w:date="2021-11-01T14:53:00Z">
                            <m:rPr>
                              <m:sty m:val="p"/>
                            </m:rPr>
                            <w:rPr>
                              <w:rFonts w:ascii="Cambria Math" w:eastAsia="DengXian" w:hAnsi="Cambria Math"/>
                              <w:lang w:eastAsia="zh-CN"/>
                            </w:rPr>
                            <m:t>TA,max</m:t>
                          </w:ins>
                        </m:r>
                      </m:sub>
                    </m:sSub>
                    <m:r>
                      <w:ins w:id="162" w:author="Aris P. 2 " w:date="2021-11-01T14:54:00Z">
                        <w:rPr>
                          <w:rFonts w:ascii="Cambria Math" w:eastAsia="DengXian" w:hAnsi="Cambria Math"/>
                          <w:lang w:eastAsia="zh-CN"/>
                        </w:rPr>
                        <m:t>+0.5</m:t>
                      </w:ins>
                    </m:r>
                  </m:e>
                </m:d>
              </m:num>
              <m:den>
                <m:sSub>
                  <m:sSubPr>
                    <m:ctrlPr>
                      <w:ins w:id="163" w:author="Aris P. 2 " w:date="2021-11-01T14:53:00Z">
                        <w:rPr>
                          <w:rFonts w:ascii="Cambria Math" w:eastAsia="DengXian" w:hAnsi="Cambria Math"/>
                          <w:i/>
                          <w:lang w:eastAsia="zh-CN"/>
                        </w:rPr>
                      </w:ins>
                    </m:ctrlPr>
                  </m:sSubPr>
                  <m:e>
                    <m:r>
                      <w:ins w:id="164" w:author="Aris P. 2 " w:date="2021-11-01T14:53:00Z">
                        <w:rPr>
                          <w:rFonts w:ascii="Cambria Math" w:eastAsia="DengXian" w:hAnsi="Cambria Math"/>
                          <w:lang w:eastAsia="zh-CN"/>
                        </w:rPr>
                        <m:t>T</m:t>
                      </w:ins>
                    </m:r>
                  </m:e>
                  <m:sub>
                    <m:r>
                      <w:ins w:id="165" w:author="Aris P. 2 " w:date="2021-11-01T14:53:00Z">
                        <m:rPr>
                          <m:sty m:val="p"/>
                        </m:rPr>
                        <w:rPr>
                          <w:rFonts w:ascii="Cambria Math" w:eastAsia="DengXian" w:hAnsi="Cambria Math"/>
                          <w:lang w:eastAsia="zh-CN"/>
                        </w:rPr>
                        <m:t>sf</m:t>
                      </w:ins>
                    </m:r>
                  </m:sub>
                </m:sSub>
              </m:den>
            </m:f>
          </m:e>
        </m:d>
      </m:oMath>
      <w:del w:id="166" w:author="Aris P. 2 " w:date="2021-11-01T14:54:00Z">
        <w:r w:rsidDel="005507C5">
          <w:rPr>
            <w:noProof/>
            <w:position w:val="-12"/>
          </w:rPr>
          <w:drawing>
            <wp:inline distT="0" distB="0" distL="0" distR="0" wp14:anchorId="4AE9EF9E" wp14:editId="4C8BBEEE">
              <wp:extent cx="2390140" cy="253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0140" cy="253365"/>
                      </a:xfrm>
                      <a:prstGeom prst="rect">
                        <a:avLst/>
                      </a:prstGeom>
                      <a:noFill/>
                      <a:ln>
                        <a:noFill/>
                      </a:ln>
                    </pic:spPr>
                  </pic:pic>
                </a:graphicData>
              </a:graphic>
            </wp:inline>
          </w:drawing>
        </w:r>
      </w:del>
      <w:r>
        <w:t>,</w:t>
      </w:r>
      <w:r>
        <w:rPr>
          <w:lang w:val="en-US"/>
        </w:rPr>
        <w:t xml:space="preserve"> </w:t>
      </w:r>
      <m:oMath>
        <m:sSub>
          <m:sSubPr>
            <m:ctrlPr>
              <w:ins w:id="167" w:author="Aris P. 2 " w:date="2021-11-01T14:40:00Z">
                <w:rPr>
                  <w:rFonts w:ascii="Cambria Math" w:eastAsia="DengXian" w:hAnsi="Cambria Math"/>
                  <w:i/>
                  <w:lang w:eastAsia="zh-CN"/>
                </w:rPr>
              </w:ins>
            </m:ctrlPr>
          </m:sSubPr>
          <m:e>
            <m:r>
              <w:ins w:id="168" w:author="Aris P. 2 " w:date="2021-11-01T14:40:00Z">
                <w:rPr>
                  <w:rFonts w:ascii="Cambria Math" w:eastAsia="DengXian" w:hAnsi="Cambria Math"/>
                  <w:lang w:eastAsia="zh-CN"/>
                </w:rPr>
                <m:t>N</m:t>
              </w:ins>
            </m:r>
          </m:e>
          <m:sub>
            <m:r>
              <w:ins w:id="169" w:author="Aris P. 2 " w:date="2021-11-01T14:40:00Z">
                <m:rPr>
                  <m:sty m:val="p"/>
                </m:rPr>
                <w:rPr>
                  <w:rFonts w:ascii="Cambria Math" w:eastAsia="DengXian" w:hAnsi="Cambria Math"/>
                  <w:lang w:eastAsia="zh-CN"/>
                </w:rPr>
                <m:t>T,1</m:t>
              </w:ins>
            </m:r>
          </m:sub>
        </m:sSub>
      </m:oMath>
      <w:del w:id="170" w:author="Aris P. 2 " w:date="2021-11-01T14:41:00Z">
        <w:r w:rsidDel="00DA021C">
          <w:rPr>
            <w:noProof/>
            <w:position w:val="-12"/>
          </w:rPr>
          <w:drawing>
            <wp:inline distT="0" distB="0" distL="0" distR="0" wp14:anchorId="0B9A506D" wp14:editId="768685B4">
              <wp:extent cx="276225" cy="212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12725"/>
                      </a:xfrm>
                      <a:prstGeom prst="rect">
                        <a:avLst/>
                      </a:prstGeom>
                      <a:noFill/>
                      <a:ln>
                        <a:noFill/>
                      </a:ln>
                    </pic:spPr>
                  </pic:pic>
                </a:graphicData>
              </a:graphic>
            </wp:inline>
          </w:drawing>
        </w:r>
      </w:del>
      <w:r w:rsidRPr="0088442C">
        <w:t xml:space="preserve"> </w:t>
      </w:r>
      <w:r>
        <w:t xml:space="preserve">is a time duration </w:t>
      </w:r>
      <w:r>
        <w:rPr>
          <w:rFonts w:hint="eastAsia"/>
          <w:lang w:eastAsia="zh-CN"/>
        </w:rPr>
        <w:t>in msec</w:t>
      </w:r>
      <w:r>
        <w:t xml:space="preserve"> of </w:t>
      </w:r>
      <w:bookmarkStart w:id="171" w:name="_Hlk531876341"/>
      <m:oMath>
        <m:sSub>
          <m:sSubPr>
            <m:ctrlPr>
              <w:ins w:id="172" w:author="Aris P. 2 " w:date="2021-11-01T14:43:00Z">
                <w:rPr>
                  <w:rFonts w:ascii="Cambria Math" w:eastAsia="DengXian" w:hAnsi="Cambria Math"/>
                  <w:i/>
                  <w:lang w:eastAsia="zh-CN"/>
                </w:rPr>
              </w:ins>
            </m:ctrlPr>
          </m:sSubPr>
          <m:e>
            <m:r>
              <w:ins w:id="173" w:author="Aris P. 2 " w:date="2021-11-01T14:43:00Z">
                <w:rPr>
                  <w:rFonts w:ascii="Cambria Math" w:eastAsia="DengXian" w:hAnsi="Cambria Math"/>
                  <w:lang w:eastAsia="zh-CN"/>
                </w:rPr>
                <m:t>N</m:t>
              </w:ins>
            </m:r>
          </m:e>
          <m:sub>
            <m:r>
              <w:ins w:id="174" w:author="Aris P. 2 " w:date="2021-11-01T14:43:00Z">
                <w:rPr>
                  <w:rFonts w:ascii="Cambria Math" w:eastAsia="DengXian" w:hAnsi="Cambria Math"/>
                  <w:lang w:eastAsia="zh-CN"/>
                </w:rPr>
                <m:t>1</m:t>
              </w:ins>
            </m:r>
          </m:sub>
        </m:sSub>
      </m:oMath>
      <w:del w:id="175" w:author="Aris P. 2 " w:date="2021-11-01T14:43:00Z">
        <w:r w:rsidDel="00DA021C">
          <w:rPr>
            <w:noProof/>
            <w:position w:val="-10"/>
          </w:rPr>
          <w:drawing>
            <wp:inline distT="0" distB="0" distL="0" distR="0" wp14:anchorId="3A0C18C6" wp14:editId="23B8B4F7">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bookmarkEnd w:id="171"/>
      <w:r>
        <w:t xml:space="preserve"> symbols corresponding to a PDSCH processing time</w:t>
      </w:r>
      <w:r w:rsidRPr="0088442C">
        <w:t xml:space="preserve"> </w:t>
      </w:r>
      <w:r>
        <w:t xml:space="preserve">for UE processing capability 1 when </w:t>
      </w:r>
      <w:r>
        <w:lastRenderedPageBreak/>
        <w:t>additional PDSCH DM-RS is configured</w:t>
      </w:r>
      <w:r>
        <w:rPr>
          <w:lang w:val="en-US"/>
        </w:rPr>
        <w:t xml:space="preserve">, </w:t>
      </w:r>
      <m:oMath>
        <m:sSub>
          <m:sSubPr>
            <m:ctrlPr>
              <w:ins w:id="176" w:author="Aris P. 2 " w:date="2021-11-01T14:48:00Z">
                <w:rPr>
                  <w:rFonts w:ascii="Cambria Math" w:eastAsia="DengXian" w:hAnsi="Cambria Math"/>
                  <w:i/>
                  <w:lang w:eastAsia="zh-CN"/>
                </w:rPr>
              </w:ins>
            </m:ctrlPr>
          </m:sSubPr>
          <m:e>
            <m:r>
              <w:ins w:id="177" w:author="Aris P. 2 " w:date="2021-11-01T14:48:00Z">
                <w:rPr>
                  <w:rFonts w:ascii="Cambria Math" w:eastAsia="DengXian" w:hAnsi="Cambria Math"/>
                  <w:lang w:eastAsia="zh-CN"/>
                </w:rPr>
                <m:t>N</m:t>
              </w:ins>
            </m:r>
          </m:e>
          <m:sub>
            <m:r>
              <w:ins w:id="178" w:author="Aris P. 2 " w:date="2021-11-01T14:48:00Z">
                <m:rPr>
                  <m:sty m:val="p"/>
                </m:rPr>
                <w:rPr>
                  <w:rFonts w:ascii="Cambria Math" w:eastAsia="DengXian" w:hAnsi="Cambria Math"/>
                  <w:lang w:eastAsia="zh-CN"/>
                </w:rPr>
                <m:t>T,2</m:t>
              </w:ins>
            </m:r>
          </m:sub>
        </m:sSub>
      </m:oMath>
      <w:del w:id="179" w:author="Aris P. 2 " w:date="2021-11-01T14:48:00Z">
        <w:r w:rsidDel="00DA021C">
          <w:rPr>
            <w:noProof/>
            <w:position w:val="-12"/>
          </w:rPr>
          <w:drawing>
            <wp:inline distT="0" distB="0" distL="0" distR="0" wp14:anchorId="7D1F4017" wp14:editId="301CF89D">
              <wp:extent cx="276225" cy="2038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3835"/>
                      </a:xfrm>
                      <a:prstGeom prst="rect">
                        <a:avLst/>
                      </a:prstGeom>
                      <a:noFill/>
                      <a:ln>
                        <a:noFill/>
                      </a:ln>
                    </pic:spPr>
                  </pic:pic>
                </a:graphicData>
              </a:graphic>
            </wp:inline>
          </w:drawing>
        </w:r>
      </w:del>
      <w:r w:rsidRPr="0088442C">
        <w:t xml:space="preserve"> </w:t>
      </w:r>
      <w:r>
        <w:t xml:space="preserve">is a time duration </w:t>
      </w:r>
      <w:r>
        <w:rPr>
          <w:rFonts w:hint="eastAsia"/>
          <w:lang w:eastAsia="zh-CN"/>
        </w:rPr>
        <w:t>in msec</w:t>
      </w:r>
      <w:r>
        <w:t xml:space="preserve"> of </w:t>
      </w:r>
      <m:oMath>
        <m:sSub>
          <m:sSubPr>
            <m:ctrlPr>
              <w:ins w:id="180" w:author="Aris P. 2 " w:date="2021-11-01T14:43:00Z">
                <w:rPr>
                  <w:rFonts w:ascii="Cambria Math" w:eastAsia="DengXian" w:hAnsi="Cambria Math"/>
                  <w:i/>
                  <w:lang w:eastAsia="zh-CN"/>
                </w:rPr>
              </w:ins>
            </m:ctrlPr>
          </m:sSubPr>
          <m:e>
            <m:r>
              <w:ins w:id="181" w:author="Aris P. 2 " w:date="2021-11-01T14:43:00Z">
                <w:rPr>
                  <w:rFonts w:ascii="Cambria Math" w:eastAsia="DengXian" w:hAnsi="Cambria Math"/>
                  <w:lang w:eastAsia="zh-CN"/>
                </w:rPr>
                <m:t>N</m:t>
              </w:ins>
            </m:r>
          </m:e>
          <m:sub>
            <m:r>
              <w:ins w:id="182" w:author="Aris P. 2 " w:date="2021-11-01T14:43:00Z">
                <m:rPr>
                  <m:sty m:val="p"/>
                </m:rPr>
                <w:rPr>
                  <w:rFonts w:ascii="Cambria Math" w:eastAsia="DengXian" w:hAnsi="Cambria Math"/>
                  <w:lang w:eastAsia="zh-CN"/>
                </w:rPr>
                <m:t>2</m:t>
              </w:ins>
            </m:r>
          </m:sub>
        </m:sSub>
      </m:oMath>
      <w:del w:id="183" w:author="Aris P. 2 " w:date="2021-11-01T14:48:00Z">
        <w:r w:rsidDel="00DA021C">
          <w:rPr>
            <w:noProof/>
            <w:position w:val="-10"/>
          </w:rPr>
          <w:drawing>
            <wp:inline distT="0" distB="0" distL="0" distR="0" wp14:anchorId="32EA9C3B" wp14:editId="0D4D1841">
              <wp:extent cx="203835" cy="189865"/>
              <wp:effectExtent l="0" t="0" r="571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3835" cy="189865"/>
                      </a:xfrm>
                      <a:prstGeom prst="rect">
                        <a:avLst/>
                      </a:prstGeom>
                      <a:noFill/>
                      <a:ln>
                        <a:noFill/>
                      </a:ln>
                    </pic:spPr>
                  </pic:pic>
                </a:graphicData>
              </a:graphic>
            </wp:inline>
          </w:drawing>
        </w:r>
      </w:del>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ins w:id="184" w:author="Aris P. 2 " w:date="2021-11-01T14:45:00Z">
                <w:rPr>
                  <w:rFonts w:ascii="Cambria Math" w:eastAsia="DengXian" w:hAnsi="Cambria Math"/>
                  <w:i/>
                  <w:lang w:eastAsia="zh-CN"/>
                </w:rPr>
              </w:ins>
            </m:ctrlPr>
          </m:sSubPr>
          <m:e>
            <m:r>
              <w:ins w:id="185" w:author="Aris P. 2 " w:date="2021-11-01T14:45:00Z">
                <w:rPr>
                  <w:rFonts w:ascii="Cambria Math" w:eastAsia="DengXian" w:hAnsi="Cambria Math"/>
                  <w:lang w:eastAsia="zh-CN"/>
                </w:rPr>
                <m:t>N</m:t>
              </w:ins>
            </m:r>
          </m:e>
          <m:sub>
            <m:r>
              <w:ins w:id="186" w:author="Aris P. 2 " w:date="2021-11-01T14:45:00Z">
                <m:rPr>
                  <m:sty m:val="p"/>
                </m:rPr>
                <w:rPr>
                  <w:rFonts w:ascii="Cambria Math" w:eastAsia="DengXian" w:hAnsi="Cambria Math"/>
                  <w:lang w:eastAsia="zh-CN"/>
                </w:rPr>
                <m:t>TA,max</m:t>
              </w:ins>
            </m:r>
          </m:sub>
        </m:sSub>
      </m:oMath>
      <w:del w:id="187" w:author="Aris P. 2 " w:date="2021-11-01T14:45:00Z">
        <w:r w:rsidDel="00DA021C">
          <w:rPr>
            <w:noProof/>
            <w:position w:val="-12"/>
          </w:rPr>
          <w:drawing>
            <wp:inline distT="0" distB="0" distL="0" distR="0" wp14:anchorId="6D78503C" wp14:editId="087716AC">
              <wp:extent cx="353060" cy="18097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ins w:id="188" w:author="Aris P. 2 " w:date="2021-11-01T14:48:00Z">
                <w:rPr>
                  <w:rFonts w:ascii="Cambria Math" w:hAnsi="Cambria Math" w:cs="Calibri"/>
                  <w:sz w:val="18"/>
                </w:rPr>
              </w:ins>
            </m:ctrlPr>
          </m:sSubSupPr>
          <m:e>
            <m:r>
              <w:ins w:id="189" w:author="Aris P. 2 " w:date="2021-11-01T14:48:00Z">
                <w:rPr>
                  <w:rFonts w:ascii="Cambria Math" w:hAnsi="Cambria Math" w:cs="Calibri"/>
                  <w:sz w:val="18"/>
                </w:rPr>
                <m:t>N</m:t>
              </w:ins>
            </m:r>
          </m:e>
          <m:sub>
            <m:r>
              <w:ins w:id="190" w:author="Aris P. 2 " w:date="2021-11-01T14:48:00Z">
                <m:rPr>
                  <m:sty m:val="p"/>
                </m:rPr>
                <w:rPr>
                  <w:rFonts w:ascii="Cambria Math" w:hAnsi="Cambria Math" w:cs="Calibri"/>
                  <w:sz w:val="18"/>
                </w:rPr>
                <m:t>slot</m:t>
              </w:ins>
            </m:r>
          </m:sub>
          <m:sup>
            <m:r>
              <w:ins w:id="191" w:author="Aris P. 2 " w:date="2021-11-01T14:48:00Z">
                <m:rPr>
                  <m:sty m:val="p"/>
                </m:rPr>
                <w:rPr>
                  <w:rFonts w:ascii="Cambria Math" w:hAnsi="Cambria Math" w:cs="Calibri"/>
                  <w:sz w:val="18"/>
                </w:rPr>
                <m:t xml:space="preserve">subframe,  </m:t>
              </w:ins>
            </m:r>
            <m:r>
              <w:ins w:id="192" w:author="Aris P. 2 " w:date="2021-11-01T14:48:00Z">
                <w:rPr>
                  <w:rFonts w:ascii="Cambria Math" w:hAnsi="Cambria Math" w:cs="Calibri"/>
                  <w:sz w:val="18"/>
                </w:rPr>
                <m:t>μ</m:t>
              </w:ins>
            </m:r>
          </m:sup>
        </m:sSubSup>
      </m:oMath>
      <w:del w:id="193" w:author="Aris P. 2 " w:date="2021-11-01T14:48:00Z">
        <w:r w:rsidDel="00DA021C">
          <w:rPr>
            <w:noProof/>
            <w:position w:val="-10"/>
          </w:rPr>
          <w:drawing>
            <wp:inline distT="0" distB="0" distL="0" distR="0" wp14:anchorId="3BAAEE9B" wp14:editId="5CB5B5BA">
              <wp:extent cx="480060" cy="203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r>
      </w:del>
      <w:r>
        <w:t xml:space="preserve"> is the number of slots per subframe, </w:t>
      </w:r>
      <w:del w:id="194" w:author="Aris P. 2 " w:date="2021-11-01T14:56:00Z">
        <w:r w:rsidDel="007A4922">
          <w:delText xml:space="preserve">and </w:delText>
        </w:r>
      </w:del>
      <m:oMath>
        <m:sSub>
          <m:sSubPr>
            <m:ctrlPr>
              <w:ins w:id="195" w:author="Aris P. 2 " w:date="2021-11-01T14:45:00Z">
                <w:rPr>
                  <w:rFonts w:ascii="Cambria Math" w:eastAsia="DengXian" w:hAnsi="Cambria Math"/>
                  <w:i/>
                  <w:lang w:eastAsia="zh-CN"/>
                </w:rPr>
              </w:ins>
            </m:ctrlPr>
          </m:sSubPr>
          <m:e>
            <m:r>
              <w:ins w:id="196" w:author="Aris P. 2 " w:date="2021-11-01T14:45:00Z">
                <w:rPr>
                  <w:rFonts w:ascii="Cambria Math" w:eastAsia="DengXian" w:hAnsi="Cambria Math"/>
                  <w:lang w:eastAsia="zh-CN"/>
                </w:rPr>
                <m:t>T</m:t>
              </w:ins>
            </m:r>
          </m:e>
          <m:sub>
            <m:r>
              <w:ins w:id="197" w:author="Aris P. 2 " w:date="2021-11-01T14:45:00Z">
                <m:rPr>
                  <m:sty m:val="p"/>
                </m:rPr>
                <w:rPr>
                  <w:rFonts w:ascii="Cambria Math" w:eastAsia="DengXian" w:hAnsi="Cambria Math"/>
                  <w:lang w:eastAsia="zh-CN"/>
                </w:rPr>
                <m:t>sf</m:t>
              </w:ins>
            </m:r>
          </m:sub>
        </m:sSub>
      </m:oMath>
      <w:del w:id="198" w:author="Aris P. 2 " w:date="2021-11-01T14:45:00Z">
        <w:r w:rsidDel="00DA021C">
          <w:rPr>
            <w:noProof/>
            <w:position w:val="-10"/>
          </w:rPr>
          <w:drawing>
            <wp:inline distT="0" distB="0" distL="0" distR="0" wp14:anchorId="27907DDC" wp14:editId="2C780EB5">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is the subframe duration of 1 msec</w:t>
      </w:r>
      <w:ins w:id="199" w:author="Aris P. 2 " w:date="2021-11-01T14:56:00Z">
        <w:r w:rsidR="007A4922">
          <w:t xml:space="preserve">, and </w:t>
        </w:r>
      </w:ins>
      <m:oMath>
        <m:sSub>
          <m:sSubPr>
            <m:ctrlPr>
              <w:ins w:id="200" w:author="Aris P. 2 " w:date="2021-11-01T14:56:00Z">
                <w:rPr>
                  <w:rFonts w:ascii="Cambria Math" w:eastAsia="MS Mincho" w:hAnsi="Cambria Math"/>
                  <w:i/>
                  <w:kern w:val="2"/>
                </w:rPr>
              </w:ins>
            </m:ctrlPr>
          </m:sSubPr>
          <m:e>
            <m:r>
              <w:ins w:id="201" w:author="Aris P. 2 " w:date="2021-11-01T14:56:00Z">
                <w:rPr>
                  <w:rFonts w:ascii="Cambria Math" w:eastAsia="MS Mincho" w:hAnsi="Cambria Math"/>
                  <w:kern w:val="2"/>
                </w:rPr>
                <m:t>K</m:t>
              </w:ins>
            </m:r>
          </m:e>
          <m:sub>
            <m:r>
              <w:ins w:id="202" w:author="Aris P. 2 " w:date="2021-11-01T14:56:00Z">
                <m:rPr>
                  <m:sty m:val="p"/>
                </m:rPr>
                <w:rPr>
                  <w:rFonts w:ascii="Cambria Math" w:eastAsia="MS Mincho" w:hAnsi="Cambria Math"/>
                  <w:kern w:val="2"/>
                </w:rPr>
                <m:t>offset</m:t>
              </w:ins>
            </m:r>
          </m:sub>
        </m:sSub>
      </m:oMath>
      <w:ins w:id="203" w:author="Aris P. 2 " w:date="2021-11-01T14:56:00Z">
        <w:r w:rsidR="007A4922">
          <w:t xml:space="preserve"> is</w:t>
        </w:r>
        <w:r w:rsidR="007A4922">
          <w:rPr>
            <w:kern w:val="2"/>
          </w:rPr>
          <w:t xml:space="preserve"> </w:t>
        </w:r>
        <w:r w:rsidR="007A4922">
          <w:t xml:space="preserve">provided by </w:t>
        </w:r>
        <w:r w:rsidR="007A4922" w:rsidRPr="0030597D">
          <w:rPr>
            <w:i/>
            <w:iCs/>
          </w:rPr>
          <w:t>Koffset</w:t>
        </w:r>
        <w:r w:rsidR="007A4922">
          <w:t xml:space="preserve"> in </w:t>
        </w:r>
        <w:r w:rsidR="007A4922" w:rsidRPr="009C7017">
          <w:rPr>
            <w:i/>
          </w:rPr>
          <w:t>ServingCellConfigCommon</w:t>
        </w:r>
        <w:r w:rsidR="007A4922">
          <w:rPr>
            <w:iCs/>
          </w:rPr>
          <w:t xml:space="preserve"> or </w:t>
        </w:r>
        <w:r w:rsidR="007A4922">
          <w:rPr>
            <w:lang w:val="en-US"/>
          </w:rPr>
          <w:t>by a MAC CE command; otherwise,</w:t>
        </w:r>
        <w:r w:rsidR="007A4922">
          <w:rPr>
            <w:iCs/>
          </w:rPr>
          <w:t xml:space="preserve"> </w:t>
        </w:r>
      </w:ins>
      <m:oMath>
        <m:sSub>
          <m:sSubPr>
            <m:ctrlPr>
              <w:ins w:id="204" w:author="Aris P. 2 " w:date="2021-11-01T14:56:00Z">
                <w:rPr>
                  <w:rFonts w:ascii="Cambria Math" w:eastAsia="MS Mincho" w:hAnsi="Cambria Math"/>
                  <w:i/>
                  <w:kern w:val="2"/>
                </w:rPr>
              </w:ins>
            </m:ctrlPr>
          </m:sSubPr>
          <m:e>
            <m:r>
              <w:ins w:id="205" w:author="Aris P. 2 " w:date="2021-11-01T14:56:00Z">
                <w:rPr>
                  <w:rFonts w:ascii="Cambria Math" w:eastAsia="MS Mincho" w:hAnsi="Cambria Math"/>
                  <w:kern w:val="2"/>
                </w:rPr>
                <m:t>K</m:t>
              </w:ins>
            </m:r>
          </m:e>
          <m:sub>
            <m:r>
              <w:ins w:id="206" w:author="Aris P. 2 " w:date="2021-11-01T14:56:00Z">
                <m:rPr>
                  <m:sty m:val="p"/>
                </m:rPr>
                <w:rPr>
                  <w:rFonts w:ascii="Cambria Math" w:eastAsia="MS Mincho" w:hAnsi="Cambria Math"/>
                  <w:kern w:val="2"/>
                </w:rPr>
                <m:t>offset</m:t>
              </w:ins>
            </m:r>
          </m:sub>
        </m:sSub>
        <m:r>
          <w:ins w:id="207" w:author="Aris P. 2 " w:date="2021-11-01T14:56:00Z">
            <w:rPr>
              <w:rFonts w:ascii="Cambria Math" w:eastAsia="MS Mincho" w:hAnsi="Cambria Math"/>
              <w:kern w:val="2"/>
            </w:rPr>
            <m:t>=0</m:t>
          </w:ins>
        </m:r>
      </m:oMath>
      <w:r w:rsidRPr="00FE63DF">
        <w:rPr>
          <w:rStyle w:val="CommentReference"/>
          <w:rFonts w:eastAsia="MS Mincho"/>
          <w:sz w:val="20"/>
          <w:szCs w:val="20"/>
        </w:rPr>
        <w:t xml:space="preserve">. </w:t>
      </w:r>
      <m:oMath>
        <m:sSub>
          <m:sSubPr>
            <m:ctrlPr>
              <w:ins w:id="208" w:author="Aris P. 2 " w:date="2021-11-01T14:45:00Z">
                <w:rPr>
                  <w:rFonts w:ascii="Cambria Math" w:eastAsia="DengXian" w:hAnsi="Cambria Math"/>
                  <w:i/>
                  <w:lang w:eastAsia="zh-CN"/>
                </w:rPr>
              </w:ins>
            </m:ctrlPr>
          </m:sSubPr>
          <m:e>
            <m:r>
              <w:ins w:id="209" w:author="Aris P. 2 " w:date="2021-11-01T14:45:00Z">
                <w:rPr>
                  <w:rFonts w:ascii="Cambria Math" w:eastAsia="DengXian" w:hAnsi="Cambria Math"/>
                  <w:lang w:eastAsia="zh-CN"/>
                </w:rPr>
                <m:t>N</m:t>
              </w:ins>
            </m:r>
          </m:e>
          <m:sub>
            <m:r>
              <w:ins w:id="210" w:author="Aris P. 2 " w:date="2021-11-01T14:46:00Z">
                <m:rPr>
                  <m:sty m:val="p"/>
                </m:rPr>
                <w:rPr>
                  <w:rFonts w:ascii="Cambria Math" w:eastAsia="DengXian" w:hAnsi="Cambria Math"/>
                  <w:lang w:eastAsia="zh-CN"/>
                </w:rPr>
                <m:t>1</m:t>
              </w:ins>
            </m:r>
          </m:sub>
        </m:sSub>
      </m:oMath>
      <w:del w:id="211" w:author="Aris P. 2 " w:date="2021-11-01T14:46:00Z">
        <w:r w:rsidDel="00DA021C">
          <w:rPr>
            <w:noProof/>
            <w:position w:val="-10"/>
          </w:rPr>
          <w:drawing>
            <wp:inline distT="0" distB="0" distL="0" distR="0" wp14:anchorId="6D393AAF" wp14:editId="5612B377">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and </w:t>
      </w:r>
      <m:oMath>
        <m:sSub>
          <m:sSubPr>
            <m:ctrlPr>
              <w:ins w:id="212" w:author="Aris P. 2 " w:date="2021-11-01T14:46:00Z">
                <w:rPr>
                  <w:rFonts w:ascii="Cambria Math" w:eastAsia="DengXian" w:hAnsi="Cambria Math"/>
                  <w:i/>
                  <w:lang w:eastAsia="zh-CN"/>
                </w:rPr>
              </w:ins>
            </m:ctrlPr>
          </m:sSubPr>
          <m:e>
            <m:r>
              <w:ins w:id="213" w:author="Aris P. 2 " w:date="2021-11-01T14:46:00Z">
                <w:rPr>
                  <w:rFonts w:ascii="Cambria Math" w:eastAsia="DengXian" w:hAnsi="Cambria Math"/>
                  <w:lang w:eastAsia="zh-CN"/>
                </w:rPr>
                <m:t>N</m:t>
              </w:ins>
            </m:r>
          </m:e>
          <m:sub>
            <m:r>
              <w:ins w:id="214" w:author="Aris P. 2 " w:date="2021-11-01T14:46:00Z">
                <m:rPr>
                  <m:sty m:val="p"/>
                </m:rPr>
                <w:rPr>
                  <w:rFonts w:ascii="Cambria Math" w:eastAsia="DengXian" w:hAnsi="Cambria Math"/>
                  <w:lang w:eastAsia="zh-CN"/>
                </w:rPr>
                <m:t>2</m:t>
              </w:ins>
            </m:r>
          </m:sub>
        </m:sSub>
      </m:oMath>
      <w:del w:id="215" w:author="Aris P. 2 " w:date="2021-11-01T14:46:00Z">
        <w:r w:rsidDel="00DA021C">
          <w:rPr>
            <w:noProof/>
            <w:position w:val="-10"/>
          </w:rPr>
          <w:drawing>
            <wp:inline distT="0" distB="0" distL="0" distR="0" wp14:anchorId="478D3CA4" wp14:editId="19B0FAEF">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ins w:id="216" w:author="Aris P. 2 " w:date="2021-11-01T14:47:00Z">
            <w:rPr>
              <w:rFonts w:ascii="Cambria Math" w:eastAsia="DengXian" w:hAnsi="Cambria Math"/>
              <w:lang w:eastAsia="zh-CN"/>
            </w:rPr>
            <m:t>μ=0</m:t>
          </w:ins>
        </m:r>
      </m:oMath>
      <w:del w:id="217" w:author="Aris P. 2 " w:date="2021-11-01T14:47:00Z">
        <w:r w:rsidDel="00DA021C">
          <w:rPr>
            <w:noProof/>
            <w:position w:val="-10"/>
          </w:rPr>
          <w:drawing>
            <wp:inline distT="0" distB="0" distL="0" distR="0" wp14:anchorId="105C3D2B" wp14:editId="7AFF6A50">
              <wp:extent cx="33020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del>
      <w:r>
        <w:t xml:space="preserve">, the UE assumes </w:t>
      </w:r>
      <m:oMath>
        <m:sSub>
          <m:sSubPr>
            <m:ctrlPr>
              <w:ins w:id="218" w:author="Aris P. 2 " w:date="2021-11-01T14:46:00Z">
                <w:rPr>
                  <w:rFonts w:ascii="Cambria Math" w:eastAsia="DengXian" w:hAnsi="Cambria Math"/>
                  <w:i/>
                  <w:lang w:eastAsia="zh-CN"/>
                </w:rPr>
              </w:ins>
            </m:ctrlPr>
          </m:sSubPr>
          <m:e>
            <m:r>
              <w:ins w:id="219" w:author="Aris P. 2 " w:date="2021-11-01T14:46:00Z">
                <w:rPr>
                  <w:rFonts w:ascii="Cambria Math" w:eastAsia="DengXian" w:hAnsi="Cambria Math"/>
                  <w:lang w:eastAsia="zh-CN"/>
                </w:rPr>
                <m:t>N</m:t>
              </w:ins>
            </m:r>
          </m:e>
          <m:sub>
            <m:r>
              <w:ins w:id="220" w:author="Aris P. 2 " w:date="2021-11-01T14:47:00Z">
                <m:rPr>
                  <m:sty m:val="p"/>
                </m:rPr>
                <w:rPr>
                  <w:rFonts w:ascii="Cambria Math" w:eastAsia="DengXian" w:hAnsi="Cambria Math"/>
                  <w:lang w:eastAsia="zh-CN"/>
                </w:rPr>
                <m:t>1,0</m:t>
              </w:ins>
            </m:r>
          </m:sub>
        </m:sSub>
        <m:r>
          <w:ins w:id="221" w:author="Aris P. 2 " w:date="2021-11-01T14:47:00Z">
            <w:rPr>
              <w:rFonts w:ascii="Cambria Math" w:eastAsia="DengXian" w:hAnsi="Cambria Math"/>
              <w:lang w:eastAsia="zh-CN"/>
            </w:rPr>
            <m:t>=14</m:t>
          </w:ins>
        </m:r>
        <m:r>
          <w:del w:id="222" w:author="Aris P. 2 " w:date="2021-11-01T14:47:00Z">
            <m:rPr>
              <m:sty m:val="p"/>
            </m:rPr>
            <w:rPr>
              <w:rFonts w:ascii="Cambria Math" w:hAnsi="Cambria Math"/>
              <w:noProof/>
              <w:position w:val="-12"/>
              <w:rPrChange w:id="223" w:author="Aris P. 2 " w:date="2021-11-01T14:47:00Z">
                <w:rPr>
                  <w:noProof/>
                  <w:position w:val="-12"/>
                </w:rPr>
              </w:rPrChange>
            </w:rPr>
            <w:drawing>
              <wp:inline distT="0" distB="0" distL="0" distR="0" wp14:anchorId="3DA34914" wp14:editId="7622A5B4">
                <wp:extent cx="488950" cy="18986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89865"/>
                        </a:xfrm>
                        <a:prstGeom prst="rect">
                          <a:avLst/>
                        </a:prstGeom>
                        <a:noFill/>
                        <a:ln>
                          <a:noFill/>
                        </a:ln>
                      </pic:spPr>
                    </pic:pic>
                  </a:graphicData>
                </a:graphic>
              </wp:inline>
            </w:drawing>
          </w:del>
        </m:r>
      </m:oMath>
      <w:r>
        <w:t xml:space="preserve"> [6, TS 38.214]. Slot </w:t>
      </w:r>
      <m:oMath>
        <m:r>
          <w:ins w:id="224" w:author="Aris P. 2 " w:date="2021-11-01T14:47:00Z">
            <w:rPr>
              <w:rFonts w:ascii="Cambria Math" w:eastAsia="DengXian" w:hAnsi="Cambria Math"/>
              <w:lang w:eastAsia="zh-CN"/>
            </w:rPr>
            <m:t>n</m:t>
          </w:ins>
        </m:r>
      </m:oMath>
      <w:del w:id="225" w:author="Aris P. 2 " w:date="2021-11-01T14:47:00Z">
        <w:r w:rsidDel="00DA021C">
          <w:rPr>
            <w:noProof/>
            <w:position w:val="-6"/>
          </w:rPr>
          <w:drawing>
            <wp:inline distT="0" distB="0" distL="0" distR="0" wp14:anchorId="3C374F6B" wp14:editId="552721FA">
              <wp:extent cx="11747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t xml:space="preserve"> and </w:t>
      </w:r>
      <m:oMath>
        <m:sSubSup>
          <m:sSubSupPr>
            <m:ctrlPr>
              <w:ins w:id="226" w:author="Aris P. 2 " w:date="2021-11-01T14:48:00Z">
                <w:rPr>
                  <w:rFonts w:ascii="Cambria Math" w:hAnsi="Cambria Math" w:cs="Calibri"/>
                  <w:sz w:val="18"/>
                </w:rPr>
              </w:ins>
            </m:ctrlPr>
          </m:sSubSupPr>
          <m:e>
            <m:r>
              <w:ins w:id="227" w:author="Aris P. 2 " w:date="2021-11-01T14:48:00Z">
                <w:rPr>
                  <w:rFonts w:ascii="Cambria Math" w:hAnsi="Cambria Math" w:cs="Calibri"/>
                  <w:sz w:val="18"/>
                </w:rPr>
                <m:t>N</m:t>
              </w:ins>
            </m:r>
          </m:e>
          <m:sub>
            <m:r>
              <w:ins w:id="228" w:author="Aris P. 2 " w:date="2021-11-01T14:48:00Z">
                <m:rPr>
                  <m:sty m:val="p"/>
                </m:rPr>
                <w:rPr>
                  <w:rFonts w:ascii="Cambria Math" w:hAnsi="Cambria Math" w:cs="Calibri"/>
                  <w:sz w:val="18"/>
                </w:rPr>
                <m:t>slot</m:t>
              </w:ins>
            </m:r>
          </m:sub>
          <m:sup>
            <m:r>
              <w:ins w:id="229" w:author="Aris P. 2 " w:date="2021-11-01T14:48:00Z">
                <m:rPr>
                  <m:sty m:val="p"/>
                </m:rPr>
                <w:rPr>
                  <w:rFonts w:ascii="Cambria Math" w:hAnsi="Cambria Math" w:cs="Calibri"/>
                  <w:sz w:val="18"/>
                </w:rPr>
                <m:t xml:space="preserve">subframe,  </m:t>
              </w:ins>
            </m:r>
            <m:r>
              <w:ins w:id="230" w:author="Aris P. 2 " w:date="2021-11-01T14:48:00Z">
                <w:rPr>
                  <w:rFonts w:ascii="Cambria Math" w:hAnsi="Cambria Math" w:cs="Calibri"/>
                  <w:sz w:val="18"/>
                </w:rPr>
                <m:t>μ</m:t>
              </w:ins>
            </m:r>
          </m:sup>
        </m:sSubSup>
      </m:oMath>
      <w:del w:id="231" w:author="Aris P. 2 " w:date="2021-11-01T14:48:00Z">
        <w:r w:rsidDel="00DA021C">
          <w:rPr>
            <w:noProof/>
            <w:position w:val="-10"/>
          </w:rPr>
          <w:drawing>
            <wp:inline distT="0" distB="0" distL="0" distR="0" wp14:anchorId="30EE9CD4" wp14:editId="5AECA0B2">
              <wp:extent cx="480060"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r>
      </w:del>
      <w:r>
        <w:t xml:space="preserve"> are determined with respect to the minimum SCS among the SCSs of all configured UL BWPs for all uplink carriers in the TAG. </w:t>
      </w:r>
      <m:oMath>
        <m:sSub>
          <m:sSubPr>
            <m:ctrlPr>
              <w:ins w:id="232" w:author="Aris P. 2 " w:date="2021-11-01T14:46:00Z">
                <w:rPr>
                  <w:rFonts w:ascii="Cambria Math" w:eastAsia="DengXian" w:hAnsi="Cambria Math"/>
                  <w:i/>
                  <w:lang w:eastAsia="zh-CN"/>
                </w:rPr>
              </w:ins>
            </m:ctrlPr>
          </m:sSubPr>
          <m:e>
            <m:r>
              <w:ins w:id="233" w:author="Aris P. 2 " w:date="2021-11-01T14:46:00Z">
                <w:rPr>
                  <w:rFonts w:ascii="Cambria Math" w:eastAsia="DengXian" w:hAnsi="Cambria Math"/>
                  <w:lang w:eastAsia="zh-CN"/>
                </w:rPr>
                <m:t>N</m:t>
              </w:ins>
            </m:r>
          </m:e>
          <m:sub>
            <m:r>
              <w:ins w:id="234" w:author="Aris P. 2 " w:date="2021-11-01T14:46:00Z">
                <m:rPr>
                  <m:sty m:val="p"/>
                </m:rPr>
                <w:rPr>
                  <w:rFonts w:ascii="Cambria Math" w:eastAsia="DengXian" w:hAnsi="Cambria Math"/>
                  <w:lang w:eastAsia="zh-CN"/>
                </w:rPr>
                <m:t>TA,max</m:t>
              </w:ins>
            </m:r>
          </m:sub>
        </m:sSub>
      </m:oMath>
      <w:del w:id="235" w:author="Aris P. 2 " w:date="2021-11-01T14:46:00Z">
        <w:r w:rsidDel="00DA021C">
          <w:rPr>
            <w:noProof/>
            <w:position w:val="-12"/>
          </w:rPr>
          <w:drawing>
            <wp:inline distT="0" distB="0" distL="0" distR="0" wp14:anchorId="4D034C81" wp14:editId="7EB3BF0D">
              <wp:extent cx="353060" cy="20383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del>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ins w:id="236" w:author="Aris P. 2 " w:date="2021-11-01T14:46:00Z">
            <w:rPr>
              <w:rFonts w:ascii="Cambria Math" w:eastAsia="DengXian" w:hAnsi="Cambria Math"/>
              <w:lang w:eastAsia="zh-CN"/>
            </w:rPr>
            <m:t>n</m:t>
          </w:ins>
        </m:r>
      </m:oMath>
      <w:del w:id="237" w:author="Aris P. 2 " w:date="2021-11-01T14:46:00Z">
        <w:r w:rsidDel="00DA021C">
          <w:rPr>
            <w:noProof/>
            <w:position w:val="-6"/>
          </w:rPr>
          <w:drawing>
            <wp:inline distT="0" distB="0" distL="0" distR="0" wp14:anchorId="129AC263" wp14:editId="400DB30C">
              <wp:extent cx="117475" cy="140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71C0B357" w14:textId="77777777" w:rsidR="00F62045" w:rsidRDefault="00F62045" w:rsidP="00F62045">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08AD0379" w14:textId="149158BD" w:rsidR="00F62045" w:rsidRDefault="00F62045" w:rsidP="00F6204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ins w:id="238" w:author="Aris P. 2 " w:date="2021-11-01T14:46:00Z">
                <w:rPr>
                  <w:rFonts w:ascii="Cambria Math" w:eastAsia="DengXian" w:hAnsi="Cambria Math"/>
                  <w:i/>
                  <w:lang w:eastAsia="zh-CN"/>
                </w:rPr>
              </w:ins>
            </m:ctrlPr>
          </m:sSubPr>
          <m:e>
            <m:r>
              <w:ins w:id="239" w:author="Aris P. 2 " w:date="2021-11-01T14:46:00Z">
                <w:rPr>
                  <w:rFonts w:ascii="Cambria Math" w:eastAsia="DengXian" w:hAnsi="Cambria Math"/>
                  <w:lang w:eastAsia="zh-CN"/>
                </w:rPr>
                <m:t>N</m:t>
              </w:ins>
            </m:r>
          </m:e>
          <m:sub>
            <m:r>
              <w:ins w:id="240" w:author="Aris P. 2 " w:date="2021-11-01T14:46:00Z">
                <m:rPr>
                  <m:sty m:val="p"/>
                </m:rPr>
                <w:rPr>
                  <w:rFonts w:ascii="Cambria Math" w:eastAsia="DengXian" w:hAnsi="Cambria Math"/>
                  <w:lang w:eastAsia="zh-CN"/>
                </w:rPr>
                <m:t>TA</m:t>
              </w:ins>
            </m:r>
          </m:sub>
        </m:sSub>
      </m:oMath>
      <w:del w:id="241" w:author="Aris P. 2 " w:date="2021-11-01T14:46:00Z">
        <w:r w:rsidDel="00DA021C">
          <w:rPr>
            <w:noProof/>
            <w:position w:val="-10"/>
          </w:rPr>
          <w:drawing>
            <wp:inline distT="0" distB="0" distL="0" distR="0" wp14:anchorId="56201B6B" wp14:editId="2705F692">
              <wp:extent cx="27622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eastAsia="MS Mincho"/>
        </w:rPr>
        <w:t xml:space="preserve"> accordingly. </w:t>
      </w:r>
    </w:p>
    <w:p w14:paraId="0C5CCDD1" w14:textId="791C65FB" w:rsidR="003D22FA" w:rsidRPr="00F62045" w:rsidRDefault="00F62045" w:rsidP="00F62045">
      <w:pPr>
        <w:rPr>
          <w:rFonts w:eastAsia="MS Mincho"/>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w:t>
      </w:r>
    </w:p>
    <w:p w14:paraId="7C974076" w14:textId="77777777" w:rsidR="00F62045" w:rsidRDefault="00F62045" w:rsidP="00F6204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7C213D6" w14:textId="77777777" w:rsidR="00F62045" w:rsidRDefault="00F62045" w:rsidP="00BE429D">
      <w:pPr>
        <w:keepNext/>
        <w:keepLines/>
        <w:spacing w:before="180"/>
        <w:ind w:left="1134" w:hanging="1134"/>
        <w:jc w:val="center"/>
        <w:outlineLvl w:val="1"/>
        <w:rPr>
          <w:noProof/>
          <w:color w:val="FF0000"/>
          <w:sz w:val="24"/>
          <w:lang w:eastAsia="zh-CN"/>
        </w:rPr>
      </w:pPr>
    </w:p>
    <w:p w14:paraId="78374599" w14:textId="77777777" w:rsidR="003D128D" w:rsidRPr="00B916EC" w:rsidRDefault="003D128D" w:rsidP="003D128D">
      <w:pPr>
        <w:pStyle w:val="Heading1"/>
        <w:tabs>
          <w:tab w:val="left" w:pos="1134"/>
        </w:tabs>
      </w:pPr>
      <w:bookmarkStart w:id="242" w:name="_Toc12021444"/>
      <w:bookmarkStart w:id="243" w:name="_Toc20311556"/>
      <w:bookmarkStart w:id="244" w:name="_Toc26719381"/>
      <w:bookmarkStart w:id="245" w:name="_Toc29894812"/>
      <w:bookmarkStart w:id="246" w:name="_Toc29899111"/>
      <w:bookmarkStart w:id="247" w:name="_Toc29899529"/>
      <w:bookmarkStart w:id="248" w:name="_Toc29917266"/>
      <w:bookmarkStart w:id="249" w:name="_Toc36498140"/>
      <w:bookmarkStart w:id="250" w:name="_Toc45699166"/>
      <w:bookmarkStart w:id="251" w:name="_Toc83289638"/>
      <w:bookmarkStart w:id="252" w:name="_Toc12021461"/>
      <w:bookmarkStart w:id="253" w:name="_Toc20311573"/>
      <w:bookmarkStart w:id="254" w:name="_Toc26719398"/>
      <w:bookmarkStart w:id="255" w:name="_Toc29894829"/>
      <w:bookmarkStart w:id="256" w:name="_Toc29899128"/>
      <w:bookmarkStart w:id="257" w:name="_Toc29899546"/>
      <w:bookmarkStart w:id="258" w:name="_Toc29917283"/>
      <w:bookmarkStart w:id="259" w:name="_Toc36498157"/>
      <w:bookmarkStart w:id="260" w:name="_Toc45699183"/>
      <w:bookmarkStart w:id="261" w:name="_Toc83289655"/>
      <w:r w:rsidRPr="00B916EC">
        <w:t>7</w:t>
      </w:r>
      <w:r w:rsidRPr="00B916EC">
        <w:tab/>
        <w:t xml:space="preserve">Uplink </w:t>
      </w:r>
      <w:r>
        <w:t>P</w:t>
      </w:r>
      <w:r w:rsidRPr="00B916EC">
        <w:t>ower control</w:t>
      </w:r>
      <w:bookmarkEnd w:id="242"/>
      <w:bookmarkEnd w:id="243"/>
      <w:bookmarkEnd w:id="244"/>
      <w:bookmarkEnd w:id="245"/>
      <w:bookmarkEnd w:id="246"/>
      <w:bookmarkEnd w:id="247"/>
      <w:bookmarkEnd w:id="248"/>
      <w:bookmarkEnd w:id="249"/>
      <w:bookmarkEnd w:id="250"/>
      <w:bookmarkEnd w:id="251"/>
    </w:p>
    <w:p w14:paraId="7B75F8C9" w14:textId="77777777" w:rsidR="003D128D" w:rsidRDefault="003D128D" w:rsidP="003D128D">
      <w:r w:rsidRPr="00B916EC">
        <w:t xml:space="preserve">Uplink power control determines </w:t>
      </w:r>
      <w:r>
        <w:t>a</w:t>
      </w:r>
      <w:r w:rsidRPr="00B916EC">
        <w:t xml:space="preserve"> power </w:t>
      </w:r>
      <w:r>
        <w:t>for PUSCH, PUCCH, SRS, and PRACH transmissions</w:t>
      </w:r>
      <w:r w:rsidRPr="00B916EC">
        <w:t xml:space="preserve">. </w:t>
      </w:r>
    </w:p>
    <w:p w14:paraId="77D6411C" w14:textId="69E0020E" w:rsidR="003D128D" w:rsidRPr="003D128D" w:rsidRDefault="003D128D" w:rsidP="003D128D">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ins w:id="262" w:author="Aris P." w:date="2021-10-22T23:17:00Z">
            <w:rPr>
              <w:rFonts w:ascii="Cambria Math" w:hAnsi="Cambria Math"/>
            </w:rPr>
            <m:t>+</m:t>
          </w:ins>
        </m:r>
        <m:sSub>
          <m:sSubPr>
            <m:ctrlPr>
              <w:ins w:id="263" w:author="Aris P." w:date="2021-10-22T23:17:00Z">
                <w:rPr>
                  <w:rFonts w:ascii="Cambria Math" w:hAnsi="Cambria Math"/>
                  <w:i/>
                </w:rPr>
              </w:ins>
            </m:ctrlPr>
          </m:sSubPr>
          <m:e>
            <m:sSup>
              <m:sSupPr>
                <m:ctrlPr>
                  <w:ins w:id="264" w:author="Aris P. 2 " w:date="2021-11-03T10:47:00Z">
                    <w:rPr>
                      <w:rFonts w:ascii="Cambria Math" w:eastAsia="MS Mincho" w:hAnsi="Cambria Math"/>
                      <w:i/>
                      <w:kern w:val="2"/>
                    </w:rPr>
                  </w:ins>
                </m:ctrlPr>
              </m:sSupPr>
              <m:e>
                <m:r>
                  <w:ins w:id="265" w:author="Aris P. 2 " w:date="2021-11-03T10:47:00Z">
                    <w:rPr>
                      <w:rFonts w:ascii="Cambria Math" w:eastAsia="MS Mincho" w:hAnsi="Cambria Math"/>
                      <w:kern w:val="2"/>
                    </w:rPr>
                    <m:t>2</m:t>
                  </w:ins>
                </m:r>
              </m:e>
              <m:sup>
                <m:r>
                  <w:ins w:id="266" w:author="Aris P. 2 " w:date="2021-11-03T10:47:00Z">
                    <w:rPr>
                      <w:rFonts w:ascii="Cambria Math" w:eastAsia="MS Mincho" w:hAnsi="Cambria Math"/>
                      <w:kern w:val="2"/>
                    </w:rPr>
                    <m:t>μ</m:t>
                  </w:ins>
                </m:r>
              </m:sup>
            </m:sSup>
            <m:r>
              <w:ins w:id="267" w:author="Aris P. 2 " w:date="2021-11-03T10:47:00Z">
                <w:rPr>
                  <w:rFonts w:ascii="Cambria Math" w:eastAsia="MS Mincho" w:hAnsi="Cambria Math"/>
                  <w:kern w:val="2"/>
                </w:rPr>
                <m:t>∙</m:t>
              </w:ins>
            </m:r>
            <m:r>
              <w:ins w:id="268" w:author="Aris P." w:date="2021-10-22T23:17:00Z">
                <w:rPr>
                  <w:rFonts w:ascii="Cambria Math" w:hAnsi="Cambria Math"/>
                </w:rPr>
                <m:t>k</m:t>
              </w:ins>
            </m:r>
          </m:e>
          <m:sub>
            <m:r>
              <w:ins w:id="269" w:author="Aris P." w:date="2021-10-22T23:17:00Z">
                <m:rPr>
                  <m:sty m:val="p"/>
                </m:rPr>
                <w:rPr>
                  <w:rFonts w:ascii="Cambria Math" w:hAnsi="Cambria Math"/>
                </w:rPr>
                <m:t>mac</m:t>
              </w:ins>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 or PUSCH with HARQ-ACK information for the PDSCH providing the MAC CE</w:t>
      </w:r>
      <w:ins w:id="270" w:author="Aris P." w:date="2021-10-22T23:17:00Z">
        <w:r w:rsidR="00CE13E9">
          <w:rPr>
            <w:lang w:val="en-US"/>
          </w:rPr>
          <w:t>,</w:t>
        </w:r>
      </w:ins>
      <w:del w:id="271" w:author="Aris P." w:date="2021-10-22T23:16:00Z">
        <w:r w:rsidDel="00CE13E9">
          <w:rPr>
            <w:lang w:val="en-US"/>
          </w:rPr>
          <w:delText xml:space="preserve"> and</w:delText>
        </w:r>
      </w:del>
      <w:r>
        <w:rPr>
          <w:lang w:val="en-US"/>
        </w:rPr>
        <w:t xml:space="preserv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PUCCH or PUSCH, respectively</w:t>
      </w:r>
      <w:ins w:id="272" w:author="Aris P." w:date="2021-10-22T23:16:00Z">
        <w:r w:rsidR="00CE13E9">
          <w:t xml:space="preserve">, </w:t>
        </w:r>
        <w:r w:rsidR="00CE13E9">
          <w:rPr>
            <w:lang w:val="en-US"/>
          </w:rPr>
          <w:t>that is determined in the slot when the MAC CE command is applied</w:t>
        </w:r>
        <w:r w:rsidR="00CE13E9">
          <w:t xml:space="preserve"> and </w:t>
        </w:r>
      </w:ins>
      <m:oMath>
        <m:sSub>
          <m:sSubPr>
            <m:ctrlPr>
              <w:ins w:id="273" w:author="Aris P." w:date="2021-10-22T23:16:00Z">
                <w:rPr>
                  <w:rFonts w:ascii="Cambria Math" w:hAnsi="Cambria Math"/>
                  <w:i/>
                </w:rPr>
              </w:ins>
            </m:ctrlPr>
          </m:sSubPr>
          <m:e>
            <m:r>
              <w:ins w:id="274" w:author="Aris P." w:date="2021-10-22T23:16:00Z">
                <w:rPr>
                  <w:rFonts w:ascii="Cambria Math" w:hAnsi="Cambria Math"/>
                </w:rPr>
                <m:t>k</m:t>
              </w:ins>
            </m:r>
          </m:e>
          <m:sub>
            <m:r>
              <w:ins w:id="275" w:author="Aris P." w:date="2021-10-22T23:16:00Z">
                <m:rPr>
                  <m:sty m:val="p"/>
                </m:rPr>
                <w:rPr>
                  <w:rFonts w:ascii="Cambria Math" w:hAnsi="Cambria Math"/>
                </w:rPr>
                <m:t>mac</m:t>
              </w:ins>
            </m:r>
          </m:sub>
        </m:sSub>
      </m:oMath>
      <w:ins w:id="276" w:author="Aris P." w:date="2021-10-22T23:16:00Z">
        <w:r w:rsidR="00CE13E9">
          <w:t xml:space="preserve"> is </w:t>
        </w:r>
      </w:ins>
      <w:ins w:id="277" w:author="Aris P." w:date="2021-10-22T23:34:00Z">
        <w:r w:rsidR="00A5380B">
          <w:t>a value in</w:t>
        </w:r>
      </w:ins>
      <w:ins w:id="278" w:author="Aris P." w:date="2021-10-22T23:16:00Z">
        <w:r w:rsidR="00CE13E9">
          <w:t xml:space="preserve"> </w:t>
        </w:r>
        <w:commentRangeStart w:id="279"/>
        <w:r w:rsidR="00CE13E9">
          <w:t>msec</w:t>
        </w:r>
        <w:commentRangeEnd w:id="279"/>
        <w:r w:rsidR="00CE13E9">
          <w:rPr>
            <w:rStyle w:val="CommentReference"/>
            <w:lang w:val="x-none"/>
          </w:rPr>
          <w:commentReference w:id="279"/>
        </w:r>
        <w:r w:rsidR="00CE13E9">
          <w:t xml:space="preserve"> provided by </w:t>
        </w:r>
        <w:commentRangeStart w:id="280"/>
        <w:r w:rsidR="00CE13E9" w:rsidRPr="00EF65B8">
          <w:rPr>
            <w:i/>
            <w:iCs/>
          </w:rPr>
          <w:t>K-Mac</w:t>
        </w:r>
        <w:commentRangeEnd w:id="280"/>
        <w:r w:rsidR="00CE13E9">
          <w:rPr>
            <w:rStyle w:val="CommentReference"/>
            <w:lang w:val="x-none"/>
          </w:rPr>
          <w:commentReference w:id="280"/>
        </w:r>
        <w:r w:rsidR="00CE13E9">
          <w:t xml:space="preserve"> </w:t>
        </w:r>
        <w:r w:rsidR="00CE13E9">
          <w:rPr>
            <w:lang w:val="en-US"/>
          </w:rPr>
          <w:t xml:space="preserve">or </w:t>
        </w:r>
      </w:ins>
      <m:oMath>
        <m:sSub>
          <m:sSubPr>
            <m:ctrlPr>
              <w:ins w:id="281" w:author="Aris P." w:date="2021-10-22T23:16:00Z">
                <w:rPr>
                  <w:rFonts w:ascii="Cambria Math" w:hAnsi="Cambria Math"/>
                  <w:i/>
                </w:rPr>
              </w:ins>
            </m:ctrlPr>
          </m:sSubPr>
          <m:e>
            <m:r>
              <w:ins w:id="282" w:author="Aris P." w:date="2021-10-22T23:16:00Z">
                <w:rPr>
                  <w:rFonts w:ascii="Cambria Math" w:hAnsi="Cambria Math"/>
                </w:rPr>
                <m:t>k</m:t>
              </w:ins>
            </m:r>
          </m:e>
          <m:sub>
            <m:r>
              <w:ins w:id="283" w:author="Aris P." w:date="2021-10-22T23:16:00Z">
                <m:rPr>
                  <m:sty m:val="p"/>
                </m:rPr>
                <w:rPr>
                  <w:rFonts w:ascii="Cambria Math" w:hAnsi="Cambria Math"/>
                </w:rPr>
                <m:t>mac</m:t>
              </w:ins>
            </m:r>
          </m:sub>
        </m:sSub>
        <m:r>
          <w:ins w:id="284" w:author="Aris P." w:date="2021-10-22T23:16:00Z">
            <w:rPr>
              <w:rFonts w:ascii="Cambria Math" w:hAnsi="Cambria Math"/>
            </w:rPr>
            <m:t>=0</m:t>
          </w:ins>
        </m:r>
      </m:oMath>
      <w:ins w:id="285" w:author="Aris P." w:date="2021-10-22T23:16:00Z">
        <w:r w:rsidR="00CE13E9">
          <w:t xml:space="preserve"> msec if </w:t>
        </w:r>
        <w:r w:rsidR="00CE13E9" w:rsidRPr="00EF65B8">
          <w:rPr>
            <w:i/>
            <w:iCs/>
          </w:rPr>
          <w:t>K-Mac</w:t>
        </w:r>
        <w:r w:rsidR="00CE13E9">
          <w:t xml:space="preserve"> is not provided</w:t>
        </w:r>
      </w:ins>
      <w:r>
        <w:rPr>
          <w:i/>
        </w:rPr>
        <w:t>.</w:t>
      </w:r>
    </w:p>
    <w:p w14:paraId="718CC661" w14:textId="7C04DCC3" w:rsidR="003D128D" w:rsidRDefault="003D128D" w:rsidP="003D128D">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9631A1" w14:textId="3AF3C780" w:rsidR="003D128D" w:rsidRDefault="003D128D" w:rsidP="003D128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53958CF" w14:textId="77777777" w:rsidR="003D128D" w:rsidRDefault="003D128D" w:rsidP="003D128D">
      <w:pPr>
        <w:keepNext/>
        <w:keepLines/>
        <w:spacing w:before="180"/>
        <w:ind w:left="1134" w:hanging="1134"/>
        <w:jc w:val="center"/>
        <w:outlineLvl w:val="1"/>
        <w:rPr>
          <w:noProof/>
          <w:color w:val="FF0000"/>
          <w:sz w:val="24"/>
          <w:lang w:eastAsia="zh-CN"/>
        </w:rPr>
      </w:pPr>
    </w:p>
    <w:p w14:paraId="07AE16F1" w14:textId="77777777" w:rsidR="00D82AF9" w:rsidRPr="00B916EC" w:rsidRDefault="00D82AF9" w:rsidP="00D82AF9">
      <w:pPr>
        <w:pStyle w:val="Heading2"/>
        <w:ind w:left="850" w:hanging="850"/>
      </w:pPr>
      <w:bookmarkStart w:id="286" w:name="_Ref491452917"/>
      <w:bookmarkStart w:id="287" w:name="_Toc12021462"/>
      <w:bookmarkStart w:id="288" w:name="_Toc20311574"/>
      <w:bookmarkStart w:id="289" w:name="_Toc26719399"/>
      <w:bookmarkStart w:id="290" w:name="_Toc29894830"/>
      <w:bookmarkStart w:id="291" w:name="_Toc29899129"/>
      <w:bookmarkStart w:id="292" w:name="_Toc29899547"/>
      <w:bookmarkStart w:id="293" w:name="_Toc29917284"/>
      <w:bookmarkStart w:id="294" w:name="_Toc36498158"/>
      <w:bookmarkStart w:id="295" w:name="_Toc45699184"/>
      <w:bookmarkStart w:id="296" w:name="_Toc83289656"/>
      <w:bookmarkEnd w:id="252"/>
      <w:bookmarkEnd w:id="253"/>
      <w:bookmarkEnd w:id="254"/>
      <w:bookmarkEnd w:id="255"/>
      <w:bookmarkEnd w:id="256"/>
      <w:bookmarkEnd w:id="257"/>
      <w:bookmarkEnd w:id="258"/>
      <w:bookmarkEnd w:id="259"/>
      <w:bookmarkEnd w:id="260"/>
      <w:bookmarkEnd w:id="261"/>
      <w:r w:rsidRPr="00B916EC">
        <w:t>8</w:t>
      </w:r>
      <w:r w:rsidRPr="00B916EC">
        <w:rPr>
          <w:rFonts w:hint="eastAsia"/>
        </w:rPr>
        <w:t>.1</w:t>
      </w:r>
      <w:r>
        <w:rPr>
          <w:rFonts w:hint="eastAsia"/>
        </w:rPr>
        <w:tab/>
      </w:r>
      <w:r w:rsidRPr="00B916EC">
        <w:t>Random access preamble</w:t>
      </w:r>
      <w:bookmarkEnd w:id="286"/>
      <w:bookmarkEnd w:id="287"/>
      <w:bookmarkEnd w:id="288"/>
      <w:bookmarkEnd w:id="289"/>
      <w:bookmarkEnd w:id="290"/>
      <w:bookmarkEnd w:id="291"/>
      <w:bookmarkEnd w:id="292"/>
      <w:bookmarkEnd w:id="293"/>
      <w:bookmarkEnd w:id="294"/>
      <w:bookmarkEnd w:id="295"/>
      <w:bookmarkEnd w:id="296"/>
    </w:p>
    <w:p w14:paraId="3CB2DE63" w14:textId="77777777" w:rsidR="00D82AF9" w:rsidRPr="00B916EC" w:rsidRDefault="00D82AF9" w:rsidP="00D82AF9">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350A56B4" w14:textId="77777777" w:rsidR="00D82AF9" w:rsidRPr="00B916EC" w:rsidRDefault="00D82AF9" w:rsidP="00D82AF9">
      <w:pPr>
        <w:pStyle w:val="B1"/>
      </w:pPr>
      <w:r>
        <w:lastRenderedPageBreak/>
        <w:t>-</w:t>
      </w:r>
      <w:r>
        <w:tab/>
      </w:r>
      <w:r w:rsidRPr="00B916EC">
        <w:t>A configuration for PRACH transmission [4, TS 38.211].</w:t>
      </w:r>
      <w:r>
        <w:t xml:space="preserve"> </w:t>
      </w:r>
    </w:p>
    <w:p w14:paraId="68AD0FF4" w14:textId="08A44409" w:rsidR="00D82AF9" w:rsidRPr="00B916EC" w:rsidRDefault="00D82AF9" w:rsidP="00D82AF9">
      <w:pPr>
        <w:pStyle w:val="B1"/>
      </w:pPr>
      <w:r>
        <w:t>-</w:t>
      </w:r>
      <w:r>
        <w:tab/>
      </w:r>
      <w:r w:rsidRPr="00B916EC">
        <w:t xml:space="preserve">A preamble index, a </w:t>
      </w:r>
      <w:r>
        <w:t>preamble SCS</w:t>
      </w:r>
      <w:r w:rsidRPr="00B916EC">
        <w:t xml:space="preserve">, </w:t>
      </w:r>
      <m:oMath>
        <m:sSub>
          <m:sSubPr>
            <m:ctrlPr>
              <w:ins w:id="297" w:author="Aris P." w:date="2021-10-22T23:18:00Z">
                <w:rPr>
                  <w:rFonts w:ascii="Cambria Math" w:hAnsi="Cambria Math"/>
                  <w:i/>
                </w:rPr>
              </w:ins>
            </m:ctrlPr>
          </m:sSubPr>
          <m:e>
            <m:r>
              <w:ins w:id="298" w:author="Aris P." w:date="2021-10-22T23:18:00Z">
                <w:rPr>
                  <w:rFonts w:ascii="Cambria Math" w:hAnsi="Cambria Math"/>
                </w:rPr>
                <m:t>P</m:t>
              </w:ins>
            </m:r>
          </m:e>
          <m:sub>
            <m:r>
              <w:ins w:id="299" w:author="Aris P." w:date="2021-10-22T23:18:00Z">
                <m:rPr>
                  <m:sty m:val="p"/>
                </m:rPr>
                <w:rPr>
                  <w:rFonts w:ascii="Cambria Math" w:hAnsi="Cambria Math"/>
                </w:rPr>
                <m:t>PRACH,target</m:t>
              </w:ins>
            </m:r>
          </m:sub>
        </m:sSub>
      </m:oMath>
      <w:del w:id="300" w:author="Aris P." w:date="2021-10-22T23:18:00Z">
        <w:r w:rsidDel="00533B7D">
          <w:rPr>
            <w:noProof/>
            <w:position w:val="-12"/>
          </w:rPr>
          <w:drawing>
            <wp:inline distT="0" distB="0" distL="0" distR="0" wp14:anchorId="6732DCC5" wp14:editId="69A762CC">
              <wp:extent cx="641350" cy="234950"/>
              <wp:effectExtent l="0" t="0" r="635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1350" cy="234950"/>
                      </a:xfrm>
                      <a:prstGeom prst="rect">
                        <a:avLst/>
                      </a:prstGeom>
                      <a:noFill/>
                      <a:ln>
                        <a:noFill/>
                      </a:ln>
                    </pic:spPr>
                  </pic:pic>
                </a:graphicData>
              </a:graphic>
            </wp:inline>
          </w:drawing>
        </w:r>
      </w:del>
      <w:r w:rsidRPr="00B916EC">
        <w:t xml:space="preserve">, a corresponding RA-RNTI, and a PRACH resource. </w:t>
      </w:r>
    </w:p>
    <w:p w14:paraId="5249F84E" w14:textId="73C2B14D" w:rsidR="00D82AF9" w:rsidRDefault="00D82AF9" w:rsidP="00D82AF9">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ins w:id="301" w:author="Aris P." w:date="2021-10-22T23:18:00Z">
                <w:rPr>
                  <w:rFonts w:ascii="Cambria Math" w:hAnsi="Cambria Math"/>
                  <w:i/>
                  <w:lang w:val="x-none"/>
                </w:rPr>
              </w:ins>
            </m:ctrlPr>
          </m:sSubPr>
          <m:e>
            <m:r>
              <w:ins w:id="302" w:author="Aris P." w:date="2021-10-22T23:18:00Z">
                <w:rPr>
                  <w:rFonts w:ascii="Cambria Math" w:hAnsi="Cambria Math"/>
                </w:rPr>
                <m:t>P</m:t>
              </w:ins>
            </m:r>
          </m:e>
          <m:sub>
            <m:r>
              <w:ins w:id="303" w:author="Aris P." w:date="2021-10-22T23:18:00Z">
                <m:rPr>
                  <m:sty m:val="p"/>
                </m:rPr>
                <w:rPr>
                  <w:rFonts w:ascii="Cambria Math" w:hAnsi="Cambria Math"/>
                </w:rPr>
                <m:t>PRACH,</m:t>
              </w:ins>
            </m:r>
            <m:r>
              <w:ins w:id="304" w:author="Aris P." w:date="2021-10-22T23:18:00Z">
                <w:rPr>
                  <w:rFonts w:ascii="Cambria Math" w:hAnsi="Cambria Math"/>
                </w:rPr>
                <m:t>b,f,c</m:t>
              </w:ins>
            </m:r>
          </m:sub>
        </m:sSub>
        <m:r>
          <w:ins w:id="305" w:author="Aris P." w:date="2021-10-22T23:18:00Z">
            <w:rPr>
              <w:rFonts w:ascii="Cambria Math" w:hAnsi="Cambria Math"/>
              <w:lang w:val="x-none"/>
            </w:rPr>
            <m:t>(i)</m:t>
          </w:ins>
        </m:r>
      </m:oMath>
      <w:del w:id="306" w:author="Aris P." w:date="2021-10-22T23:18:00Z">
        <w:r w:rsidDel="00533B7D">
          <w:rPr>
            <w:noProof/>
            <w:position w:val="-12"/>
          </w:rPr>
          <w:drawing>
            <wp:inline distT="0" distB="0" distL="0" distR="0" wp14:anchorId="254C5154" wp14:editId="0F18DC80">
              <wp:extent cx="736600" cy="215900"/>
              <wp:effectExtent l="0" t="0" r="635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del>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7AC79B0E" w14:textId="77777777" w:rsidR="00D82AF9" w:rsidRDefault="00D82AF9" w:rsidP="00D82AF9">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5694564E" w14:textId="77777777" w:rsidR="00D82AF9" w:rsidRDefault="00D82AF9" w:rsidP="00D82AF9">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13BFCFAC" w14:textId="77777777" w:rsidR="00D82AF9" w:rsidRPr="00651CCA" w:rsidRDefault="00D82AF9" w:rsidP="00D82AF9">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408EAB16" w14:textId="77777777" w:rsidR="00D82AF9" w:rsidRDefault="00D82AF9" w:rsidP="00D82AF9">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C464E46" w14:textId="52210135" w:rsidR="00D82AF9" w:rsidRPr="0096235E" w:rsidRDefault="00D82AF9" w:rsidP="00D82AF9">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w:t>
      </w:r>
      <w:r w:rsidR="00CE7020">
        <w:t>based</w:t>
      </w:r>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7035A0C1" w14:textId="77777777" w:rsidR="00D82AF9" w:rsidRDefault="00D82AF9" w:rsidP="00D82AF9">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464F756" w14:textId="77777777" w:rsidR="00D82AF9" w:rsidRDefault="00D82AF9" w:rsidP="00D82AF9">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0717562" w14:textId="77777777" w:rsidR="00D82AF9" w:rsidRPr="00A81FC3" w:rsidRDefault="00D82AF9" w:rsidP="00D82AF9">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BB113F5" w14:textId="77777777" w:rsidR="00D82AF9" w:rsidRPr="00A81FC3" w:rsidRDefault="00D82AF9" w:rsidP="00D82AF9">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357724D" w14:textId="77777777" w:rsidR="00D82AF9" w:rsidRPr="00A81FC3" w:rsidRDefault="00D82AF9" w:rsidP="00D82AF9">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CC8B4B6" w14:textId="77777777" w:rsidR="00D82AF9" w:rsidRPr="00A81FC3" w:rsidRDefault="00D82AF9" w:rsidP="00D82AF9">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7AC9818E" w14:textId="1DDF7D14" w:rsidR="00D82AF9" w:rsidRDefault="00D82AF9" w:rsidP="00D82AF9">
      <w:r w:rsidRPr="00F462BD">
        <w:lastRenderedPageBreak/>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ins w:id="307" w:author="Aris P." w:date="2021-10-22T23:18:00Z">
                <w:rPr>
                  <w:rFonts w:ascii="Cambria Math" w:hAnsi="Cambria Math"/>
                  <w:i/>
                </w:rPr>
              </w:ins>
            </m:ctrlPr>
          </m:sSubSupPr>
          <m:e>
            <m:r>
              <w:ins w:id="308" w:author="Aris P." w:date="2021-10-22T23:18:00Z">
                <w:rPr>
                  <w:rFonts w:ascii="Cambria Math" w:hAnsi="Cambria Math"/>
                </w:rPr>
                <m:t>N</m:t>
              </w:ins>
            </m:r>
          </m:e>
          <m:sub>
            <m:r>
              <w:ins w:id="309" w:author="Aris P." w:date="2021-10-22T23:18:00Z">
                <m:rPr>
                  <m:sty m:val="p"/>
                </m:rPr>
                <w:rPr>
                  <w:rFonts w:ascii="Cambria Math" w:hAnsi="Cambria Math"/>
                </w:rPr>
                <m:t>Tx</m:t>
              </w:ins>
            </m:r>
          </m:sub>
          <m:sup>
            <m:r>
              <w:ins w:id="310" w:author="Aris P." w:date="2021-10-22T23:18:00Z">
                <m:rPr>
                  <m:sty m:val="p"/>
                </m:rPr>
                <w:rPr>
                  <w:rFonts w:ascii="Cambria Math" w:hAnsi="Cambria Math"/>
                </w:rPr>
                <m:t>SSB</m:t>
              </w:ins>
            </m:r>
          </m:sup>
        </m:sSubSup>
        <m:r>
          <w:del w:id="311" w:author="Aris P." w:date="2021-10-22T23:18:00Z">
            <m:rPr>
              <m:sty m:val="p"/>
            </m:rPr>
            <w:rPr>
              <w:rFonts w:ascii="Cambria Math" w:hAnsi="Cambria Math"/>
              <w:noProof/>
              <w:position w:val="-10"/>
              <w:rPrChange w:id="312" w:author="Aris P." w:date="2021-10-22T23:18:00Z">
                <w:rPr>
                  <w:noProof/>
                  <w:position w:val="-10"/>
                </w:rPr>
              </w:rPrChange>
            </w:rPr>
            <w:drawing>
              <wp:inline distT="0" distB="0" distL="0" distR="0" wp14:anchorId="7BD8BC3C" wp14:editId="44843769">
                <wp:extent cx="279400" cy="234950"/>
                <wp:effectExtent l="0" t="0" r="635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ins w:id="313" w:author="Aris P." w:date="2021-10-22T23:18:00Z">
                <w:rPr>
                  <w:rFonts w:ascii="Cambria Math" w:hAnsi="Cambria Math"/>
                  <w:i/>
                </w:rPr>
              </w:ins>
            </m:ctrlPr>
          </m:sSubSupPr>
          <m:e>
            <m:r>
              <w:ins w:id="314" w:author="Aris P." w:date="2021-10-22T23:18:00Z">
                <w:rPr>
                  <w:rFonts w:ascii="Cambria Math" w:hAnsi="Cambria Math"/>
                </w:rPr>
                <m:t>N</m:t>
              </w:ins>
            </m:r>
          </m:e>
          <m:sub>
            <m:r>
              <w:ins w:id="315" w:author="Aris P." w:date="2021-10-22T23:18:00Z">
                <m:rPr>
                  <m:sty m:val="p"/>
                </m:rPr>
                <w:rPr>
                  <w:rFonts w:ascii="Cambria Math" w:hAnsi="Cambria Math"/>
                </w:rPr>
                <m:t>Tx</m:t>
              </w:ins>
            </m:r>
          </m:sub>
          <m:sup>
            <m:r>
              <w:ins w:id="316" w:author="Aris P." w:date="2021-10-22T23:18:00Z">
                <m:rPr>
                  <m:sty m:val="p"/>
                </m:rPr>
                <w:rPr>
                  <w:rFonts w:ascii="Cambria Math" w:hAnsi="Cambria Math"/>
                </w:rPr>
                <m:t>SSB</m:t>
              </w:ins>
            </m:r>
          </m:sup>
        </m:sSubSup>
        <m:r>
          <w:del w:id="317" w:author="Aris P." w:date="2021-10-22T23:18:00Z">
            <m:rPr>
              <m:sty m:val="p"/>
            </m:rPr>
            <w:rPr>
              <w:rFonts w:ascii="Cambria Math" w:hAnsi="Cambria Math"/>
              <w:noProof/>
              <w:position w:val="-10"/>
              <w:rPrChange w:id="318" w:author="Aris P." w:date="2021-10-22T23:18:00Z">
                <w:rPr>
                  <w:noProof/>
                  <w:position w:val="-10"/>
                </w:rPr>
              </w:rPrChange>
            </w:rPr>
            <w:drawing>
              <wp:inline distT="0" distB="0" distL="0" distR="0" wp14:anchorId="44BA36E4" wp14:editId="7B21B7CA">
                <wp:extent cx="279400" cy="234950"/>
                <wp:effectExtent l="0" t="0" r="635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ins w:id="319" w:author="Aris P." w:date="2021-10-22T23:19:00Z">
                <w:rPr>
                  <w:rFonts w:ascii="Cambria Math" w:hAnsi="Cambria Math"/>
                  <w:i/>
                </w:rPr>
              </w:ins>
            </m:ctrlPr>
          </m:sSubSupPr>
          <m:e>
            <m:r>
              <w:ins w:id="320" w:author="Aris P." w:date="2021-10-22T23:19:00Z">
                <w:rPr>
                  <w:rFonts w:ascii="Cambria Math" w:hAnsi="Cambria Math"/>
                </w:rPr>
                <m:t>N</m:t>
              </w:ins>
            </m:r>
          </m:e>
          <m:sub>
            <m:r>
              <w:ins w:id="321" w:author="Aris P." w:date="2021-10-22T23:19:00Z">
                <m:rPr>
                  <m:sty m:val="p"/>
                </m:rPr>
                <w:rPr>
                  <w:rFonts w:ascii="Cambria Math" w:hAnsi="Cambria Math"/>
                </w:rPr>
                <m:t>Tx</m:t>
              </w:ins>
            </m:r>
          </m:sub>
          <m:sup>
            <m:r>
              <w:ins w:id="322" w:author="Aris P." w:date="2021-10-22T23:19:00Z">
                <m:rPr>
                  <m:sty m:val="p"/>
                </m:rPr>
                <w:rPr>
                  <w:rFonts w:ascii="Cambria Math" w:hAnsi="Cambria Math"/>
                </w:rPr>
                <m:t>SSB</m:t>
              </w:ins>
            </m:r>
          </m:sup>
        </m:sSubSup>
        <m:r>
          <w:del w:id="323" w:author="Aris P." w:date="2021-10-22T23:18:00Z">
            <m:rPr>
              <m:sty m:val="p"/>
            </m:rPr>
            <w:rPr>
              <w:rFonts w:ascii="Cambria Math" w:hAnsi="Cambria Math"/>
              <w:noProof/>
              <w:position w:val="-10"/>
              <w:rPrChange w:id="324" w:author="Aris P." w:date="2021-10-22T23:18:00Z">
                <w:rPr>
                  <w:noProof/>
                  <w:position w:val="-10"/>
                </w:rPr>
              </w:rPrChange>
            </w:rPr>
            <w:drawing>
              <wp:inline distT="0" distB="0" distL="0" distR="0" wp14:anchorId="36D8B4A7" wp14:editId="4A40B566">
                <wp:extent cx="279400" cy="234950"/>
                <wp:effectExtent l="0" t="0" r="635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1F7C23D1" w14:textId="77777777" w:rsidR="00D82AF9" w:rsidRDefault="00D82AF9" w:rsidP="00D82AF9">
      <w:pPr>
        <w:rPr>
          <w:rFonts w:ascii="TimesNewRomanPSMT" w:hAnsi="TimesNewRomanPSMT"/>
          <w:lang w:val="en-US" w:eastAsia="zh-CN"/>
        </w:rPr>
      </w:pPr>
      <w: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w:t>
      </w:r>
    </w:p>
    <w:p w14:paraId="7876CCE2" w14:textId="77777777" w:rsidR="00D82AF9" w:rsidRDefault="00D82AF9" w:rsidP="00D82AF9">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009EF0A4" w14:textId="77777777" w:rsidR="00D82AF9" w:rsidRPr="00162E2F" w:rsidRDefault="00D82AF9" w:rsidP="00D82AF9">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6C8284D7" w14:textId="77777777" w:rsidR="00D82AF9" w:rsidRDefault="00D82AF9" w:rsidP="00D82AF9">
      <w:r>
        <w:t>For the indicated preamble index, the ordering of the PRACH occasions is</w:t>
      </w:r>
    </w:p>
    <w:p w14:paraId="662F0DF6" w14:textId="77777777" w:rsidR="00D82AF9" w:rsidRPr="00A81FC3" w:rsidRDefault="00D82AF9" w:rsidP="00D82AF9">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637844A" w14:textId="77777777" w:rsidR="00D82AF9" w:rsidRPr="00A81FC3" w:rsidRDefault="00D82AF9" w:rsidP="00D82AF9">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ADAD045" w14:textId="77777777" w:rsidR="00D82AF9" w:rsidRDefault="00D82AF9" w:rsidP="00D82AF9">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774A230" w14:textId="77777777" w:rsidR="00D82AF9" w:rsidRPr="00C617C6" w:rsidRDefault="00D82AF9" w:rsidP="00D82AF9">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207ECAFB" w14:textId="77777777" w:rsidR="00D82AF9" w:rsidRPr="00E9040D" w:rsidRDefault="00D82AF9" w:rsidP="00D82AF9">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D82AF9" w:rsidRPr="00E9040D" w14:paraId="63AA36D0"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B3DB3DC" w14:textId="77777777" w:rsidR="00D82AF9" w:rsidRPr="00E9040D" w:rsidRDefault="00D82AF9" w:rsidP="00F450BC">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929CCFF" w14:textId="77777777" w:rsidR="00D82AF9" w:rsidRPr="00E9040D" w:rsidRDefault="00D82AF9" w:rsidP="00F450BC">
            <w:pPr>
              <w:pStyle w:val="TAH"/>
            </w:pPr>
            <w:r>
              <w:t>Association period (number of PRACH configuration periods)</w:t>
            </w:r>
          </w:p>
        </w:tc>
      </w:tr>
      <w:tr w:rsidR="00D82AF9" w:rsidRPr="00E9040D" w14:paraId="62F0A5F7"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405C426" w14:textId="77777777" w:rsidR="00D82AF9" w:rsidRPr="00E9040D" w:rsidRDefault="00D82AF9" w:rsidP="00F450BC">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C429F93" w14:textId="77777777" w:rsidR="00D82AF9" w:rsidRPr="00E9040D" w:rsidRDefault="00D82AF9" w:rsidP="00F450BC">
            <w:pPr>
              <w:pStyle w:val="TAC"/>
            </w:pPr>
            <w:r>
              <w:t>{1, 2, 4, 8, 16}</w:t>
            </w:r>
          </w:p>
        </w:tc>
      </w:tr>
      <w:tr w:rsidR="00D82AF9" w:rsidRPr="00E9040D" w14:paraId="58261579"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BCD39" w14:textId="77777777" w:rsidR="00D82AF9" w:rsidRPr="00E9040D" w:rsidRDefault="00D82AF9" w:rsidP="00F450BC">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69CCB0A" w14:textId="77777777" w:rsidR="00D82AF9" w:rsidRPr="00E9040D" w:rsidRDefault="00D82AF9" w:rsidP="00F450BC">
            <w:pPr>
              <w:pStyle w:val="TAC"/>
            </w:pPr>
            <w:r>
              <w:t>{1, 2, 4, 8}</w:t>
            </w:r>
          </w:p>
        </w:tc>
      </w:tr>
      <w:tr w:rsidR="00D82AF9" w:rsidRPr="00E9040D" w14:paraId="25D8B5DB"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12B0CD" w14:textId="77777777" w:rsidR="00D82AF9" w:rsidRDefault="00D82AF9" w:rsidP="00F450BC">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158D41" w14:textId="77777777" w:rsidR="00D82AF9" w:rsidRDefault="00D82AF9" w:rsidP="00F450BC">
            <w:pPr>
              <w:pStyle w:val="TAC"/>
            </w:pPr>
            <w:r>
              <w:t>{1, 2, 4}</w:t>
            </w:r>
          </w:p>
        </w:tc>
      </w:tr>
      <w:tr w:rsidR="00D82AF9" w:rsidRPr="00E9040D" w14:paraId="230CB5E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5C551BA" w14:textId="77777777" w:rsidR="00D82AF9" w:rsidRPr="00E9040D" w:rsidRDefault="00D82AF9" w:rsidP="00F450BC">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DDD04C3" w14:textId="77777777" w:rsidR="00D82AF9" w:rsidRPr="00E9040D" w:rsidRDefault="00D82AF9" w:rsidP="00F450BC">
            <w:pPr>
              <w:pStyle w:val="TAC"/>
            </w:pPr>
            <w:r>
              <w:t>{1, 2}</w:t>
            </w:r>
          </w:p>
        </w:tc>
      </w:tr>
      <w:tr w:rsidR="00D82AF9" w:rsidRPr="00E9040D" w14:paraId="042196A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AA817C" w14:textId="77777777" w:rsidR="00D82AF9" w:rsidRPr="00E9040D" w:rsidRDefault="00D82AF9" w:rsidP="00F450BC">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D36387A" w14:textId="77777777" w:rsidR="00D82AF9" w:rsidRPr="00E9040D" w:rsidRDefault="00D82AF9" w:rsidP="00F450BC">
            <w:pPr>
              <w:pStyle w:val="TAC"/>
            </w:pPr>
            <w:r>
              <w:t>{1}</w:t>
            </w:r>
          </w:p>
        </w:tc>
      </w:tr>
    </w:tbl>
    <w:p w14:paraId="179C976D" w14:textId="77777777" w:rsidR="00D82AF9" w:rsidRPr="00E650B0" w:rsidRDefault="00D82AF9" w:rsidP="00D82AF9"/>
    <w:p w14:paraId="6D69EA84" w14:textId="77777777" w:rsidR="00D82AF9" w:rsidRDefault="00D82AF9" w:rsidP="00D82AF9">
      <w:r w:rsidRPr="00162E2F">
        <w:t xml:space="preserve">For paired spectrum </w:t>
      </w:r>
      <w:r>
        <w:rPr>
          <w:rFonts w:eastAsia="Times New Roman"/>
        </w:rPr>
        <w:t>or supplementary uplink band</w:t>
      </w:r>
      <w:r w:rsidRPr="00162E2F">
        <w:t xml:space="preserve"> all PRACH occasions are valid. </w:t>
      </w:r>
    </w:p>
    <w:p w14:paraId="1356B375" w14:textId="77777777" w:rsidR="00D82AF9" w:rsidRDefault="00D82AF9" w:rsidP="00D82AF9">
      <w:bookmarkStart w:id="325" w:name="_Hlk29801864"/>
      <w:r w:rsidRPr="00162E2F">
        <w:t xml:space="preserve">For unpaired spectrum, </w:t>
      </w:r>
    </w:p>
    <w:p w14:paraId="002F3965" w14:textId="77777777" w:rsidR="00D82AF9" w:rsidRPr="00162E2F" w:rsidRDefault="00D82AF9" w:rsidP="00D82AF9">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2EB97969" w14:textId="77777777" w:rsidR="00D82AF9" w:rsidRDefault="00D82AF9" w:rsidP="00D82AF9">
      <w:pPr>
        <w:pStyle w:val="B2"/>
        <w:rPr>
          <w:lang w:eastAsia="zh-CN"/>
        </w:rPr>
      </w:pPr>
      <w:r>
        <w:lastRenderedPageBreak/>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1C7380F2" w14:textId="77777777" w:rsidR="00D82AF9" w:rsidRDefault="00D82AF9" w:rsidP="00D82AF9">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162696F0" w14:textId="77777777" w:rsidR="00D82AF9" w:rsidRDefault="00D82AF9" w:rsidP="00D82AF9">
      <w:pPr>
        <w:pStyle w:val="B2"/>
      </w:pPr>
      <w:r>
        <w:t>-</w:t>
      </w:r>
      <w:r>
        <w:tab/>
      </w:r>
      <w:r w:rsidRPr="0010268E">
        <w:t>it is within UL symbols</w:t>
      </w:r>
      <w:r>
        <w:rPr>
          <w:lang w:val="en-US"/>
        </w:rPr>
        <w:t>,</w:t>
      </w:r>
      <w:r w:rsidRPr="0010268E">
        <w:rPr>
          <w:lang w:val="en-US"/>
        </w:rPr>
        <w:t xml:space="preserve"> </w:t>
      </w:r>
      <w:r w:rsidRPr="0010268E">
        <w:t xml:space="preserve">or </w:t>
      </w:r>
    </w:p>
    <w:p w14:paraId="6179328D" w14:textId="77777777" w:rsidR="00D82AF9" w:rsidRPr="00F76F56" w:rsidRDefault="00D82AF9" w:rsidP="00D82AF9">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0195425D" w14:textId="77777777" w:rsidR="00D82AF9" w:rsidRPr="0010268E" w:rsidRDefault="00D82AF9" w:rsidP="00D82AF9">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bookmarkEnd w:id="325"/>
    <w:p w14:paraId="561F95EB" w14:textId="6D48488E" w:rsidR="00D82AF9" w:rsidRPr="00271331" w:rsidRDefault="00D82AF9" w:rsidP="00D82AF9">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w:commentRangeStart w:id="326"/>
        <m:r>
          <w:del w:id="327" w:author="Aris P." w:date="2021-10-22T23:19:00Z">
            <m:rPr>
              <m:sty m:val="p"/>
            </m:rPr>
            <w:rPr>
              <w:rFonts w:ascii="Cambria Math" w:hAnsi="Cambria Math"/>
              <w:noProof/>
              <w:position w:val="-12"/>
              <w:lang w:val="en-US"/>
              <w:rPrChange w:id="328" w:author="Aris P." w:date="2021-10-22T23:19:00Z">
                <w:rPr>
                  <w:noProof/>
                  <w:position w:val="-12"/>
                  <w:lang w:val="en-US"/>
                </w:rPr>
              </w:rPrChange>
            </w:rPr>
            <w:drawing>
              <wp:inline distT="0" distB="0" distL="0" distR="0" wp14:anchorId="4CD5F9BE" wp14:editId="5F03C6BE">
                <wp:extent cx="482600" cy="200660"/>
                <wp:effectExtent l="0" t="0" r="0" b="889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del>
        </m:r>
      </m:oMath>
      <w:commentRangeEnd w:id="326"/>
      <w:r w:rsidR="00533B7D">
        <w:rPr>
          <w:rStyle w:val="CommentReference"/>
          <w:lang w:val="x-none"/>
        </w:rPr>
        <w:commentReference w:id="326"/>
      </w:r>
      <w:r w:rsidRPr="00271331">
        <w:t xml:space="preserve">. </w:t>
      </w:r>
    </w:p>
    <w:p w14:paraId="14C731B1" w14:textId="77777777" w:rsidR="00D82AF9" w:rsidRPr="00E9040D" w:rsidRDefault="00D82AF9" w:rsidP="00D82AF9">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D82AF9" w:rsidRPr="00E9040D" w14:paraId="18CC7E82"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C9FFA9" w14:textId="77777777" w:rsidR="00D82AF9" w:rsidRPr="00E9040D" w:rsidRDefault="00D82AF9" w:rsidP="00F450B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861BE40" w14:textId="77777777" w:rsidR="00D82AF9" w:rsidRPr="00E9040D" w:rsidRDefault="00483A18" w:rsidP="00F450BC">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82AF9" w:rsidRPr="00E9040D" w14:paraId="11AD8B20"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1E1239" w14:textId="77777777" w:rsidR="00D82AF9" w:rsidRPr="00E9040D" w:rsidRDefault="00D82AF9" w:rsidP="00F450B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4ADFC1C" w14:textId="77777777" w:rsidR="00D82AF9" w:rsidRPr="00E9040D" w:rsidRDefault="00D82AF9" w:rsidP="00F450BC">
            <w:pPr>
              <w:pStyle w:val="TAC"/>
            </w:pPr>
            <w:r>
              <w:t>0</w:t>
            </w:r>
          </w:p>
        </w:tc>
      </w:tr>
      <w:tr w:rsidR="00D82AF9" w:rsidRPr="00E9040D" w14:paraId="0486A8C9"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BF1301" w14:textId="77777777" w:rsidR="00D82AF9" w:rsidRPr="00E9040D" w:rsidRDefault="00D82AF9" w:rsidP="00F450B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248F909" w14:textId="77777777" w:rsidR="00D82AF9" w:rsidRPr="00E9040D" w:rsidRDefault="00D82AF9" w:rsidP="00F450BC">
            <w:pPr>
              <w:pStyle w:val="TAC"/>
            </w:pPr>
            <w:r>
              <w:t>2</w:t>
            </w:r>
          </w:p>
        </w:tc>
      </w:tr>
    </w:tbl>
    <w:p w14:paraId="3D05EAAE" w14:textId="77777777" w:rsidR="00D82AF9" w:rsidRPr="008F1C3A" w:rsidRDefault="00D82AF9" w:rsidP="00D82AF9">
      <w:pPr>
        <w:rPr>
          <w:rFonts w:eastAsia="Calibri"/>
          <w:szCs w:val="22"/>
          <w:lang w:val="x-none"/>
        </w:rPr>
      </w:pPr>
    </w:p>
    <w:p w14:paraId="2708EFE0" w14:textId="4236F46E" w:rsidR="00D82AF9" w:rsidRDefault="00D82AF9" w:rsidP="00D82AF9">
      <w:pPr>
        <w:rPr>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ins w:id="329" w:author="Aris P." w:date="2021-10-22T23:19:00Z">
            <w:rPr>
              <w:rFonts w:ascii="Cambria Math" w:eastAsia="MS Mincho" w:hAnsi="Cambria Math"/>
              <w:kern w:val="2"/>
            </w:rPr>
            <m:t>+</m:t>
          </w:ins>
        </m:r>
        <m:sSub>
          <m:sSubPr>
            <m:ctrlPr>
              <w:ins w:id="330" w:author="Aris P." w:date="2021-10-22T23:19:00Z">
                <w:rPr>
                  <w:rFonts w:ascii="Cambria Math" w:eastAsia="MS Mincho" w:hAnsi="Cambria Math"/>
                  <w:i/>
                  <w:kern w:val="2"/>
                </w:rPr>
              </w:ins>
            </m:ctrlPr>
          </m:sSubPr>
          <m:e>
            <m:r>
              <w:ins w:id="331" w:author="Aris P." w:date="2021-10-22T23:19:00Z">
                <w:rPr>
                  <w:rFonts w:ascii="Cambria Math" w:eastAsia="MS Mincho" w:hAnsi="Cambria Math"/>
                  <w:kern w:val="2"/>
                </w:rPr>
                <m:t>K</m:t>
              </w:ins>
            </m:r>
          </m:e>
          <m:sub>
            <m:r>
              <w:ins w:id="332" w:author="Aris P." w:date="2021-10-22T23:19:00Z">
                <m:rPr>
                  <m:sty m:val="p"/>
                </m:rPr>
                <w:rPr>
                  <w:rFonts w:ascii="Cambria Math" w:eastAsia="MS Mincho" w:hAnsi="Cambria Math"/>
                  <w:kern w:val="2"/>
                </w:rPr>
                <m:t>offset</m:t>
              </w:ins>
            </m:r>
          </m:sub>
        </m:sSub>
      </m:oMath>
      <w:r w:rsidRPr="00023AB3">
        <w:t xml:space="preserve"> </w:t>
      </w:r>
      <w:r w:rsidRPr="00023AB3">
        <w:rPr>
          <w:lang w:val="en-US"/>
        </w:rPr>
        <w:t xml:space="preserve">msec, </w:t>
      </w:r>
      <w:commentRangeStart w:id="333"/>
      <w:r w:rsidRPr="00023AB3">
        <w:rPr>
          <w:lang w:val="en-US"/>
        </w:rPr>
        <w:t>where</w:t>
      </w:r>
      <w:commentRangeEnd w:id="333"/>
      <w:r w:rsidR="00533B7D">
        <w:rPr>
          <w:rStyle w:val="CommentReference"/>
          <w:lang w:val="x-none"/>
        </w:rPr>
        <w:commentReference w:id="333"/>
      </w:r>
      <w:r>
        <w:rPr>
          <w:lang w:val="en-US"/>
        </w:rPr>
        <w:t xml:space="preserve"> </w:t>
      </w:r>
    </w:p>
    <w:p w14:paraId="1CE735F9" w14:textId="77777777" w:rsidR="00D82AF9"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6D0E63E0" w14:textId="77777777" w:rsidR="00D82AF9" w:rsidRDefault="00D82AF9" w:rsidP="00D82AF9">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5C1A8115" w14:textId="77777777" w:rsidR="00D82AF9"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FD6F471" w14:textId="77777777" w:rsidR="00D82AF9" w:rsidRPr="00E356BE"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510BD1A2" w14:textId="739CA98C" w:rsidR="00533B7D" w:rsidRPr="00E356BE" w:rsidRDefault="00533B7D" w:rsidP="00533B7D">
      <w:pPr>
        <w:pStyle w:val="B1"/>
        <w:rPr>
          <w:ins w:id="334" w:author="Aris P." w:date="2021-10-22T23:20:00Z"/>
          <w:lang w:val="en-US"/>
        </w:rPr>
      </w:pPr>
      <w:ins w:id="335" w:author="Aris P." w:date="2021-10-22T23:20:00Z">
        <w:r w:rsidRPr="00FF3E67">
          <w:t>-</w:t>
        </w:r>
        <w:r w:rsidRPr="00FF3E67">
          <w:tab/>
        </w:r>
      </w:ins>
      <m:oMath>
        <m:sSub>
          <m:sSubPr>
            <m:ctrlPr>
              <w:ins w:id="336" w:author="Aris P." w:date="2021-10-22T23:20:00Z">
                <w:rPr>
                  <w:rFonts w:ascii="Cambria Math" w:eastAsia="MS Mincho" w:hAnsi="Cambria Math"/>
                  <w:i/>
                  <w:kern w:val="2"/>
                  <w:lang w:val="en-GB"/>
                </w:rPr>
              </w:ins>
            </m:ctrlPr>
          </m:sSubPr>
          <m:e>
            <m:r>
              <w:ins w:id="337" w:author="Aris P." w:date="2021-10-22T23:20:00Z">
                <w:rPr>
                  <w:rFonts w:ascii="Cambria Math" w:eastAsia="MS Mincho" w:hAnsi="Cambria Math"/>
                  <w:kern w:val="2"/>
                </w:rPr>
                <m:t>K</m:t>
              </w:ins>
            </m:r>
          </m:e>
          <m:sub>
            <m:r>
              <w:ins w:id="338" w:author="Aris P." w:date="2021-10-22T23:20:00Z">
                <m:rPr>
                  <m:sty m:val="p"/>
                </m:rPr>
                <w:rPr>
                  <w:rFonts w:ascii="Cambria Math" w:eastAsia="MS Mincho" w:hAnsi="Cambria Math"/>
                  <w:kern w:val="2"/>
                </w:rPr>
                <m:t>offset</m:t>
              </w:ins>
            </m:r>
          </m:sub>
        </m:sSub>
      </m:oMath>
      <w:ins w:id="339" w:author="Aris P." w:date="2021-10-22T23:20:00Z">
        <w:r>
          <w:t xml:space="preserve"> is</w:t>
        </w:r>
        <w:r>
          <w:rPr>
            <w:kern w:val="2"/>
          </w:rPr>
          <w:t xml:space="preserve"> </w:t>
        </w:r>
        <w:r>
          <w:t xml:space="preserve">provided by </w:t>
        </w:r>
        <w:commentRangeStart w:id="340"/>
        <w:r w:rsidRPr="0030597D">
          <w:rPr>
            <w:i/>
            <w:iCs/>
          </w:rPr>
          <w:t>Koffset</w:t>
        </w:r>
        <w:commentRangeEnd w:id="340"/>
        <w:r>
          <w:rPr>
            <w:rStyle w:val="CommentReference"/>
          </w:rPr>
          <w:commentReference w:id="340"/>
        </w:r>
        <w:r>
          <w:t xml:space="preserve"> in </w:t>
        </w:r>
        <w:r w:rsidRPr="009C7017">
          <w:rPr>
            <w:i/>
          </w:rPr>
          <w:t>ServingCellConfigCommon</w:t>
        </w:r>
        <w:r>
          <w:rPr>
            <w:iCs/>
          </w:rPr>
          <w:t xml:space="preserve"> or </w:t>
        </w:r>
        <w:r>
          <w:rPr>
            <w:lang w:val="en-US"/>
          </w:rPr>
          <w:t>by a MAC CE command as described in clause 9.2.3;</w:t>
        </w:r>
      </w:ins>
      <w:ins w:id="341" w:author="Aris P." w:date="2021-10-30T18:53:00Z">
        <w:r w:rsidR="009E717B">
          <w:rPr>
            <w:lang w:val="en-US"/>
          </w:rPr>
          <w:t xml:space="preserve"> otherwise,</w:t>
        </w:r>
      </w:ins>
      <w:ins w:id="342" w:author="Aris P." w:date="2021-10-22T23:20:00Z">
        <w:r>
          <w:rPr>
            <w:iCs/>
          </w:rPr>
          <w:t xml:space="preserve"> </w:t>
        </w:r>
      </w:ins>
      <m:oMath>
        <m:sSub>
          <m:sSubPr>
            <m:ctrlPr>
              <w:ins w:id="343" w:author="Aris P." w:date="2021-10-22T23:20:00Z">
                <w:rPr>
                  <w:rFonts w:ascii="Cambria Math" w:eastAsia="MS Mincho" w:hAnsi="Cambria Math"/>
                  <w:i/>
                  <w:kern w:val="2"/>
                  <w:lang w:val="en-GB"/>
                </w:rPr>
              </w:ins>
            </m:ctrlPr>
          </m:sSubPr>
          <m:e>
            <m:r>
              <w:ins w:id="344" w:author="Aris P." w:date="2021-10-22T23:20:00Z">
                <w:rPr>
                  <w:rFonts w:ascii="Cambria Math" w:eastAsia="MS Mincho" w:hAnsi="Cambria Math"/>
                  <w:kern w:val="2"/>
                </w:rPr>
                <m:t>K</m:t>
              </w:ins>
            </m:r>
          </m:e>
          <m:sub>
            <m:r>
              <w:ins w:id="345" w:author="Aris P." w:date="2021-10-22T23:20:00Z">
                <m:rPr>
                  <m:sty m:val="p"/>
                </m:rPr>
                <w:rPr>
                  <w:rFonts w:ascii="Cambria Math" w:eastAsia="MS Mincho" w:hAnsi="Cambria Math"/>
                  <w:kern w:val="2"/>
                </w:rPr>
                <m:t>offset</m:t>
              </w:ins>
            </m:r>
          </m:sub>
        </m:sSub>
        <m:r>
          <w:ins w:id="346" w:author="Aris P." w:date="2021-10-22T23:20:00Z">
            <w:rPr>
              <w:rFonts w:ascii="Cambria Math" w:eastAsia="MS Mincho" w:hAnsi="Cambria Math"/>
              <w:kern w:val="2"/>
            </w:rPr>
            <m:t>=0</m:t>
          </w:ins>
        </m:r>
      </m:oMath>
      <w:ins w:id="347" w:author="Aris P." w:date="2021-10-22T23:20:00Z">
        <w:r>
          <w:rPr>
            <w:lang w:val="en-US"/>
          </w:rPr>
          <w:t xml:space="preserve"> </w:t>
        </w:r>
      </w:ins>
    </w:p>
    <w:p w14:paraId="746C8FE1" w14:textId="77777777" w:rsidR="00D82AF9" w:rsidRPr="00463A2F" w:rsidRDefault="00D82AF9" w:rsidP="00D82AF9">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03D89C42" w14:textId="77777777" w:rsidR="00D82AF9" w:rsidRDefault="00D82AF9" w:rsidP="00D82AF9">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44AE45A7" w14:textId="77777777" w:rsidR="00C93DDE" w:rsidRDefault="00C93DDE" w:rsidP="00C93DDE">
      <w:pPr>
        <w:keepNext/>
        <w:keepLines/>
        <w:spacing w:before="180"/>
        <w:ind w:left="1134" w:hanging="1134"/>
        <w:jc w:val="center"/>
        <w:outlineLvl w:val="1"/>
        <w:rPr>
          <w:noProof/>
          <w:color w:val="FF0000"/>
          <w:sz w:val="24"/>
          <w:lang w:eastAsia="zh-CN"/>
        </w:rPr>
      </w:pPr>
      <w:bookmarkStart w:id="348" w:name="_Ref491444649"/>
      <w:bookmarkStart w:id="349" w:name="_Ref491451289"/>
      <w:bookmarkStart w:id="350" w:name="_Ref491451291"/>
      <w:bookmarkStart w:id="351" w:name="_Ref491451292"/>
      <w:bookmarkStart w:id="352" w:name="_Ref491451293"/>
      <w:bookmarkStart w:id="353" w:name="_Ref491451294"/>
      <w:bookmarkStart w:id="354" w:name="_Ref491451297"/>
      <w:bookmarkStart w:id="355" w:name="_Ref491458133"/>
      <w:bookmarkStart w:id="356" w:name="_Toc12021463"/>
      <w:bookmarkStart w:id="357" w:name="_Toc20311575"/>
      <w:bookmarkStart w:id="358" w:name="_Toc26719400"/>
      <w:bookmarkStart w:id="359" w:name="_Toc29894832"/>
      <w:bookmarkStart w:id="360" w:name="_Toc29899131"/>
      <w:bookmarkStart w:id="361" w:name="_Toc29899549"/>
      <w:bookmarkStart w:id="362" w:name="_Toc29917286"/>
      <w:bookmarkStart w:id="363" w:name="_Toc36498160"/>
      <w:bookmarkStart w:id="364" w:name="_Toc45699186"/>
      <w:bookmarkStart w:id="365" w:name="_Toc83289658"/>
      <w:r>
        <w:rPr>
          <w:noProof/>
          <w:color w:val="FF0000"/>
          <w:sz w:val="24"/>
          <w:lang w:eastAsia="zh-CN"/>
        </w:rPr>
        <w:t>*** Unchanged text is omitted ***</w:t>
      </w:r>
    </w:p>
    <w:p w14:paraId="05CD3290" w14:textId="77777777" w:rsidR="00C93DDE" w:rsidRDefault="00C93DDE" w:rsidP="00D82AF9">
      <w:pPr>
        <w:pStyle w:val="Heading2"/>
        <w:ind w:left="850" w:hanging="850"/>
      </w:pPr>
    </w:p>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348"/>
      <w:bookmarkEnd w:id="349"/>
      <w:bookmarkEnd w:id="350"/>
      <w:bookmarkEnd w:id="351"/>
      <w:bookmarkEnd w:id="352"/>
      <w:bookmarkEnd w:id="353"/>
      <w:bookmarkEnd w:id="354"/>
      <w:bookmarkEnd w:id="355"/>
      <w:bookmarkEnd w:id="356"/>
      <w:bookmarkEnd w:id="357"/>
      <w:bookmarkEnd w:id="358"/>
      <w:r>
        <w:t xml:space="preserve"> - Type-1 random access procedure</w:t>
      </w:r>
      <w:bookmarkEnd w:id="359"/>
      <w:bookmarkEnd w:id="360"/>
      <w:bookmarkEnd w:id="361"/>
      <w:bookmarkEnd w:id="362"/>
      <w:bookmarkEnd w:id="363"/>
      <w:bookmarkEnd w:id="364"/>
      <w:bookmarkEnd w:id="365"/>
    </w:p>
    <w:p w14:paraId="4980CC73" w14:textId="56CF102F" w:rsidR="00D82AF9" w:rsidRPr="00B916EC" w:rsidRDefault="00D82AF9" w:rsidP="00D82AF9">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w:t>
      </w:r>
      <w:r w:rsidRPr="007F4984">
        <w:rPr>
          <w:lang w:val="en-US"/>
        </w:rPr>
        <w:lastRenderedPageBreak/>
        <w:t xml:space="preserve">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w:t>
      </w:r>
      <w:ins w:id="366" w:author="Aris P." w:date="2021-10-23T10:13:00Z">
        <w:r w:rsidR="00FF609F">
          <w:rPr>
            <w:lang w:val="en-US"/>
          </w:rPr>
          <w:t xml:space="preserve"> If the UE is provided</w:t>
        </w:r>
      </w:ins>
      <w:ins w:id="367" w:author="Aris P." w:date="2021-10-23T10:18:00Z">
        <w:r w:rsidR="00D37265">
          <w:rPr>
            <w:lang w:val="en-US"/>
          </w:rPr>
          <w:t xml:space="preserve"> </w:t>
        </w:r>
        <w:del w:id="368" w:author="Aris P. 2 " w:date="2021-11-03T10:52:00Z">
          <w:r w:rsidR="00D37265" w:rsidRPr="00D37265" w:rsidDel="00C427CE">
            <w:rPr>
              <w:i/>
              <w:iCs/>
              <w:lang w:val="en-US"/>
            </w:rPr>
            <w:delText>NTA-Common</w:delText>
          </w:r>
        </w:del>
      </w:ins>
      <w:ins w:id="369" w:author="Aris P." w:date="2021-10-23T10:19:00Z">
        <w:del w:id="370" w:author="Aris P. 2 " w:date="2021-11-03T10:52:00Z">
          <w:r w:rsidR="00D37265" w:rsidDel="00C427CE">
            <w:rPr>
              <w:lang w:val="en-US"/>
            </w:rPr>
            <w:delText xml:space="preserve"> or </w:delText>
          </w:r>
        </w:del>
        <w:r w:rsidR="00D37265" w:rsidRPr="00EF65B8">
          <w:rPr>
            <w:i/>
            <w:iCs/>
          </w:rPr>
          <w:t>K-Mac</w:t>
        </w:r>
        <w:r w:rsidR="00D37265">
          <w:rPr>
            <w:iCs/>
          </w:rPr>
          <w:t xml:space="preserve">, the </w:t>
        </w:r>
      </w:ins>
      <w:ins w:id="371" w:author="Aris P." w:date="2021-10-23T10:20:00Z">
        <w:r w:rsidR="00D37265" w:rsidRPr="00B916EC">
          <w:rPr>
            <w:lang w:val="en-US"/>
          </w:rPr>
          <w:t>window starts</w:t>
        </w:r>
        <w:r w:rsidR="00D37265">
          <w:rPr>
            <w:lang w:val="en-US"/>
          </w:rPr>
          <w:t xml:space="preserve"> after an additional </w:t>
        </w:r>
      </w:ins>
      <m:oMath>
        <m:sSub>
          <m:sSubPr>
            <m:ctrlPr>
              <w:ins w:id="372" w:author="Aris P." w:date="2021-10-23T10:21:00Z">
                <w:rPr>
                  <w:rFonts w:ascii="Cambria Math" w:hAnsi="Cambria Math"/>
                </w:rPr>
              </w:ins>
            </m:ctrlPr>
          </m:sSubPr>
          <m:e>
            <m:r>
              <w:ins w:id="373" w:author="Aris P." w:date="2021-10-23T10:21:00Z">
                <w:rPr>
                  <w:rFonts w:ascii="Cambria Math" w:hAnsi="Cambria Math"/>
                </w:rPr>
                <m:t>T</m:t>
              </w:ins>
            </m:r>
          </m:e>
          <m:sub>
            <m:r>
              <w:ins w:id="374" w:author="Aris P." w:date="2021-10-23T10:21:00Z">
                <m:rPr>
                  <m:sty m:val="p"/>
                </m:rPr>
                <w:rPr>
                  <w:rFonts w:ascii="Cambria Math" w:hAnsi="Cambria Math"/>
                </w:rPr>
                <m:t>TA</m:t>
              </w:ins>
            </m:r>
          </m:sub>
        </m:sSub>
        <m:r>
          <w:ins w:id="375" w:author="Aris P." w:date="2021-10-23T10:21:00Z">
            <w:rPr>
              <w:rFonts w:ascii="Cambria Math" w:hAnsi="Cambria Math"/>
            </w:rPr>
            <m:t>+</m:t>
          </w:ins>
        </m:r>
        <m:sSub>
          <m:sSubPr>
            <m:ctrlPr>
              <w:ins w:id="376" w:author="Aris P." w:date="2021-10-23T10:21:00Z">
                <w:rPr>
                  <w:rFonts w:ascii="Cambria Math" w:hAnsi="Cambria Math"/>
                  <w:i/>
                </w:rPr>
              </w:ins>
            </m:ctrlPr>
          </m:sSubPr>
          <m:e>
            <m:r>
              <w:ins w:id="377" w:author="Aris P." w:date="2021-10-23T10:21:00Z">
                <w:rPr>
                  <w:rFonts w:ascii="Cambria Math" w:hAnsi="Cambria Math"/>
                </w:rPr>
                <m:t>k</m:t>
              </w:ins>
            </m:r>
          </m:e>
          <m:sub>
            <m:r>
              <w:ins w:id="378" w:author="Aris P." w:date="2021-10-23T10:21:00Z">
                <m:rPr>
                  <m:sty m:val="p"/>
                </m:rPr>
                <w:rPr>
                  <w:rFonts w:ascii="Cambria Math" w:hAnsi="Cambria Math"/>
                </w:rPr>
                <m:t>mac</m:t>
              </w:ins>
            </m:r>
          </m:sub>
        </m:sSub>
      </m:oMath>
      <w:ins w:id="379" w:author="Aris P." w:date="2021-10-23T10:21:00Z">
        <w:r w:rsidR="00D37265">
          <w:t xml:space="preserve"> msec where </w:t>
        </w:r>
      </w:ins>
      <m:oMath>
        <m:sSub>
          <m:sSubPr>
            <m:ctrlPr>
              <w:ins w:id="380" w:author="Aris P." w:date="2021-10-23T10:21:00Z">
                <w:rPr>
                  <w:rFonts w:ascii="Cambria Math" w:hAnsi="Cambria Math"/>
                </w:rPr>
              </w:ins>
            </m:ctrlPr>
          </m:sSubPr>
          <m:e>
            <m:r>
              <w:ins w:id="381" w:author="Aris P." w:date="2021-10-23T10:21:00Z">
                <w:rPr>
                  <w:rFonts w:ascii="Cambria Math" w:hAnsi="Cambria Math"/>
                </w:rPr>
                <m:t>T</m:t>
              </w:ins>
            </m:r>
          </m:e>
          <m:sub>
            <m:r>
              <w:ins w:id="382" w:author="Aris P." w:date="2021-10-23T10:21:00Z">
                <m:rPr>
                  <m:sty m:val="p"/>
                </m:rPr>
                <w:rPr>
                  <w:rFonts w:ascii="Cambria Math" w:hAnsi="Cambria Math"/>
                </w:rPr>
                <m:t>TA</m:t>
              </w:ins>
            </m:r>
          </m:sub>
        </m:sSub>
      </m:oMath>
      <w:ins w:id="383" w:author="Aris P." w:date="2021-10-23T10:22:00Z">
        <w:r w:rsidR="00D37265">
          <w:rPr>
            <w:iCs/>
          </w:rPr>
          <w:t xml:space="preserve"> is de</w:t>
        </w:r>
      </w:ins>
      <w:ins w:id="384" w:author="Aris P." w:date="2021-10-23T10:23:00Z">
        <w:r w:rsidR="00D37265">
          <w:rPr>
            <w:iCs/>
          </w:rPr>
          <w:t>fin</w:t>
        </w:r>
      </w:ins>
      <w:ins w:id="385" w:author="Aris P." w:date="2021-10-23T10:22:00Z">
        <w:r w:rsidR="00D37265">
          <w:rPr>
            <w:iCs/>
          </w:rPr>
          <w:t>ed in [4, TS 38.211] and</w:t>
        </w:r>
      </w:ins>
      <w:ins w:id="386" w:author="Aris P." w:date="2021-10-23T10:14:00Z">
        <w:r w:rsidR="00FF609F">
          <w:rPr>
            <w:lang w:val="en-US"/>
          </w:rPr>
          <w:t xml:space="preserve"> </w:t>
        </w:r>
      </w:ins>
      <m:oMath>
        <m:sSub>
          <m:sSubPr>
            <m:ctrlPr>
              <w:ins w:id="387" w:author="Aris P." w:date="2021-10-23T10:14:00Z">
                <w:rPr>
                  <w:rFonts w:ascii="Cambria Math" w:hAnsi="Cambria Math"/>
                  <w:i/>
                </w:rPr>
              </w:ins>
            </m:ctrlPr>
          </m:sSubPr>
          <m:e>
            <m:r>
              <w:ins w:id="388" w:author="Aris P." w:date="2021-10-23T10:14:00Z">
                <w:rPr>
                  <w:rFonts w:ascii="Cambria Math" w:hAnsi="Cambria Math"/>
                </w:rPr>
                <m:t>k</m:t>
              </w:ins>
            </m:r>
          </m:e>
          <m:sub>
            <m:r>
              <w:ins w:id="389" w:author="Aris P." w:date="2021-10-23T10:14:00Z">
                <m:rPr>
                  <m:sty m:val="p"/>
                </m:rPr>
                <w:rPr>
                  <w:rFonts w:ascii="Cambria Math" w:hAnsi="Cambria Math"/>
                </w:rPr>
                <m:t>mac</m:t>
              </w:ins>
            </m:r>
          </m:sub>
        </m:sSub>
      </m:oMath>
      <w:ins w:id="390" w:author="Aris P." w:date="2021-10-23T10:14:00Z">
        <w:r w:rsidR="00FF609F">
          <w:t xml:space="preserve"> is provided by </w:t>
        </w:r>
        <w:r w:rsidR="00FF609F" w:rsidRPr="00EF65B8">
          <w:rPr>
            <w:i/>
            <w:iCs/>
          </w:rPr>
          <w:t>K-Mac</w:t>
        </w:r>
        <w:r w:rsidR="00FF609F">
          <w:t xml:space="preserve"> </w:t>
        </w:r>
        <w:r w:rsidR="00FF609F">
          <w:rPr>
            <w:lang w:val="en-US"/>
          </w:rPr>
          <w:t xml:space="preserve">or </w:t>
        </w:r>
      </w:ins>
      <m:oMath>
        <m:sSub>
          <m:sSubPr>
            <m:ctrlPr>
              <w:ins w:id="391" w:author="Aris P." w:date="2021-10-23T10:14:00Z">
                <w:rPr>
                  <w:rFonts w:ascii="Cambria Math" w:hAnsi="Cambria Math"/>
                  <w:i/>
                </w:rPr>
              </w:ins>
            </m:ctrlPr>
          </m:sSubPr>
          <m:e>
            <m:r>
              <w:ins w:id="392" w:author="Aris P." w:date="2021-10-23T10:14:00Z">
                <w:rPr>
                  <w:rFonts w:ascii="Cambria Math" w:hAnsi="Cambria Math"/>
                </w:rPr>
                <m:t>k</m:t>
              </w:ins>
            </m:r>
          </m:e>
          <m:sub>
            <m:r>
              <w:ins w:id="393" w:author="Aris P." w:date="2021-10-23T10:14:00Z">
                <m:rPr>
                  <m:sty m:val="p"/>
                </m:rPr>
                <w:rPr>
                  <w:rFonts w:ascii="Cambria Math" w:hAnsi="Cambria Math"/>
                </w:rPr>
                <m:t>mac</m:t>
              </w:ins>
            </m:r>
          </m:sub>
        </m:sSub>
        <m:r>
          <w:ins w:id="394" w:author="Aris P." w:date="2021-10-23T10:14:00Z">
            <w:rPr>
              <w:rFonts w:ascii="Cambria Math" w:hAnsi="Cambria Math"/>
            </w:rPr>
            <m:t>=0</m:t>
          </w:ins>
        </m:r>
      </m:oMath>
      <w:ins w:id="395" w:author="Aris P." w:date="2021-10-23T10:14:00Z">
        <w:r w:rsidR="00FF609F">
          <w:t xml:space="preserve"> msec if </w:t>
        </w:r>
        <w:r w:rsidR="00FF609F" w:rsidRPr="00EF65B8">
          <w:rPr>
            <w:i/>
            <w:iCs/>
          </w:rPr>
          <w:t>K-Mac</w:t>
        </w:r>
        <w:r w:rsidR="00FF609F">
          <w:t xml:space="preserve"> is not provided</w:t>
        </w:r>
      </w:ins>
      <w:ins w:id="396" w:author="Aris P." w:date="2021-10-23T10:23:00Z">
        <w:r w:rsidR="00D37265">
          <w:t>.</w:t>
        </w:r>
      </w:ins>
      <w:r w:rsidRPr="00B916EC">
        <w:rPr>
          <w:lang w:val="en-US"/>
        </w:rPr>
        <w:t xml:space="preserve"> 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397" w:name="_Hlk505324461"/>
      <w:r w:rsidRPr="0027104D">
        <w:rPr>
          <w:i/>
        </w:rPr>
        <w:t>ra-ResponseWindow</w:t>
      </w:r>
      <w:bookmarkEnd w:id="397"/>
      <w:r w:rsidRPr="00B916EC">
        <w:rPr>
          <w:lang w:val="en-US"/>
        </w:rPr>
        <w:t xml:space="preserve">. </w:t>
      </w:r>
    </w:p>
    <w:p w14:paraId="6D303E6D" w14:textId="77777777" w:rsidR="00D82AF9" w:rsidRDefault="00D82AF9" w:rsidP="00D82AF9">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6ED7D5F4" w14:textId="629AD502" w:rsidR="00D82AF9" w:rsidRPr="000E5DEF" w:rsidRDefault="00D82AF9" w:rsidP="00D82AF9">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UE is expected to transmit a PRACH no later than </w:t>
      </w:r>
      <m:oMath>
        <m:sSub>
          <m:sSubPr>
            <m:ctrlPr>
              <w:ins w:id="398" w:author="Aris P." w:date="2021-10-22T23:21:00Z">
                <w:rPr>
                  <w:rFonts w:ascii="Cambria Math" w:hAnsi="Cambria Math"/>
                  <w:i/>
                </w:rPr>
              </w:ins>
            </m:ctrlPr>
          </m:sSubPr>
          <m:e>
            <m:r>
              <w:ins w:id="399" w:author="Aris P." w:date="2021-10-22T23:21:00Z">
                <w:rPr>
                  <w:rFonts w:ascii="Cambria Math"/>
                </w:rPr>
                <m:t>N</m:t>
              </w:ins>
            </m:r>
          </m:e>
          <m:sub>
            <m:r>
              <w:ins w:id="400" w:author="Aris P." w:date="2021-10-22T23:21:00Z">
                <w:rPr>
                  <w:rFonts w:ascii="Cambria Math" w:hAnsi="Cambria Math"/>
                </w:rPr>
                <m:t>T,1</m:t>
              </w:ins>
            </m:r>
          </m:sub>
        </m:sSub>
        <m:r>
          <w:ins w:id="401" w:author="Aris P." w:date="2021-10-22T23:21:00Z">
            <w:rPr>
              <w:rFonts w:ascii="Cambria Math" w:hAnsi="Cambria Math"/>
            </w:rPr>
            <m:t>+0.75</m:t>
          </w:ins>
        </m:r>
        <m:r>
          <w:del w:id="402" w:author="Aris P." w:date="2021-10-22T23:21:00Z">
            <m:rPr>
              <m:sty m:val="p"/>
            </m:rPr>
            <w:rPr>
              <w:rFonts w:ascii="Cambria Math" w:hAnsi="Cambria Math"/>
              <w:noProof/>
              <w:position w:val="-12"/>
              <w:rPrChange w:id="403" w:author="Aris P." w:date="2021-10-22T23:21:00Z">
                <w:rPr>
                  <w:noProof/>
                  <w:position w:val="-12"/>
                </w:rPr>
              </w:rPrChange>
            </w:rPr>
            <w:drawing>
              <wp:inline distT="0" distB="0" distL="0" distR="0" wp14:anchorId="32972CC2" wp14:editId="525DBB29">
                <wp:extent cx="565150" cy="203200"/>
                <wp:effectExtent l="0" t="0" r="6350" b="635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w:r>
        <w:t>after the last symbol of the window, or the last symbol of the PDSCH reception,</w:t>
      </w:r>
      <w:r>
        <w:rPr>
          <w:lang w:val="en-US"/>
        </w:rPr>
        <w:t xml:space="preserve"> where </w:t>
      </w:r>
      <m:oMath>
        <m:sSub>
          <m:sSubPr>
            <m:ctrlPr>
              <w:ins w:id="404" w:author="Aris P." w:date="2021-10-22T23:21:00Z">
                <w:rPr>
                  <w:rFonts w:ascii="Cambria Math" w:hAnsi="Cambria Math"/>
                  <w:i/>
                </w:rPr>
              </w:ins>
            </m:ctrlPr>
          </m:sSubPr>
          <m:e>
            <m:r>
              <w:ins w:id="405" w:author="Aris P." w:date="2021-10-22T23:21:00Z">
                <w:rPr>
                  <w:rFonts w:ascii="Cambria Math"/>
                </w:rPr>
                <m:t>N</m:t>
              </w:ins>
            </m:r>
          </m:e>
          <m:sub>
            <m:r>
              <w:ins w:id="406" w:author="Aris P." w:date="2021-10-22T23:21:00Z">
                <w:rPr>
                  <w:rFonts w:ascii="Cambria Math" w:hAnsi="Cambria Math"/>
                </w:rPr>
                <m:t>T,1</m:t>
              </w:ins>
            </m:r>
          </m:sub>
        </m:sSub>
        <m:r>
          <w:del w:id="407" w:author="Aris P." w:date="2021-10-22T23:21:00Z">
            <m:rPr>
              <m:sty m:val="p"/>
            </m:rPr>
            <w:rPr>
              <w:rFonts w:ascii="Cambria Math" w:hAnsi="Cambria Math"/>
              <w:noProof/>
              <w:position w:val="-12"/>
              <w:rPrChange w:id="408" w:author="Aris P." w:date="2021-10-22T23:21:00Z">
                <w:rPr>
                  <w:noProof/>
                  <w:position w:val="-12"/>
                </w:rPr>
              </w:rPrChange>
            </w:rPr>
            <w:drawing>
              <wp:inline distT="0" distB="0" distL="0" distR="0" wp14:anchorId="6C9CC9E4" wp14:editId="3215FB62">
                <wp:extent cx="203200" cy="203200"/>
                <wp:effectExtent l="0" t="0" r="6350" b="635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del>
        </m:r>
      </m:oMath>
      <w:r w:rsidRPr="007F4984">
        <w:t xml:space="preserve"> is a time duration of </w:t>
      </w:r>
      <m:oMath>
        <m:sSub>
          <m:sSubPr>
            <m:ctrlPr>
              <w:ins w:id="409" w:author="Aris P." w:date="2021-10-22T23:21:00Z">
                <w:rPr>
                  <w:rFonts w:ascii="Cambria Math" w:hAnsi="Cambria Math"/>
                  <w:i/>
                </w:rPr>
              </w:ins>
            </m:ctrlPr>
          </m:sSubPr>
          <m:e>
            <m:r>
              <w:ins w:id="410" w:author="Aris P." w:date="2021-10-22T23:21:00Z">
                <w:rPr>
                  <w:rFonts w:ascii="Cambria Math"/>
                </w:rPr>
                <m:t>N</m:t>
              </w:ins>
            </m:r>
          </m:e>
          <m:sub>
            <m:r>
              <w:ins w:id="411" w:author="Aris P." w:date="2021-10-22T23:21:00Z">
                <w:rPr>
                  <w:rFonts w:ascii="Cambria Math" w:hAnsi="Cambria Math"/>
                </w:rPr>
                <m:t>1</m:t>
              </w:ins>
            </m:r>
          </m:sub>
        </m:sSub>
        <m:r>
          <w:del w:id="412" w:author="Aris P." w:date="2021-10-22T23:21:00Z">
            <m:rPr>
              <m:sty m:val="p"/>
            </m:rPr>
            <w:rPr>
              <w:rFonts w:ascii="Cambria Math" w:hAnsi="Cambria Math"/>
              <w:noProof/>
              <w:position w:val="-10"/>
              <w:rPrChange w:id="413" w:author="Aris P." w:date="2021-10-22T23:21:00Z">
                <w:rPr>
                  <w:noProof/>
                  <w:position w:val="-10"/>
                </w:rPr>
              </w:rPrChange>
            </w:rPr>
            <w:drawing>
              <wp:inline distT="0" distB="0" distL="0" distR="0" wp14:anchorId="55FA319A" wp14:editId="151F2A53">
                <wp:extent cx="184150" cy="190500"/>
                <wp:effectExtent l="0" t="0" r="635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414" w:name="OLE_LINK6"/>
      <w:bookmarkStart w:id="415" w:name="OLE_LINK7"/>
      <m:oMath>
        <m:r>
          <w:ins w:id="416" w:author="Aris P." w:date="2021-10-22T23:21:00Z">
            <w:rPr>
              <w:rFonts w:ascii="Cambria Math" w:hAnsi="Cambria Math"/>
              <w:lang w:eastAsia="zh-CN"/>
            </w:rPr>
            <m:t>μ</m:t>
          </w:ins>
        </m:r>
        <m:r>
          <w:del w:id="417" w:author="Aris P." w:date="2021-10-22T23:21:00Z">
            <m:rPr>
              <m:sty m:val="p"/>
            </m:rPr>
            <w:rPr>
              <w:rFonts w:ascii="Cambria Math" w:hAnsi="Cambria Math"/>
              <w:noProof/>
              <w:position w:val="-10"/>
              <w:rPrChange w:id="418" w:author="Aris P." w:date="2021-10-22T23:21:00Z">
                <w:rPr>
                  <w:noProof/>
                  <w:position w:val="-10"/>
                </w:rPr>
              </w:rPrChange>
            </w:rPr>
            <w:drawing>
              <wp:inline distT="0" distB="0" distL="0" distR="0" wp14:anchorId="7A4DD1DC" wp14:editId="0DC92E74">
                <wp:extent cx="184150" cy="158750"/>
                <wp:effectExtent l="0" t="0" r="635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del>
        </m:r>
      </m:oMath>
      <w:r>
        <w:rPr>
          <w:rFonts w:eastAsia="DengXian" w:hint="eastAsia"/>
          <w:lang w:eastAsia="zh-CN"/>
        </w:rPr>
        <w:t xml:space="preserve"> corresponds to the smallest SCS configuration</w:t>
      </w:r>
      <w:bookmarkEnd w:id="414"/>
      <w:bookmarkEnd w:id="415"/>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ins w:id="419" w:author="Aris P." w:date="2021-10-22T23:20:00Z">
            <w:rPr>
              <w:rFonts w:ascii="Cambria Math" w:hAnsi="Cambria Math"/>
              <w:lang w:eastAsia="zh-CN"/>
            </w:rPr>
            <m:t>μ=0</m:t>
          </w:ins>
        </m:r>
        <m:r>
          <w:del w:id="420" w:author="Aris P." w:date="2021-10-22T23:21:00Z">
            <m:rPr>
              <m:sty m:val="p"/>
            </m:rPr>
            <w:rPr>
              <w:rFonts w:ascii="Cambria Math" w:hAnsi="Cambria Math"/>
              <w:noProof/>
              <w:position w:val="-10"/>
              <w:rPrChange w:id="421" w:author="Aris Papasakellariou" w:date="2021-10-22T20:47:00Z">
                <w:rPr>
                  <w:noProof/>
                  <w:position w:val="-10"/>
                </w:rPr>
              </w:rPrChange>
            </w:rPr>
            <w:drawing>
              <wp:inline distT="0" distB="0" distL="0" distR="0" wp14:anchorId="1678DADD" wp14:editId="10EAA757">
                <wp:extent cx="330200" cy="158750"/>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422" w:author="Aris P." w:date="2021-10-22T23:22:00Z">
                <w:rPr>
                  <w:rFonts w:ascii="Cambria Math" w:hAnsi="Cambria Math"/>
                  <w:i/>
                </w:rPr>
              </w:ins>
            </m:ctrlPr>
          </m:sSubPr>
          <m:e>
            <m:r>
              <w:ins w:id="423" w:author="Aris P." w:date="2021-10-22T23:22:00Z">
                <w:rPr>
                  <w:rFonts w:ascii="Cambria Math"/>
                </w:rPr>
                <m:t>N</m:t>
              </w:ins>
            </m:r>
          </m:e>
          <m:sub>
            <m:r>
              <w:ins w:id="424" w:author="Aris P." w:date="2021-10-22T23:22:00Z">
                <w:rPr>
                  <w:rFonts w:ascii="Cambria Math" w:hAnsi="Cambria Math"/>
                </w:rPr>
                <m:t>1,0</m:t>
              </w:ins>
            </m:r>
          </m:sub>
        </m:sSub>
        <m:r>
          <w:ins w:id="425" w:author="Aris P." w:date="2021-10-22T23:22:00Z">
            <w:rPr>
              <w:rFonts w:ascii="Cambria Math" w:hAnsi="Cambria Math"/>
            </w:rPr>
            <m:t>=14</m:t>
          </w:ins>
        </m:r>
        <m:r>
          <w:del w:id="426" w:author="Aris P." w:date="2021-10-22T23:21:00Z">
            <m:rPr>
              <m:sty m:val="p"/>
            </m:rPr>
            <w:rPr>
              <w:rFonts w:ascii="Cambria Math" w:hAnsi="Cambria Math"/>
              <w:noProof/>
              <w:position w:val="-12"/>
              <w:rPrChange w:id="427" w:author="Aris P." w:date="2021-10-22T23:21:00Z">
                <w:rPr>
                  <w:noProof/>
                  <w:position w:val="-12"/>
                </w:rPr>
              </w:rPrChange>
            </w:rPr>
            <w:drawing>
              <wp:inline distT="0" distB="0" distL="0" distR="0" wp14:anchorId="3571002A" wp14:editId="3C3E1A28">
                <wp:extent cx="488950" cy="190500"/>
                <wp:effectExtent l="0" t="0" r="635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r>
        <w:rPr>
          <w:lang w:val="en-US"/>
        </w:rPr>
        <w:t xml:space="preserve">. For a PRACH transmission using 1.25 kHz or 5 kHz SCS, the UE determines </w:t>
      </w:r>
      <m:oMath>
        <m:sSub>
          <m:sSubPr>
            <m:ctrlPr>
              <w:ins w:id="428" w:author="Aris P." w:date="2021-10-22T23:22:00Z">
                <w:rPr>
                  <w:rFonts w:ascii="Cambria Math" w:hAnsi="Cambria Math"/>
                  <w:i/>
                </w:rPr>
              </w:ins>
            </m:ctrlPr>
          </m:sSubPr>
          <m:e>
            <m:r>
              <w:ins w:id="429" w:author="Aris P." w:date="2021-10-22T23:22:00Z">
                <w:rPr>
                  <w:rFonts w:ascii="Cambria Math"/>
                </w:rPr>
                <m:t>N</m:t>
              </w:ins>
            </m:r>
          </m:e>
          <m:sub>
            <m:r>
              <w:ins w:id="430" w:author="Aris P." w:date="2021-10-22T23:22:00Z">
                <w:rPr>
                  <w:rFonts w:ascii="Cambria Math" w:hAnsi="Cambria Math"/>
                </w:rPr>
                <m:t>1</m:t>
              </w:ins>
            </m:r>
          </m:sub>
        </m:sSub>
        <m:r>
          <w:del w:id="431" w:author="Aris P." w:date="2021-10-22T23:21:00Z">
            <m:rPr>
              <m:sty m:val="p"/>
            </m:rPr>
            <w:rPr>
              <w:rFonts w:ascii="Cambria Math" w:hAnsi="Cambria Math"/>
              <w:noProof/>
              <w:position w:val="-10"/>
              <w:rPrChange w:id="432" w:author="Aris P." w:date="2021-10-22T23:21:00Z">
                <w:rPr>
                  <w:noProof/>
                  <w:position w:val="-10"/>
                </w:rPr>
              </w:rPrChange>
            </w:rPr>
            <w:drawing>
              <wp:inline distT="0" distB="0" distL="0" distR="0" wp14:anchorId="4B2027B8" wp14:editId="30AD28E3">
                <wp:extent cx="184150" cy="19050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t xml:space="preserve"> assuming SCS configuration </w:t>
      </w:r>
      <m:oMath>
        <m:r>
          <w:ins w:id="433" w:author="Aris P." w:date="2021-10-22T23:20:00Z">
            <w:rPr>
              <w:rFonts w:ascii="Cambria Math" w:hAnsi="Cambria Math"/>
              <w:lang w:eastAsia="zh-CN"/>
            </w:rPr>
            <m:t>μ=0</m:t>
          </w:ins>
        </m:r>
        <m:r>
          <w:del w:id="434" w:author="Aris P." w:date="2021-10-22T23:22:00Z">
            <m:rPr>
              <m:sty m:val="p"/>
            </m:rPr>
            <w:rPr>
              <w:rFonts w:ascii="Cambria Math" w:hAnsi="Cambria Math"/>
              <w:noProof/>
              <w:position w:val="-10"/>
              <w:rPrChange w:id="435" w:author="Aris P." w:date="2021-10-22T23:22:00Z">
                <w:rPr>
                  <w:noProof/>
                  <w:position w:val="-10"/>
                </w:rPr>
              </w:rPrChange>
            </w:rPr>
            <w:drawing>
              <wp:inline distT="0" distB="0" distL="0" distR="0" wp14:anchorId="2BA09D3B" wp14:editId="68D21AEB">
                <wp:extent cx="279400" cy="18415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del>
        </m:r>
      </m:oMath>
      <w:r>
        <w:t>.</w:t>
      </w:r>
    </w:p>
    <w:p w14:paraId="6937E34E" w14:textId="77777777" w:rsidR="00D82AF9" w:rsidRDefault="00D82AF9" w:rsidP="00D82AF9">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2018164F" w14:textId="77777777" w:rsidR="00D82AF9" w:rsidRDefault="00D82AF9" w:rsidP="00D82AF9">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1C888C" w14:textId="77777777" w:rsidR="00D82AF9" w:rsidRDefault="00D82AF9" w:rsidP="00D82AF9">
      <w:r>
        <w:t>A RAR UL grant schedules a PUSCH transmission from the UE. The contents of the RAR UL grant,</w:t>
      </w:r>
      <w:r w:rsidRPr="00E9040D">
        <w:t xml:space="preserve"> starting with the MSB and ending with the LSB</w:t>
      </w:r>
      <w:r>
        <w:t xml:space="preserve">, are given in Table 8.2-1. </w:t>
      </w:r>
    </w:p>
    <w:p w14:paraId="7CAF575F" w14:textId="77777777" w:rsidR="00D82AF9" w:rsidRPr="00A01FDD" w:rsidRDefault="00D82AF9" w:rsidP="00D82AF9">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6DB7C2A8" w14:textId="77777777" w:rsidR="00D82AF9" w:rsidRDefault="00D82AF9" w:rsidP="00D82AF9">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DB39DA5" w14:textId="5B6A5762" w:rsidR="00D82AF9" w:rsidRDefault="00D82AF9" w:rsidP="00D82AF9">
      <w:r w:rsidRPr="00E9040D">
        <w:t>The TPC command</w:t>
      </w:r>
      <w:r>
        <w:t xml:space="preserve"> </w:t>
      </w:r>
      <w:r w:rsidRPr="00E674D8">
        <w:t>value</w:t>
      </w:r>
      <w:r w:rsidRPr="00E9040D">
        <w:t xml:space="preserve"> </w:t>
      </w:r>
      <m:oMath>
        <m:sSub>
          <m:sSubPr>
            <m:ctrlPr>
              <w:ins w:id="436" w:author="Aris P." w:date="2021-10-22T23:22:00Z">
                <w:rPr>
                  <w:rFonts w:ascii="Cambria Math" w:hAnsi="Cambria Math"/>
                  <w:i/>
                </w:rPr>
              </w:ins>
            </m:ctrlPr>
          </m:sSubPr>
          <m:e>
            <m:r>
              <w:ins w:id="437" w:author="Aris P." w:date="2021-10-22T23:22:00Z">
                <w:rPr>
                  <w:rFonts w:ascii="Cambria Math" w:hAnsi="Cambria Math"/>
                </w:rPr>
                <m:t>δ</m:t>
              </w:ins>
            </m:r>
          </m:e>
          <m:sub>
            <m:r>
              <w:ins w:id="438" w:author="Aris P." w:date="2021-10-22T23:22:00Z">
                <m:rPr>
                  <m:sty m:val="p"/>
                </m:rPr>
                <w:rPr>
                  <w:rFonts w:ascii="Cambria Math" w:hAnsi="Cambria Math"/>
                </w:rPr>
                <m:t>msg2</m:t>
              </w:ins>
            </m:r>
            <m:r>
              <w:ins w:id="439" w:author="Aris P." w:date="2021-10-22T23:22:00Z">
                <w:rPr>
                  <w:rFonts w:ascii="Cambria Math" w:hAnsi="Cambria Math"/>
                </w:rPr>
                <m:t>,b,f,c</m:t>
              </w:ins>
            </m:r>
          </m:sub>
        </m:sSub>
        <m:r>
          <w:del w:id="440" w:author="Aris P." w:date="2021-10-22T23:22:00Z">
            <m:rPr>
              <m:sty m:val="p"/>
            </m:rPr>
            <w:rPr>
              <w:rFonts w:ascii="Cambria Math" w:hAnsi="Cambria Math"/>
              <w:noProof/>
              <w:position w:val="-12"/>
              <w:rPrChange w:id="441" w:author="Aris P." w:date="2021-10-22T23:22:00Z">
                <w:rPr>
                  <w:noProof/>
                  <w:position w:val="-12"/>
                </w:rPr>
              </w:rPrChange>
            </w:rPr>
            <w:drawing>
              <wp:inline distT="0" distB="0" distL="0" distR="0" wp14:anchorId="4BBC9CAD" wp14:editId="604DF9A7">
                <wp:extent cx="469900" cy="203200"/>
                <wp:effectExtent l="0" t="0" r="6350" b="635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2EB38B19" w14:textId="77777777" w:rsidR="00D82AF9" w:rsidRDefault="00D82AF9" w:rsidP="00D82AF9">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38EC14DA" w14:textId="77777777" w:rsidR="00D82AF9" w:rsidRDefault="00D82AF9" w:rsidP="00D82AF9">
      <w:r>
        <w:rPr>
          <w:rFonts w:eastAsiaTheme="minorEastAsia"/>
          <w:lang w:eastAsia="zh-CN"/>
        </w:rPr>
        <w:t xml:space="preserve">The </w:t>
      </w:r>
      <w:r w:rsidRPr="00971FAE">
        <w:rPr>
          <w:rFonts w:eastAsiaTheme="minorEastAsia"/>
          <w:lang w:eastAsia="zh-CN"/>
        </w:rPr>
        <w:t>ChannelAccess-CPext</w:t>
      </w:r>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sidRPr="002F06D1">
        <w:rPr>
          <w:lang w:eastAsia="zh-CN"/>
        </w:rPr>
        <w:t xml:space="preserve">as defined in </w:t>
      </w:r>
      <w:r w:rsidRPr="002F06D1">
        <w:t xml:space="preserve">Table </w:t>
      </w:r>
      <w:r w:rsidRPr="002F06D1">
        <w:rPr>
          <w:lang w:eastAsia="zh-CN"/>
        </w:rPr>
        <w:t>7.3.1.1.1</w:t>
      </w:r>
      <w:r w:rsidRPr="002F06D1">
        <w:t xml:space="preserve">-4 in TS 38.212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r>
        <w:rPr>
          <w:rFonts w:eastAsiaTheme="minorEastAsia"/>
          <w:lang w:eastAsia="zh-CN"/>
        </w:rPr>
        <w:t>.</w:t>
      </w:r>
    </w:p>
    <w:p w14:paraId="53E8AFB5" w14:textId="77777777" w:rsidR="00D82AF9" w:rsidRPr="00E9040D" w:rsidRDefault="00D82AF9" w:rsidP="00D82AF9">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D82AF9" w:rsidRPr="00E9040D" w14:paraId="1A714C3E"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0A99BA8" w14:textId="77777777" w:rsidR="00D82AF9" w:rsidRPr="00E9040D" w:rsidRDefault="00D82AF9" w:rsidP="00F450BC">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5C53AE6" w14:textId="77777777" w:rsidR="00D82AF9" w:rsidRPr="00E9040D" w:rsidRDefault="00D82AF9" w:rsidP="00F450BC">
            <w:pPr>
              <w:pStyle w:val="TAH"/>
            </w:pPr>
            <w:r>
              <w:t>Number of bits</w:t>
            </w:r>
          </w:p>
        </w:tc>
      </w:tr>
      <w:tr w:rsidR="00D82AF9" w:rsidRPr="00E9040D" w14:paraId="1D2D45E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86B354" w14:textId="77777777" w:rsidR="00D82AF9" w:rsidRPr="00E9040D" w:rsidRDefault="00D82AF9" w:rsidP="00F450BC">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59A57F5" w14:textId="77777777" w:rsidR="00D82AF9" w:rsidRPr="00E9040D" w:rsidRDefault="00D82AF9" w:rsidP="00F450BC">
            <w:pPr>
              <w:pStyle w:val="TAC"/>
            </w:pPr>
            <w:r>
              <w:t>1</w:t>
            </w:r>
          </w:p>
        </w:tc>
      </w:tr>
      <w:tr w:rsidR="00D82AF9" w:rsidRPr="00E9040D" w14:paraId="4880A666"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CE02222" w14:textId="77777777" w:rsidR="00D82AF9" w:rsidRPr="00E9040D" w:rsidRDefault="00D82AF9" w:rsidP="00F450BC">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D8A636A" w14:textId="77777777" w:rsidR="00D82AF9" w:rsidRPr="00971FAE" w:rsidRDefault="00D82AF9" w:rsidP="00F450BC">
            <w:pPr>
              <w:pStyle w:val="TAC"/>
              <w:rPr>
                <w:lang w:eastAsia="zh-CN"/>
              </w:rPr>
            </w:pPr>
            <w:r>
              <w:t>14</w:t>
            </w:r>
            <w:r w:rsidRPr="00971FAE">
              <w:t xml:space="preserve">, for operation without shared spectrum channel access </w:t>
            </w:r>
          </w:p>
          <w:p w14:paraId="7114DD74" w14:textId="77777777" w:rsidR="00D82AF9" w:rsidRPr="00E9040D" w:rsidRDefault="00D82AF9" w:rsidP="00F450BC">
            <w:pPr>
              <w:pStyle w:val="TAC"/>
            </w:pPr>
            <w:r w:rsidRPr="00380BCB">
              <w:rPr>
                <w:lang w:eastAsia="zh-CN"/>
              </w:rPr>
              <w:t xml:space="preserve">12, </w:t>
            </w:r>
            <w:r w:rsidRPr="00380BCB">
              <w:t>for operation with shared spectrum channel access</w:t>
            </w:r>
          </w:p>
        </w:tc>
      </w:tr>
      <w:tr w:rsidR="00D82AF9" w:rsidRPr="00E9040D" w14:paraId="34AF10D4"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7C6941" w14:textId="77777777" w:rsidR="00D82AF9" w:rsidRDefault="00D82AF9" w:rsidP="00F450BC">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DEA00E" w14:textId="77777777" w:rsidR="00D82AF9" w:rsidRDefault="00D82AF9" w:rsidP="00F450BC">
            <w:pPr>
              <w:pStyle w:val="TAC"/>
            </w:pPr>
            <w:r>
              <w:t>4</w:t>
            </w:r>
          </w:p>
        </w:tc>
      </w:tr>
      <w:tr w:rsidR="00D82AF9" w:rsidRPr="00E9040D" w14:paraId="7D5FFC8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256364" w14:textId="77777777" w:rsidR="00D82AF9" w:rsidRPr="00E9040D" w:rsidRDefault="00D82AF9" w:rsidP="00F450BC">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2462CD05" w14:textId="77777777" w:rsidR="00D82AF9" w:rsidRPr="00E9040D" w:rsidRDefault="00D82AF9" w:rsidP="00F450BC">
            <w:pPr>
              <w:pStyle w:val="TAC"/>
            </w:pPr>
            <w:r>
              <w:t>4</w:t>
            </w:r>
          </w:p>
        </w:tc>
      </w:tr>
      <w:tr w:rsidR="00D82AF9" w:rsidRPr="00E9040D" w14:paraId="4B2B4CF0"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6688EDA" w14:textId="77777777" w:rsidR="00D82AF9" w:rsidRPr="00E9040D" w:rsidRDefault="00D82AF9" w:rsidP="00F450BC">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3D351C" w14:textId="77777777" w:rsidR="00D82AF9" w:rsidRPr="00E9040D" w:rsidRDefault="00D82AF9" w:rsidP="00F450BC">
            <w:pPr>
              <w:pStyle w:val="TAC"/>
            </w:pPr>
            <w:r>
              <w:t>3</w:t>
            </w:r>
          </w:p>
        </w:tc>
      </w:tr>
      <w:tr w:rsidR="00D82AF9" w:rsidRPr="00E9040D" w14:paraId="3C5CC475"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7335DE4" w14:textId="77777777" w:rsidR="00D82AF9" w:rsidRDefault="00D82AF9" w:rsidP="00F450BC">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8A5D156" w14:textId="77777777" w:rsidR="00D82AF9" w:rsidRDefault="00D82AF9" w:rsidP="00F450BC">
            <w:pPr>
              <w:pStyle w:val="TAC"/>
            </w:pPr>
            <w:r>
              <w:t>1</w:t>
            </w:r>
          </w:p>
        </w:tc>
      </w:tr>
      <w:tr w:rsidR="00D82AF9" w:rsidRPr="00E9040D" w14:paraId="12B1BEBB"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E98BC7" w14:textId="77777777" w:rsidR="00D82AF9" w:rsidRPr="00E9040D" w:rsidRDefault="00D82AF9" w:rsidP="00F450BC">
            <w:pPr>
              <w:pStyle w:val="TAC"/>
              <w:jc w:val="left"/>
            </w:pPr>
            <w:r w:rsidRPr="00971FAE">
              <w:rPr>
                <w:rFonts w:eastAsiaTheme="minorEastAsia"/>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3A431E1" w14:textId="77777777" w:rsidR="00D82AF9" w:rsidRPr="00971FAE" w:rsidRDefault="00D82AF9" w:rsidP="00F450BC">
            <w:pPr>
              <w:pStyle w:val="TAC"/>
              <w:rPr>
                <w:lang w:eastAsia="zh-CN"/>
              </w:rPr>
            </w:pPr>
            <w:r w:rsidRPr="00971FAE">
              <w:t>0, for operation without shared spectrum channel access</w:t>
            </w:r>
          </w:p>
          <w:p w14:paraId="1D1A3D63" w14:textId="77777777" w:rsidR="00D82AF9" w:rsidRDefault="00D82AF9" w:rsidP="00F450BC">
            <w:pPr>
              <w:pStyle w:val="TAC"/>
            </w:pPr>
            <w:r w:rsidRPr="00971FAE">
              <w:rPr>
                <w:lang w:eastAsia="zh-CN"/>
              </w:rPr>
              <w:t xml:space="preserve">2, </w:t>
            </w:r>
            <w:r w:rsidRPr="00971FAE">
              <w:t>for operation with shared spectrum channel access</w:t>
            </w:r>
          </w:p>
        </w:tc>
      </w:tr>
    </w:tbl>
    <w:p w14:paraId="47EED583" w14:textId="77777777" w:rsidR="00D82AF9" w:rsidRDefault="00D82AF9" w:rsidP="00D82AF9"/>
    <w:p w14:paraId="3081EAAB" w14:textId="0BF97002" w:rsidR="00D82AF9" w:rsidRPr="00E9040D" w:rsidRDefault="00D82AF9" w:rsidP="00D82AF9">
      <w:pPr>
        <w:pStyle w:val="TH"/>
      </w:pPr>
      <w:r>
        <w:t>Table 8.2-2</w:t>
      </w:r>
      <w:r w:rsidRPr="00E9040D">
        <w:t xml:space="preserve">: TPC Command </w:t>
      </w:r>
      <m:oMath>
        <m:sSub>
          <m:sSubPr>
            <m:ctrlPr>
              <w:ins w:id="442" w:author="Aris P." w:date="2021-10-22T23:22:00Z">
                <w:rPr>
                  <w:rFonts w:ascii="Cambria Math" w:hAnsi="Cambria Math"/>
                  <w:b w:val="0"/>
                  <w:i/>
                </w:rPr>
              </w:ins>
            </m:ctrlPr>
          </m:sSubPr>
          <m:e>
            <m:r>
              <w:ins w:id="443" w:author="Aris P." w:date="2021-10-22T23:22:00Z">
                <m:rPr>
                  <m:sty m:val="bi"/>
                </m:rPr>
                <w:rPr>
                  <w:rFonts w:ascii="Cambria Math" w:hAnsi="Cambria Math"/>
                </w:rPr>
                <m:t>δ</m:t>
              </w:ins>
            </m:r>
          </m:e>
          <m:sub>
            <m:r>
              <w:ins w:id="444" w:author="Aris P." w:date="2021-10-22T23:22:00Z">
                <m:rPr>
                  <m:sty m:val="b"/>
                </m:rPr>
                <w:rPr>
                  <w:rFonts w:ascii="Cambria Math" w:hAnsi="Cambria Math"/>
                </w:rPr>
                <m:t>msg2</m:t>
              </w:ins>
            </m:r>
            <m:r>
              <w:ins w:id="445" w:author="Aris P." w:date="2021-10-22T23:22:00Z">
                <m:rPr>
                  <m:sty m:val="bi"/>
                </m:rPr>
                <w:rPr>
                  <w:rFonts w:ascii="Cambria Math" w:hAnsi="Cambria Math"/>
                </w:rPr>
                <m:t>,b,f,c</m:t>
              </w:ins>
            </m:r>
          </m:sub>
        </m:sSub>
        <m:r>
          <w:del w:id="446" w:author="Aris P." w:date="2021-10-22T23:22:00Z">
            <m:rPr>
              <m:sty m:val="b"/>
            </m:rPr>
            <w:rPr>
              <w:rFonts w:ascii="Cambria Math" w:hAnsi="Cambria Math"/>
              <w:noProof/>
              <w:position w:val="-12"/>
              <w:rPrChange w:id="447" w:author="Aris P." w:date="2021-10-22T23:22:00Z">
                <w:rPr>
                  <w:noProof/>
                  <w:position w:val="-12"/>
                </w:rPr>
              </w:rPrChange>
            </w:rPr>
            <w:drawing>
              <wp:inline distT="0" distB="0" distL="0" distR="0" wp14:anchorId="1DD37430" wp14:editId="56BC67BA">
                <wp:extent cx="469900" cy="203200"/>
                <wp:effectExtent l="0" t="0" r="6350" b="635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t xml:space="preserve"> for </w:t>
      </w:r>
      <w:r w:rsidRPr="00E9040D">
        <w:t>PUSCH</w:t>
      </w:r>
    </w:p>
    <w:tbl>
      <w:tblPr>
        <w:tblW w:w="0" w:type="auto"/>
        <w:jc w:val="center"/>
        <w:tblLook w:val="01E0" w:firstRow="1" w:lastRow="1" w:firstColumn="1" w:lastColumn="1" w:noHBand="0" w:noVBand="0"/>
      </w:tblPr>
      <w:tblGrid>
        <w:gridCol w:w="1507"/>
        <w:gridCol w:w="1317"/>
      </w:tblGrid>
      <w:tr w:rsidR="00D82AF9" w:rsidRPr="00E9040D" w14:paraId="063A004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3146111" w14:textId="77777777" w:rsidR="00D82AF9" w:rsidRPr="00E9040D" w:rsidRDefault="00D82AF9" w:rsidP="00F450BC">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FDC6C78" w14:textId="77777777" w:rsidR="00D82AF9" w:rsidRPr="00E9040D" w:rsidRDefault="00D82AF9" w:rsidP="00F450BC">
            <w:pPr>
              <w:pStyle w:val="TAH"/>
            </w:pPr>
            <w:r w:rsidRPr="00E9040D">
              <w:t>Value (in dB)</w:t>
            </w:r>
          </w:p>
        </w:tc>
      </w:tr>
      <w:tr w:rsidR="00D82AF9" w:rsidRPr="00E9040D" w14:paraId="309888D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A29759D" w14:textId="77777777" w:rsidR="00D82AF9" w:rsidRPr="00E9040D" w:rsidRDefault="00D82AF9" w:rsidP="00F450BC">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2391EF5D" w14:textId="77777777" w:rsidR="00D82AF9" w:rsidRPr="00E9040D" w:rsidRDefault="00D82AF9" w:rsidP="00F450BC">
            <w:pPr>
              <w:pStyle w:val="TAC"/>
            </w:pPr>
            <w:r w:rsidRPr="00E9040D">
              <w:t>-6</w:t>
            </w:r>
          </w:p>
        </w:tc>
      </w:tr>
      <w:tr w:rsidR="00D82AF9" w:rsidRPr="00E9040D" w14:paraId="34B29532"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66C699F0" w14:textId="77777777" w:rsidR="00D82AF9" w:rsidRPr="00E9040D" w:rsidRDefault="00D82AF9" w:rsidP="00F450BC">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6C0C735D" w14:textId="77777777" w:rsidR="00D82AF9" w:rsidRPr="00E9040D" w:rsidRDefault="00D82AF9" w:rsidP="00F450BC">
            <w:pPr>
              <w:pStyle w:val="TAC"/>
            </w:pPr>
            <w:r w:rsidRPr="00E9040D">
              <w:t>-4</w:t>
            </w:r>
          </w:p>
        </w:tc>
      </w:tr>
      <w:tr w:rsidR="00D82AF9" w:rsidRPr="00E9040D" w14:paraId="5BB62B1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421273E8" w14:textId="77777777" w:rsidR="00D82AF9" w:rsidRPr="00E9040D" w:rsidRDefault="00D82AF9" w:rsidP="00F450BC">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58F575D4" w14:textId="77777777" w:rsidR="00D82AF9" w:rsidRPr="00E9040D" w:rsidRDefault="00D82AF9" w:rsidP="00F450BC">
            <w:pPr>
              <w:pStyle w:val="TAC"/>
            </w:pPr>
            <w:r w:rsidRPr="00E9040D">
              <w:t>-2</w:t>
            </w:r>
          </w:p>
        </w:tc>
      </w:tr>
      <w:tr w:rsidR="00D82AF9" w:rsidRPr="00E9040D" w14:paraId="5DD6F15E"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6A012D4" w14:textId="77777777" w:rsidR="00D82AF9" w:rsidRPr="00E9040D" w:rsidRDefault="00D82AF9" w:rsidP="00F450BC">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75FF4A6B" w14:textId="77777777" w:rsidR="00D82AF9" w:rsidRPr="00E9040D" w:rsidRDefault="00D82AF9" w:rsidP="00F450BC">
            <w:pPr>
              <w:pStyle w:val="TAC"/>
            </w:pPr>
            <w:r w:rsidRPr="00E9040D">
              <w:t>0</w:t>
            </w:r>
          </w:p>
        </w:tc>
      </w:tr>
      <w:tr w:rsidR="00D82AF9" w:rsidRPr="00E9040D" w14:paraId="3B0065E5"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F67ECA" w14:textId="77777777" w:rsidR="00D82AF9" w:rsidRPr="00E9040D" w:rsidRDefault="00D82AF9" w:rsidP="00F450BC">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206AC47B" w14:textId="77777777" w:rsidR="00D82AF9" w:rsidRPr="00E9040D" w:rsidRDefault="00D82AF9" w:rsidP="00F450BC">
            <w:pPr>
              <w:pStyle w:val="TAC"/>
            </w:pPr>
            <w:r w:rsidRPr="00E9040D">
              <w:t>2</w:t>
            </w:r>
          </w:p>
        </w:tc>
      </w:tr>
      <w:tr w:rsidR="00D82AF9" w:rsidRPr="00E9040D" w14:paraId="64E3BCFB"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51D969" w14:textId="77777777" w:rsidR="00D82AF9" w:rsidRPr="00E9040D" w:rsidRDefault="00D82AF9" w:rsidP="00F450BC">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740E551A" w14:textId="77777777" w:rsidR="00D82AF9" w:rsidRPr="00E9040D" w:rsidRDefault="00D82AF9" w:rsidP="00F450BC">
            <w:pPr>
              <w:pStyle w:val="TAC"/>
            </w:pPr>
            <w:r w:rsidRPr="00E9040D">
              <w:t>4</w:t>
            </w:r>
          </w:p>
        </w:tc>
      </w:tr>
      <w:tr w:rsidR="00D82AF9" w:rsidRPr="00E9040D" w14:paraId="77BC3677"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FD5D0D0" w14:textId="77777777" w:rsidR="00D82AF9" w:rsidRPr="00E9040D" w:rsidRDefault="00D82AF9" w:rsidP="00F450BC">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8B8770F" w14:textId="77777777" w:rsidR="00D82AF9" w:rsidRPr="00E9040D" w:rsidRDefault="00D82AF9" w:rsidP="00F450BC">
            <w:pPr>
              <w:pStyle w:val="TAC"/>
            </w:pPr>
            <w:r w:rsidRPr="00E9040D">
              <w:t>6</w:t>
            </w:r>
          </w:p>
        </w:tc>
      </w:tr>
      <w:tr w:rsidR="00D82AF9" w:rsidRPr="00E9040D" w14:paraId="1F0E0059"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A826008" w14:textId="77777777" w:rsidR="00D82AF9" w:rsidRPr="00E9040D" w:rsidRDefault="00D82AF9" w:rsidP="00F450BC">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6AABC7E" w14:textId="77777777" w:rsidR="00D82AF9" w:rsidRPr="00E9040D" w:rsidRDefault="00D82AF9" w:rsidP="00F450BC">
            <w:pPr>
              <w:pStyle w:val="TAC"/>
            </w:pPr>
            <w:r w:rsidRPr="00E9040D">
              <w:t>8</w:t>
            </w:r>
          </w:p>
        </w:tc>
      </w:tr>
    </w:tbl>
    <w:p w14:paraId="77301040" w14:textId="77777777" w:rsidR="00D82AF9" w:rsidRDefault="00D82AF9" w:rsidP="00D82AF9"/>
    <w:p w14:paraId="09EC50C1" w14:textId="77777777" w:rsidR="00D82AF9" w:rsidRDefault="00D82AF9" w:rsidP="00D82AF9">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49E2A5FF" w14:textId="77777777" w:rsidR="00D82AF9" w:rsidRDefault="00D82AF9" w:rsidP="00D82AF9">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17071615" w14:textId="77777777" w:rsidR="00D82AF9" w:rsidRPr="00B916EC" w:rsidRDefault="00D82AF9" w:rsidP="00D82AF9">
      <w:pPr>
        <w:pStyle w:val="Heading2"/>
        <w:ind w:left="850" w:hanging="850"/>
      </w:pPr>
      <w:bookmarkStart w:id="448" w:name="_Toc29894833"/>
      <w:bookmarkStart w:id="449" w:name="_Toc29899132"/>
      <w:bookmarkStart w:id="450" w:name="_Toc29899550"/>
      <w:bookmarkStart w:id="451" w:name="_Toc29917287"/>
      <w:bookmarkStart w:id="452" w:name="_Toc36498161"/>
      <w:bookmarkStart w:id="453" w:name="_Toc45699187"/>
      <w:bookmarkStart w:id="454" w:name="_Toc832896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448"/>
      <w:bookmarkEnd w:id="449"/>
      <w:bookmarkEnd w:id="450"/>
      <w:bookmarkEnd w:id="451"/>
      <w:bookmarkEnd w:id="452"/>
      <w:bookmarkEnd w:id="453"/>
      <w:bookmarkEnd w:id="454"/>
    </w:p>
    <w:p w14:paraId="05E6F36E" w14:textId="05389296"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r>
        <w:t>MsgB</w:t>
      </w:r>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455" w:author="Aris P." w:date="2021-10-23T10:24:00Z">
        <w:r w:rsidR="00CE7020">
          <w:rPr>
            <w:lang w:val="en-US"/>
          </w:rPr>
          <w:t xml:space="preserve">If the UE is provided </w:t>
        </w:r>
        <w:del w:id="456" w:author="Aris P. 2 " w:date="2021-11-03T10:52:00Z">
          <w:r w:rsidR="00CE7020" w:rsidRPr="00D37265" w:rsidDel="00C427CE">
            <w:rPr>
              <w:i/>
              <w:iCs/>
              <w:lang w:val="en-US"/>
            </w:rPr>
            <w:delText>NTA-Common</w:delText>
          </w:r>
          <w:r w:rsidR="00CE7020" w:rsidDel="00C427CE">
            <w:rPr>
              <w:lang w:val="en-US"/>
            </w:rPr>
            <w:delText xml:space="preserve"> or </w:delText>
          </w:r>
        </w:del>
        <w:r w:rsidR="00CE7020" w:rsidRPr="00EF65B8">
          <w:rPr>
            <w:i/>
            <w:iCs/>
          </w:rPr>
          <w:t>K-Mac</w:t>
        </w:r>
        <w:r w:rsidR="00CE7020">
          <w:rPr>
            <w:iCs/>
          </w:rPr>
          <w:t xml:space="preserve">, the </w:t>
        </w:r>
        <w:r w:rsidR="00CE7020" w:rsidRPr="00B916EC">
          <w:rPr>
            <w:lang w:val="en-US"/>
          </w:rPr>
          <w:t>window starts</w:t>
        </w:r>
        <w:r w:rsidR="00CE7020">
          <w:rPr>
            <w:lang w:val="en-US"/>
          </w:rPr>
          <w:t xml:space="preserve"> after an additional </w:t>
        </w:r>
      </w:ins>
      <m:oMath>
        <m:sSub>
          <m:sSubPr>
            <m:ctrlPr>
              <w:ins w:id="457" w:author="Aris P." w:date="2021-10-23T10:24:00Z">
                <w:rPr>
                  <w:rFonts w:ascii="Cambria Math" w:hAnsi="Cambria Math"/>
                </w:rPr>
              </w:ins>
            </m:ctrlPr>
          </m:sSubPr>
          <m:e>
            <m:r>
              <w:ins w:id="458" w:author="Aris P." w:date="2021-10-23T10:24:00Z">
                <w:rPr>
                  <w:rFonts w:ascii="Cambria Math" w:hAnsi="Cambria Math"/>
                </w:rPr>
                <m:t>T</m:t>
              </w:ins>
            </m:r>
          </m:e>
          <m:sub>
            <m:r>
              <w:ins w:id="459" w:author="Aris P." w:date="2021-10-23T10:24:00Z">
                <m:rPr>
                  <m:sty m:val="p"/>
                </m:rPr>
                <w:rPr>
                  <w:rFonts w:ascii="Cambria Math" w:hAnsi="Cambria Math"/>
                </w:rPr>
                <m:t>TA</m:t>
              </w:ins>
            </m:r>
          </m:sub>
        </m:sSub>
        <m:r>
          <w:ins w:id="460" w:author="Aris P." w:date="2021-10-23T10:24:00Z">
            <w:rPr>
              <w:rFonts w:ascii="Cambria Math" w:hAnsi="Cambria Math"/>
            </w:rPr>
            <m:t>+</m:t>
          </w:ins>
        </m:r>
        <m:sSub>
          <m:sSubPr>
            <m:ctrlPr>
              <w:ins w:id="461" w:author="Aris P." w:date="2021-10-23T10:24:00Z">
                <w:rPr>
                  <w:rFonts w:ascii="Cambria Math" w:hAnsi="Cambria Math"/>
                  <w:i/>
                </w:rPr>
              </w:ins>
            </m:ctrlPr>
          </m:sSubPr>
          <m:e>
            <m:r>
              <w:ins w:id="462" w:author="Aris P." w:date="2021-10-23T10:24:00Z">
                <w:rPr>
                  <w:rFonts w:ascii="Cambria Math" w:hAnsi="Cambria Math"/>
                </w:rPr>
                <m:t>k</m:t>
              </w:ins>
            </m:r>
          </m:e>
          <m:sub>
            <m:r>
              <w:ins w:id="463" w:author="Aris P." w:date="2021-10-23T10:24:00Z">
                <m:rPr>
                  <m:sty m:val="p"/>
                </m:rPr>
                <w:rPr>
                  <w:rFonts w:ascii="Cambria Math" w:hAnsi="Cambria Math"/>
                </w:rPr>
                <m:t>mac</m:t>
              </w:ins>
            </m:r>
          </m:sub>
        </m:sSub>
      </m:oMath>
      <w:ins w:id="464" w:author="Aris P." w:date="2021-10-23T10:24:00Z">
        <w:r w:rsidR="00CE7020">
          <w:t xml:space="preserve"> msec where </w:t>
        </w:r>
      </w:ins>
      <m:oMath>
        <m:sSub>
          <m:sSubPr>
            <m:ctrlPr>
              <w:ins w:id="465" w:author="Aris P." w:date="2021-10-23T10:24:00Z">
                <w:rPr>
                  <w:rFonts w:ascii="Cambria Math" w:hAnsi="Cambria Math"/>
                </w:rPr>
              </w:ins>
            </m:ctrlPr>
          </m:sSubPr>
          <m:e>
            <m:r>
              <w:ins w:id="466" w:author="Aris P." w:date="2021-10-23T10:24:00Z">
                <w:rPr>
                  <w:rFonts w:ascii="Cambria Math" w:hAnsi="Cambria Math"/>
                </w:rPr>
                <m:t>T</m:t>
              </w:ins>
            </m:r>
          </m:e>
          <m:sub>
            <m:r>
              <w:ins w:id="467" w:author="Aris P." w:date="2021-10-23T10:24:00Z">
                <m:rPr>
                  <m:sty m:val="p"/>
                </m:rPr>
                <w:rPr>
                  <w:rFonts w:ascii="Cambria Math" w:hAnsi="Cambria Math"/>
                </w:rPr>
                <m:t>TA</m:t>
              </w:ins>
            </m:r>
          </m:sub>
        </m:sSub>
      </m:oMath>
      <w:ins w:id="468" w:author="Aris P." w:date="2021-10-23T10:24:00Z">
        <w:r w:rsidR="00CE7020">
          <w:rPr>
            <w:iCs/>
          </w:rPr>
          <w:t xml:space="preserve"> is defined in [4, TS 38.211] and</w:t>
        </w:r>
        <w:r w:rsidR="00CE7020">
          <w:rPr>
            <w:lang w:val="en-US"/>
          </w:rPr>
          <w:t xml:space="preserve"> </w:t>
        </w:r>
      </w:ins>
      <m:oMath>
        <m:sSub>
          <m:sSubPr>
            <m:ctrlPr>
              <w:ins w:id="469" w:author="Aris P." w:date="2021-10-23T10:24:00Z">
                <w:rPr>
                  <w:rFonts w:ascii="Cambria Math" w:hAnsi="Cambria Math"/>
                  <w:i/>
                </w:rPr>
              </w:ins>
            </m:ctrlPr>
          </m:sSubPr>
          <m:e>
            <m:r>
              <w:ins w:id="470" w:author="Aris P." w:date="2021-10-23T10:24:00Z">
                <w:rPr>
                  <w:rFonts w:ascii="Cambria Math" w:hAnsi="Cambria Math"/>
                </w:rPr>
                <m:t>k</m:t>
              </w:ins>
            </m:r>
          </m:e>
          <m:sub>
            <m:r>
              <w:ins w:id="471" w:author="Aris P." w:date="2021-10-23T10:24:00Z">
                <m:rPr>
                  <m:sty m:val="p"/>
                </m:rPr>
                <w:rPr>
                  <w:rFonts w:ascii="Cambria Math" w:hAnsi="Cambria Math"/>
                </w:rPr>
                <m:t>mac</m:t>
              </w:ins>
            </m:r>
          </m:sub>
        </m:sSub>
      </m:oMath>
      <w:ins w:id="472" w:author="Aris P." w:date="2021-10-23T10:24:00Z">
        <w:r w:rsidR="00CE7020">
          <w:t xml:space="preserve"> is provided by </w:t>
        </w:r>
        <w:r w:rsidR="00CE7020" w:rsidRPr="00EF65B8">
          <w:rPr>
            <w:i/>
            <w:iCs/>
          </w:rPr>
          <w:t>K-Mac</w:t>
        </w:r>
        <w:r w:rsidR="00CE7020">
          <w:t xml:space="preserve"> </w:t>
        </w:r>
        <w:r w:rsidR="00CE7020">
          <w:rPr>
            <w:lang w:val="en-US"/>
          </w:rPr>
          <w:t xml:space="preserve">or </w:t>
        </w:r>
      </w:ins>
      <m:oMath>
        <m:sSub>
          <m:sSubPr>
            <m:ctrlPr>
              <w:ins w:id="473" w:author="Aris P." w:date="2021-10-23T10:24:00Z">
                <w:rPr>
                  <w:rFonts w:ascii="Cambria Math" w:hAnsi="Cambria Math"/>
                  <w:i/>
                </w:rPr>
              </w:ins>
            </m:ctrlPr>
          </m:sSubPr>
          <m:e>
            <m:r>
              <w:ins w:id="474" w:author="Aris P." w:date="2021-10-23T10:24:00Z">
                <w:rPr>
                  <w:rFonts w:ascii="Cambria Math" w:hAnsi="Cambria Math"/>
                </w:rPr>
                <m:t>k</m:t>
              </w:ins>
            </m:r>
          </m:e>
          <m:sub>
            <m:r>
              <w:ins w:id="475" w:author="Aris P." w:date="2021-10-23T10:24:00Z">
                <m:rPr>
                  <m:sty m:val="p"/>
                </m:rPr>
                <w:rPr>
                  <w:rFonts w:ascii="Cambria Math" w:hAnsi="Cambria Math"/>
                </w:rPr>
                <m:t>mac</m:t>
              </w:ins>
            </m:r>
          </m:sub>
        </m:sSub>
        <m:r>
          <w:ins w:id="476" w:author="Aris P." w:date="2021-10-23T10:24:00Z">
            <w:rPr>
              <w:rFonts w:ascii="Cambria Math" w:hAnsi="Cambria Math"/>
            </w:rPr>
            <m:t>=0</m:t>
          </w:ins>
        </m:r>
      </m:oMath>
      <w:ins w:id="477" w:author="Aris P." w:date="2021-10-23T10:24:00Z">
        <w:r w:rsidR="00CE7020">
          <w:t xml:space="preserve"> msec if </w:t>
        </w:r>
        <w:r w:rsidR="00CE7020" w:rsidRPr="00EF65B8">
          <w:rPr>
            <w:i/>
            <w:iCs/>
          </w:rPr>
          <w:t>K-Mac</w:t>
        </w:r>
        <w:r w:rsidR="00CE7020">
          <w:t xml:space="preserve"> is not provided. </w:t>
        </w:r>
      </w:ins>
      <w:r w:rsidRPr="001444F0">
        <w:rPr>
          <w:lang w:val="en-US"/>
        </w:rPr>
        <w:t xml:space="preserve">The length of the window in number of slots, based on the SCS for Type1-PDCCH CSS set, is provided by </w:t>
      </w:r>
      <w:r>
        <w:rPr>
          <w:i/>
        </w:rPr>
        <w:t>msgB</w:t>
      </w:r>
      <w:r w:rsidRPr="002C69AE">
        <w:rPr>
          <w:i/>
        </w:rPr>
        <w:t>-ResponseWindow</w:t>
      </w:r>
      <w:r w:rsidRPr="00A67C34">
        <w:rPr>
          <w:lang w:val="en-US"/>
        </w:rPr>
        <w:t>.</w:t>
      </w:r>
    </w:p>
    <w:p w14:paraId="08158799" w14:textId="77777777" w:rsidR="00D82AF9" w:rsidRDefault="00D82AF9" w:rsidP="00D82AF9">
      <w:pPr>
        <w:jc w:val="both"/>
      </w:pPr>
      <w:r w:rsidRPr="00984818">
        <w:t>In response to a transmission of a PRACH</w:t>
      </w:r>
      <w:r>
        <w:t>,</w:t>
      </w:r>
      <w:r w:rsidRPr="00984818">
        <w:rPr>
          <w:rFonts w:eastAsia="DengXian"/>
        </w:rPr>
        <w:t xml:space="preserve"> if the PRACH </w:t>
      </w:r>
      <w:r w:rsidRPr="00984818">
        <w:rPr>
          <w:rFonts w:eastAsia="DengXian"/>
          <w:lang w:eastAsia="zh-CN"/>
        </w:rPr>
        <w:t xml:space="preserve">preamble is not mapped </w:t>
      </w:r>
      <w:r w:rsidRPr="00984818">
        <w:rPr>
          <w:rFonts w:eastAsia="DengXian"/>
        </w:rPr>
        <w:t>to a valid PUSCH occasion</w:t>
      </w:r>
      <w:r w:rsidRPr="00984818">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w:t>
      </w:r>
      <w:r>
        <w:t>in clause</w:t>
      </w:r>
      <w:r w:rsidRPr="00984818">
        <w:t xml:space="preserve"> 10.1, that is at least one symbol, after the last symbol of the PRACH occasion corresponding to the PRACH</w:t>
      </w:r>
      <w:r w:rsidRPr="00AE4E95">
        <w:t xml:space="preserve"> </w:t>
      </w:r>
      <w:r>
        <w:t>transmission</w:t>
      </w:r>
      <w:r w:rsidRPr="00984818">
        <w:t xml:space="preserve">, where the symbol duration corresponds to the SCS for Type1-PDCCH CSS set. The length of the window in number of slots, based on the SCS for Type1-PDCCH CSS set, is provided by </w:t>
      </w:r>
      <w:r w:rsidRPr="00984818">
        <w:rPr>
          <w:i/>
        </w:rPr>
        <w:t>msgB-ResponseWindow</w:t>
      </w:r>
      <w:r w:rsidRPr="00984818">
        <w:t>.</w:t>
      </w:r>
    </w:p>
    <w:p w14:paraId="3CFFBABF" w14:textId="77777777" w:rsidR="00D82AF9" w:rsidRDefault="00D82AF9" w:rsidP="00D82AF9">
      <w:r w:rsidRPr="001E280E">
        <w:t>If the UE detects the DCI format 1_0</w:t>
      </w:r>
      <w:r>
        <w:t>,</w:t>
      </w:r>
      <w:r w:rsidRPr="001E280E">
        <w:t xml:space="preserve"> with CRC scrambled by the corresponding </w:t>
      </w:r>
      <w:r>
        <w:t>MsgB</w:t>
      </w:r>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39ABF3C6" w14:textId="77777777" w:rsidR="00D82AF9" w:rsidRDefault="00D82AF9" w:rsidP="00D82AF9">
      <w:pPr>
        <w:pStyle w:val="B1"/>
        <w:spacing w:after="240"/>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lastRenderedPageBreak/>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4 bits in the successRAR</w:t>
      </w:r>
      <w:r w:rsidRPr="0020305F">
        <w:t xml:space="preserve"> from a PUCCH resource set that is provided by </w:t>
      </w:r>
      <w:r w:rsidRPr="0020305F">
        <w:rPr>
          <w:i/>
        </w:rPr>
        <w:t>pucch-</w:t>
      </w:r>
      <w:r w:rsidRPr="0020305F">
        <w:rPr>
          <w:i/>
          <w:lang w:val="en-US"/>
        </w:rPr>
        <w:t>ResourceCommon</w:t>
      </w:r>
      <w:r w:rsidRPr="0020305F">
        <w:rPr>
          <w:lang w:val="en-US"/>
        </w:rPr>
        <w:t xml:space="preserve"> </w:t>
      </w:r>
    </w:p>
    <w:p w14:paraId="4FCEB444" w14:textId="3F6970BF" w:rsidR="00D82AF9" w:rsidRPr="007055E0" w:rsidRDefault="00D82AF9" w:rsidP="00D82AF9">
      <w:pPr>
        <w:pStyle w:val="B2"/>
        <w:rPr>
          <w:lang w:val="en-US"/>
        </w:rPr>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ins w:id="478" w:author="Aris P. 2 " w:date="2021-11-01T14:58:00Z">
                <w:rPr>
                  <w:rFonts w:ascii="Cambria Math" w:eastAsia="MS Mincho" w:hAnsi="Cambria Math"/>
                  <w:i/>
                  <w:kern w:val="2"/>
                </w:rPr>
              </w:ins>
            </m:ctrlPr>
          </m:sSupPr>
          <m:e>
            <m:r>
              <w:ins w:id="479" w:author="Aris P. 2 " w:date="2021-11-01T14:58:00Z">
                <w:rPr>
                  <w:rFonts w:ascii="Cambria Math" w:eastAsia="MS Mincho" w:hAnsi="Cambria Math"/>
                  <w:kern w:val="2"/>
                </w:rPr>
                <m:t>+2</m:t>
              </w:ins>
            </m:r>
          </m:e>
          <m:sup>
            <m:r>
              <w:ins w:id="480" w:author="Aris P. 2 " w:date="2021-11-01T14:58:00Z">
                <w:rPr>
                  <w:rFonts w:ascii="Cambria Math" w:eastAsia="MS Mincho" w:hAnsi="Cambria Math"/>
                  <w:kern w:val="2"/>
                </w:rPr>
                <m:t>μ</m:t>
              </w:ins>
            </m:r>
          </m:sup>
        </m:sSup>
        <m:r>
          <w:ins w:id="481" w:author="Aris P. 2 " w:date="2021-11-01T14:58:00Z">
            <w:rPr>
              <w:rFonts w:ascii="Cambria Math" w:eastAsia="MS Mincho" w:hAnsi="Cambria Math"/>
              <w:kern w:val="2"/>
            </w:rPr>
            <m:t>∙</m:t>
          </w:ins>
        </m:r>
        <m:sSub>
          <m:sSubPr>
            <m:ctrlPr>
              <w:ins w:id="482" w:author="Aris P. 2 " w:date="2021-11-01T14:58:00Z">
                <w:rPr>
                  <w:rFonts w:ascii="Cambria Math" w:eastAsia="MS Mincho" w:hAnsi="Cambria Math"/>
                  <w:i/>
                  <w:kern w:val="2"/>
                </w:rPr>
              </w:ins>
            </m:ctrlPr>
          </m:sSubPr>
          <m:e>
            <m:r>
              <w:ins w:id="483" w:author="Aris P. 2 " w:date="2021-11-01T14:58:00Z">
                <w:rPr>
                  <w:rFonts w:ascii="Cambria Math" w:eastAsia="MS Mincho" w:hAnsi="Cambria Math"/>
                  <w:kern w:val="2"/>
                </w:rPr>
                <m:t>K</m:t>
              </w:ins>
            </m:r>
          </m:e>
          <m:sub>
            <m:r>
              <w:ins w:id="484" w:author="Aris P. 2 " w:date="2021-11-01T14:58:00Z">
                <m:rPr>
                  <m:sty m:val="p"/>
                </m:rPr>
                <w:rPr>
                  <w:rFonts w:ascii="Cambria Math" w:eastAsia="MS Mincho" w:hAnsi="Cambria Math"/>
                  <w:kern w:val="2"/>
                </w:rPr>
                <m:t>offset</m:t>
              </w:ins>
            </m:r>
          </m:sub>
        </m:sSub>
      </m:oMath>
      <w:r>
        <w:t xml:space="preserve">, </w:t>
      </w:r>
      <w:r w:rsidRPr="0020305F">
        <w:t xml:space="preserve">where </w:t>
      </w:r>
      <m:oMath>
        <m:r>
          <w:rPr>
            <w:rFonts w:ascii="Cambria Math"/>
          </w:rPr>
          <m:t>n</m:t>
        </m:r>
      </m:oMath>
      <w:r w:rsidRPr="0020305F">
        <w:t xml:space="preserve"> is a slot of the PDSCH reception</w:t>
      </w:r>
      <w:ins w:id="485" w:author="Aris P. 2 " w:date="2021-11-01T14:58:00Z">
        <w:r w:rsidR="007055E0">
          <w:rPr>
            <w:lang w:val="en-US"/>
          </w:rPr>
          <w:t>,</w:t>
        </w:r>
      </w:ins>
      <w:del w:id="486" w:author="Aris P. 2 " w:date="2021-11-01T14:58:00Z">
        <w:r w:rsidDel="007055E0">
          <w:delText xml:space="preserve"> and</w:delText>
        </w:r>
      </w:del>
      <w:r w:rsidRPr="0020305F">
        <w:t xml:space="preserve"> </w:t>
      </w:r>
      <m:oMath>
        <m:r>
          <w:rPr>
            <w:rFonts w:ascii="Cambria Math" w:hAnsi="Cambria Math"/>
          </w:rPr>
          <m:t>∆</m:t>
        </m:r>
      </m:oMath>
      <w:r w:rsidRPr="0020305F">
        <w:t xml:space="preserve"> is as defined for PUSCH transmission in Table 6.1.2.1.1-5 of [6, TS 38.214]</w:t>
      </w:r>
      <w:ins w:id="487" w:author="Aris P. 2 " w:date="2021-11-01T14:58:00Z">
        <w:r w:rsidR="007055E0">
          <w:rPr>
            <w:lang w:val="en-US"/>
          </w:rPr>
          <w:t xml:space="preserve">, </w:t>
        </w:r>
      </w:ins>
      <m:oMath>
        <m:r>
          <w:ins w:id="488" w:author="Aris P. 2 " w:date="2021-11-01T14:59:00Z">
            <w:rPr>
              <w:rFonts w:ascii="Cambria Math" w:eastAsia="MS Mincho" w:hAnsi="Cambria Math"/>
              <w:kern w:val="2"/>
            </w:rPr>
            <m:t>μ</m:t>
          </w:ins>
        </m:r>
      </m:oMath>
      <w:ins w:id="489" w:author="Aris P. 2 " w:date="2021-11-01T14:59:00Z">
        <w:r w:rsidR="007055E0">
          <w:rPr>
            <w:kern w:val="2"/>
            <w:lang w:val="en-US"/>
          </w:rPr>
          <w:t xml:space="preserve"> is the SCS configuration of the active UL BWP, and</w:t>
        </w:r>
      </w:ins>
      <w:ins w:id="490" w:author="Aris P. 2 " w:date="2021-11-01T15:00:00Z">
        <w:r w:rsidR="007055E0">
          <w:rPr>
            <w:kern w:val="2"/>
            <w:lang w:val="en-US"/>
          </w:rPr>
          <w:t xml:space="preserve"> </w:t>
        </w:r>
      </w:ins>
      <m:oMath>
        <m:sSub>
          <m:sSubPr>
            <m:ctrlPr>
              <w:ins w:id="491" w:author="Aris P. 2 " w:date="2021-11-01T15:00:00Z">
                <w:rPr>
                  <w:rFonts w:ascii="Cambria Math" w:eastAsia="MS Mincho" w:hAnsi="Cambria Math"/>
                  <w:i/>
                  <w:kern w:val="2"/>
                  <w:lang w:val="en-GB"/>
                </w:rPr>
              </w:ins>
            </m:ctrlPr>
          </m:sSubPr>
          <m:e>
            <m:r>
              <w:ins w:id="492" w:author="Aris P. 2 " w:date="2021-11-01T15:00:00Z">
                <w:rPr>
                  <w:rFonts w:ascii="Cambria Math" w:eastAsia="MS Mincho" w:hAnsi="Cambria Math"/>
                  <w:kern w:val="2"/>
                </w:rPr>
                <m:t>K</m:t>
              </w:ins>
            </m:r>
          </m:e>
          <m:sub>
            <m:r>
              <w:ins w:id="493" w:author="Aris P. 2 " w:date="2021-11-01T15:00:00Z">
                <m:rPr>
                  <m:sty m:val="p"/>
                </m:rPr>
                <w:rPr>
                  <w:rFonts w:ascii="Cambria Math" w:eastAsia="MS Mincho" w:hAnsi="Cambria Math"/>
                  <w:kern w:val="2"/>
                </w:rPr>
                <m:t>offset</m:t>
              </w:ins>
            </m:r>
          </m:sub>
        </m:sSub>
      </m:oMath>
      <w:ins w:id="494" w:author="Aris P. 2 " w:date="2021-11-01T15:00:00Z">
        <w:r w:rsidR="007055E0">
          <w:t xml:space="preserve"> is</w:t>
        </w:r>
        <w:r w:rsidR="007055E0">
          <w:rPr>
            <w:kern w:val="2"/>
          </w:rPr>
          <w:t xml:space="preserve"> </w:t>
        </w:r>
        <w:r w:rsidR="007055E0">
          <w:t xml:space="preserve">provided by </w:t>
        </w:r>
        <w:r w:rsidR="007055E0" w:rsidRPr="0030597D">
          <w:rPr>
            <w:i/>
            <w:iCs/>
          </w:rPr>
          <w:t>Koffset</w:t>
        </w:r>
        <w:r w:rsidR="007055E0">
          <w:t xml:space="preserve"> in </w:t>
        </w:r>
        <w:r w:rsidR="007055E0" w:rsidRPr="009C7017">
          <w:rPr>
            <w:i/>
          </w:rPr>
          <w:t>ServingCellConfigCommon</w:t>
        </w:r>
        <w:r w:rsidR="007055E0">
          <w:rPr>
            <w:iCs/>
          </w:rPr>
          <w:t xml:space="preserve"> or </w:t>
        </w:r>
        <w:r w:rsidR="007055E0">
          <w:rPr>
            <w:lang w:val="en-US"/>
          </w:rPr>
          <w:t>by a MAC CE command; otherwise,</w:t>
        </w:r>
        <w:r w:rsidR="007055E0">
          <w:rPr>
            <w:iCs/>
          </w:rPr>
          <w:t xml:space="preserve"> </w:t>
        </w:r>
      </w:ins>
      <m:oMath>
        <m:sSub>
          <m:sSubPr>
            <m:ctrlPr>
              <w:ins w:id="495" w:author="Aris P. 2 " w:date="2021-11-01T15:00:00Z">
                <w:rPr>
                  <w:rFonts w:ascii="Cambria Math" w:eastAsia="MS Mincho" w:hAnsi="Cambria Math"/>
                  <w:i/>
                  <w:kern w:val="2"/>
                  <w:lang w:val="en-GB"/>
                </w:rPr>
              </w:ins>
            </m:ctrlPr>
          </m:sSubPr>
          <m:e>
            <m:r>
              <w:ins w:id="496" w:author="Aris P. 2 " w:date="2021-11-01T15:00:00Z">
                <w:rPr>
                  <w:rFonts w:ascii="Cambria Math" w:eastAsia="MS Mincho" w:hAnsi="Cambria Math"/>
                  <w:kern w:val="2"/>
                </w:rPr>
                <m:t>K</m:t>
              </w:ins>
            </m:r>
          </m:e>
          <m:sub>
            <m:r>
              <w:ins w:id="497" w:author="Aris P. 2 " w:date="2021-11-01T15:00:00Z">
                <m:rPr>
                  <m:sty m:val="p"/>
                </m:rPr>
                <w:rPr>
                  <w:rFonts w:ascii="Cambria Math" w:eastAsia="MS Mincho" w:hAnsi="Cambria Math"/>
                  <w:kern w:val="2"/>
                </w:rPr>
                <m:t>offset</m:t>
              </w:ins>
            </m:r>
          </m:sub>
        </m:sSub>
        <m:r>
          <w:ins w:id="498" w:author="Aris P. 2 " w:date="2021-11-01T15:00:00Z">
            <w:rPr>
              <w:rFonts w:ascii="Cambria Math" w:eastAsia="MS Mincho" w:hAnsi="Cambria Math"/>
              <w:kern w:val="2"/>
            </w:rPr>
            <m:t>=0</m:t>
          </w:ins>
        </m:r>
      </m:oMath>
      <w:ins w:id="499" w:author="Aris P. 2 " w:date="2021-11-01T15:00:00Z">
        <w:r w:rsidR="007055E0">
          <w:rPr>
            <w:lang w:val="en-US"/>
          </w:rPr>
          <w:t xml:space="preserve"> </w:t>
        </w:r>
      </w:ins>
      <w:ins w:id="500" w:author="Aris P. 2 " w:date="2021-11-01T14:59:00Z">
        <w:r w:rsidR="007055E0">
          <w:rPr>
            <w:kern w:val="2"/>
            <w:lang w:val="en-US"/>
          </w:rPr>
          <w:t xml:space="preserve"> </w:t>
        </w:r>
      </w:ins>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Cha</w:t>
      </w:r>
      <w:r>
        <w:t>nnelAccess-CPext field</w:t>
      </w:r>
      <w:r w:rsidRPr="0026039B">
        <w:t xml:space="preserve"> in the successRAR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4D59923B" w14:textId="77777777" w:rsidR="00D82AF9" w:rsidRDefault="00D82AF9" w:rsidP="00D82AF9">
      <w:r w:rsidRPr="001E280E">
        <w:t xml:space="preserve">If the UE detects the DCI format 1_0 with CRC scrambled by </w:t>
      </w:r>
      <w:r>
        <w:t>a</w:t>
      </w:r>
      <w:r w:rsidRPr="001E280E">
        <w:t xml:space="preserve"> </w:t>
      </w:r>
      <w:r>
        <w:t>C</w:t>
      </w:r>
      <w:r w:rsidRPr="001E280E">
        <w:t xml:space="preserve">-RNTI and a transport block in a corresponding PDSCH within the window, the UE </w:t>
      </w:r>
      <w:r>
        <w:t xml:space="preserve">transmits a PUCCH with HARQ-ACK information having ACK value if the UE correctly detects the transport block or NACK value if the UE incorrectly detects the transport block and the </w:t>
      </w:r>
      <w:r w:rsidRPr="0072614D">
        <w:t>time alignment timer is running</w:t>
      </w:r>
      <w:r>
        <w:t xml:space="preserve"> </w:t>
      </w:r>
      <w:r w:rsidRPr="00A67C34">
        <w:t>[</w:t>
      </w:r>
      <w:r w:rsidRPr="001E280E">
        <w:rPr>
          <w:lang w:val="en-US"/>
        </w:rPr>
        <w:t>11, TS 38.321</w:t>
      </w:r>
      <w:r w:rsidRPr="001E280E">
        <w:t>]</w:t>
      </w:r>
      <w:r w:rsidRPr="00657C8A">
        <w:t>.</w:t>
      </w:r>
      <w:r>
        <w:t xml:space="preserve"> </w:t>
      </w:r>
    </w:p>
    <w:p w14:paraId="004BCD2F" w14:textId="77777777" w:rsidR="00D82AF9" w:rsidRPr="00280520" w:rsidRDefault="00D82AF9" w:rsidP="00D82AF9">
      <w:r w:rsidRPr="00280520">
        <w:t xml:space="preserve">If the UE detects a DCI format 1_0 with CRC scrambled by the corresponding MsgB-RNTI and receives a transport block </w:t>
      </w:r>
      <w:r>
        <w:t xml:space="preserve">within the window </w:t>
      </w:r>
      <w:r w:rsidRPr="00280520">
        <w:t xml:space="preserve">in a corresponding PDSCH, the UE may assume same DM-RS antenna port quasi co-location properties, as described in [6, TS 38.214], as for a SS/PBCH block the UE used for PRACH association, as described </w:t>
      </w:r>
      <w:r>
        <w:t>in clause</w:t>
      </w:r>
      <w:r w:rsidRPr="00280520">
        <w:t xml:space="preserve"> 8.1</w:t>
      </w:r>
      <w:r w:rsidRPr="00280520">
        <w:rPr>
          <w:lang w:eastAsia="zh-CN"/>
        </w:rPr>
        <w:t xml:space="preserve">, regardless of whether or not the UE is provided </w:t>
      </w:r>
      <w:r w:rsidRPr="00280520">
        <w:rPr>
          <w:i/>
        </w:rPr>
        <w:t>TCI-State</w:t>
      </w:r>
      <w:r w:rsidRPr="00280520">
        <w:rPr>
          <w:lang w:eastAsia="zh-CN"/>
        </w:rPr>
        <w:t xml:space="preserve"> for the CORESET where the UE receives the PDCCH with the DCI format 1_0</w:t>
      </w:r>
      <w:r w:rsidRPr="00280520">
        <w:t>.</w:t>
      </w:r>
    </w:p>
    <w:p w14:paraId="770B3F31" w14:textId="77777777" w:rsidR="00D82AF9" w:rsidRPr="00081CAC" w:rsidRDefault="00D82AF9" w:rsidP="00D82AF9">
      <w:pPr>
        <w:rPr>
          <w:lang w:val="en-US"/>
        </w:rPr>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657C8A">
        <w:rPr>
          <w:lang w:val="en-US"/>
        </w:rPr>
        <w:t xml:space="preserve">If requested by higher layers, </w:t>
      </w:r>
      <w:r w:rsidRPr="00657C8A">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w:t>
      </w:r>
      <w:r w:rsidRPr="001E280E">
        <w:rPr>
          <w:lang w:val="en-US"/>
        </w:rPr>
        <w:t xml:space="preserve">msec </w:t>
      </w:r>
      <w:r w:rsidRPr="001E280E">
        <w:t>after the last symbol of the window, or the last symbol of the PDSCH reception,</w:t>
      </w:r>
      <w:r w:rsidRPr="001E280E">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w:t>
      </w:r>
      <w:r w:rsidRPr="001E280E">
        <w:rPr>
          <w:lang w:val="en-US"/>
        </w:rPr>
        <w:t xml:space="preserve">. </w:t>
      </w:r>
      <w:r w:rsidRPr="001E280E">
        <w:t xml:space="preserve">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r w:rsidRPr="001E280E">
        <w:rPr>
          <w:lang w:val="en-US"/>
        </w:rPr>
        <w:t>.</w:t>
      </w:r>
    </w:p>
    <w:p w14:paraId="058420B5" w14:textId="77777777" w:rsidR="00D82AF9" w:rsidRPr="001E280E" w:rsidRDefault="00D82AF9" w:rsidP="00D82AF9">
      <w:r w:rsidRPr="001E280E">
        <w:t>Unless the UE is configured a SCS, the UE receives subsequent PDSCH using same SCS as for the PDSCH reception providing the RAR message.</w:t>
      </w:r>
    </w:p>
    <w:p w14:paraId="38E782D1" w14:textId="77777777" w:rsidR="00D82AF9" w:rsidRPr="00B916EC" w:rsidRDefault="00D82AF9" w:rsidP="00D82AF9">
      <w:r w:rsidRPr="001E280E">
        <w:t xml:space="preserve">If the UE does not detect the DCI format </w:t>
      </w:r>
      <w:r>
        <w:t xml:space="preserve">1_0 </w:t>
      </w:r>
      <w:r w:rsidRPr="001E280E">
        <w:t xml:space="preserve">with CRC scrambled by the corresponding </w:t>
      </w:r>
      <w:r>
        <w:t>MsgB</w:t>
      </w:r>
      <w:r w:rsidRPr="001E280E">
        <w:t xml:space="preserve">-RNTI </w:t>
      </w:r>
      <w:r>
        <w:t xml:space="preserve">within the window, or if the UE detects the 1_0 </w:t>
      </w:r>
      <w:r w:rsidRPr="001E280E">
        <w:t xml:space="preserve">with CRC scrambled by the corresponding </w:t>
      </w:r>
      <w:r>
        <w:t>MsgB</w:t>
      </w:r>
      <w:r w:rsidRPr="001E280E">
        <w:t>-RNTI</w:t>
      </w:r>
      <w:r>
        <w:t xml:space="preserve"> within the window and LSBs of a SFN field in the DCI format 1_0, if applicable, are not same as corresponding LSBs of the SFN where the UE transmitted the PRACH, </w:t>
      </w:r>
      <w:r w:rsidRPr="001E280E">
        <w:t>or the UE does not correctly receive a corresponding transport block within the window, the UE procedure is as described in [</w:t>
      </w:r>
      <w:r w:rsidRPr="001E280E">
        <w:rPr>
          <w:lang w:val="en-US"/>
        </w:rPr>
        <w:t>11, TS 38.321</w:t>
      </w:r>
      <w:r w:rsidRPr="001E280E">
        <w:t>].</w:t>
      </w:r>
    </w:p>
    <w:p w14:paraId="24925535" w14:textId="77777777" w:rsidR="00D82AF9" w:rsidRPr="00B916EC" w:rsidRDefault="00D82AF9" w:rsidP="00D82AF9">
      <w:pPr>
        <w:pStyle w:val="Heading2"/>
        <w:ind w:left="850" w:hanging="850"/>
      </w:pPr>
      <w:bookmarkStart w:id="501" w:name="_Toc12021464"/>
      <w:bookmarkStart w:id="502" w:name="_Toc20311576"/>
      <w:bookmarkStart w:id="503" w:name="_Toc26719401"/>
      <w:bookmarkStart w:id="504" w:name="_Toc29894834"/>
      <w:bookmarkStart w:id="505" w:name="_Toc29899133"/>
      <w:bookmarkStart w:id="506" w:name="_Toc29899551"/>
      <w:bookmarkStart w:id="507" w:name="_Toc29917288"/>
      <w:bookmarkStart w:id="508" w:name="_Toc36498162"/>
      <w:bookmarkStart w:id="509" w:name="_Toc45699188"/>
      <w:bookmarkStart w:id="510" w:name="_Toc83289660"/>
      <w:r w:rsidRPr="00B916EC">
        <w:t>8</w:t>
      </w:r>
      <w:r w:rsidRPr="00B916EC">
        <w:rPr>
          <w:rFonts w:hint="eastAsia"/>
        </w:rPr>
        <w:t>.</w:t>
      </w:r>
      <w:r w:rsidRPr="00B916EC">
        <w:t>3</w:t>
      </w:r>
      <w:r>
        <w:rPr>
          <w:rFonts w:hint="eastAsia"/>
        </w:rPr>
        <w:tab/>
      </w:r>
      <w:r w:rsidRPr="00B916EC">
        <w:t>PUSCH</w:t>
      </w:r>
      <w:r>
        <w:t xml:space="preserve"> scheduled by RAR UL grant</w:t>
      </w:r>
      <w:bookmarkEnd w:id="501"/>
      <w:bookmarkEnd w:id="502"/>
      <w:bookmarkEnd w:id="503"/>
      <w:bookmarkEnd w:id="504"/>
      <w:bookmarkEnd w:id="505"/>
      <w:bookmarkEnd w:id="506"/>
      <w:bookmarkEnd w:id="507"/>
      <w:bookmarkEnd w:id="508"/>
      <w:bookmarkEnd w:id="509"/>
      <w:bookmarkEnd w:id="510"/>
    </w:p>
    <w:p w14:paraId="1CDB9E75" w14:textId="46168D8B" w:rsidR="00D82AF9" w:rsidRDefault="00D82AF9" w:rsidP="00D82AF9">
      <w:r w:rsidRPr="00B916EC">
        <w:t xml:space="preserve">An </w:t>
      </w:r>
      <w:r>
        <w:t xml:space="preserve">active </w:t>
      </w:r>
      <w:r w:rsidRPr="00830C02">
        <w:t>UL BWP</w:t>
      </w:r>
      <w:ins w:id="511" w:author="Aris P." w:date="2021-10-22T23:23:00Z">
        <w:r w:rsidR="00EF6405">
          <w:t xml:space="preserve"> with SCS configuration </w:t>
        </w:r>
      </w:ins>
      <m:oMath>
        <m:r>
          <w:ins w:id="512" w:author="Aris P." w:date="2021-10-22T23:23:00Z">
            <w:rPr>
              <w:rFonts w:ascii="Cambria Math" w:eastAsia="MS Mincho" w:hAnsi="Cambria Math"/>
              <w:kern w:val="2"/>
            </w:rPr>
            <m:t>μ</m:t>
          </w:ins>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305ABDEE" w14:textId="77777777" w:rsidR="00D82AF9" w:rsidRDefault="00D82AF9" w:rsidP="00D82AF9">
      <w:pPr>
        <w:rPr>
          <w:rFonts w:cs="Times"/>
        </w:rPr>
      </w:pPr>
      <w:r w:rsidRPr="00425B1F">
        <w:rPr>
          <w:rFonts w:eastAsia="MS Mincho"/>
          <w:kern w:val="2"/>
          <w:lang w:val="en-US"/>
        </w:rPr>
        <w:lastRenderedPageBreak/>
        <w:t xml:space="preserve">If </w:t>
      </w:r>
      <w:r w:rsidRPr="00425B1F">
        <w:rPr>
          <w:rFonts w:eastAsia="MS Mincho"/>
          <w:i/>
          <w:iCs/>
          <w:kern w:val="2"/>
          <w:lang w:val="en-US"/>
        </w:rPr>
        <w:t>useInterlacePUCCH-PUSCH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BWP-UplinkCommon</w:t>
      </w:r>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BWP-UplinkDedicated</w:t>
      </w:r>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24351B9E" w14:textId="77777777" w:rsidR="00D82AF9" w:rsidRPr="00830C02" w:rsidRDefault="00D82AF9" w:rsidP="00D82AF9">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2471532B" w14:textId="77777777" w:rsidR="00D82AF9" w:rsidRPr="00830C02" w:rsidRDefault="00D82AF9" w:rsidP="00D82AF9">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2A905923" w14:textId="77777777" w:rsidR="00D82AF9" w:rsidRPr="00F9689B" w:rsidRDefault="00D82AF9" w:rsidP="00D82AF9">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7EB8563F"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00D1BA7B" w14:textId="77777777" w:rsidR="00D82AF9" w:rsidRPr="00F9689B" w:rsidRDefault="00D82AF9" w:rsidP="00D82AF9">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8EBC373"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else</w:t>
      </w:r>
    </w:p>
    <w:p w14:paraId="57B5C02F" w14:textId="77777777" w:rsidR="00D82AF9" w:rsidRPr="00F9689B" w:rsidRDefault="00D82AF9" w:rsidP="00D82AF9">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29AB342"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end if</w:t>
      </w:r>
    </w:p>
    <w:p w14:paraId="33DBEDF4" w14:textId="77777777" w:rsidR="00D82AF9" w:rsidRPr="00FB74D5" w:rsidRDefault="00D82AF9" w:rsidP="00D82AF9">
      <w:r w:rsidRPr="00FB74D5">
        <w:rPr>
          <w:rFonts w:eastAsia="MS Mincho"/>
          <w:kern w:val="2"/>
          <w:lang w:val="en-US"/>
        </w:rPr>
        <w:t xml:space="preserve">If </w:t>
      </w:r>
      <w:r w:rsidRPr="00FB74D5">
        <w:rPr>
          <w:rFonts w:eastAsia="MS Mincho"/>
          <w:i/>
          <w:iCs/>
          <w:kern w:val="2"/>
          <w:lang w:val="en-US"/>
        </w:rPr>
        <w:t>useInterlacePUCCH-PUSCH</w:t>
      </w:r>
      <w:r w:rsidRPr="00FB74D5">
        <w:rPr>
          <w:rFonts w:eastAsia="MS Mincho"/>
          <w:kern w:val="2"/>
          <w:lang w:val="en-US"/>
        </w:rPr>
        <w:t xml:space="preserve"> is provided by </w:t>
      </w:r>
      <w:r w:rsidRPr="00FB74D5">
        <w:rPr>
          <w:rFonts w:eastAsia="MS Mincho"/>
          <w:i/>
          <w:iCs/>
          <w:kern w:val="2"/>
          <w:lang w:val="en-US"/>
        </w:rPr>
        <w:t>BWP-UplinkCommon</w:t>
      </w:r>
      <w:r w:rsidRPr="00FB74D5">
        <w:rPr>
          <w:rFonts w:eastAsia="MS Mincho"/>
          <w:kern w:val="2"/>
          <w:lang w:val="en-US"/>
        </w:rPr>
        <w:t xml:space="preserve"> or </w:t>
      </w:r>
      <w:r w:rsidRPr="00FB74D5">
        <w:rPr>
          <w:rFonts w:eastAsia="MS Mincho"/>
          <w:i/>
          <w:iCs/>
          <w:kern w:val="2"/>
          <w:lang w:val="en-US"/>
        </w:rPr>
        <w:t>BWP-UplinkDedicated</w:t>
      </w:r>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1744709A"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37A077F2"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22265B01"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r w:rsidRPr="004147BA">
        <w:rPr>
          <w:rFonts w:eastAsia="Malgun Gothic"/>
          <w:i/>
          <w:lang w:val="en-US"/>
        </w:rPr>
        <w:t>intraCellGuardBand</w:t>
      </w:r>
      <w:r>
        <w:rPr>
          <w:rFonts w:eastAsia="Malgun Gothic"/>
          <w:i/>
          <w:lang w:val="en-US"/>
        </w:rPr>
        <w:t>s</w:t>
      </w:r>
      <w:r w:rsidRPr="004147BA">
        <w:rPr>
          <w:rFonts w:eastAsia="Malgun Gothic"/>
          <w:i/>
          <w:lang w:val="en-US"/>
        </w:rPr>
        <w:t>UL-</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347DF1E8" w14:textId="77777777" w:rsidR="00D82AF9" w:rsidRDefault="00D82AF9" w:rsidP="00D82AF9">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5EB62221" w14:textId="77777777" w:rsidR="00D82AF9" w:rsidRPr="001C327A" w:rsidRDefault="00D82AF9" w:rsidP="00D82AF9">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0C482575" w14:textId="77777777" w:rsidR="00D82AF9" w:rsidRPr="000D6543" w:rsidRDefault="00D82AF9" w:rsidP="00D82AF9">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D82AF9" w:rsidRPr="0080392F" w14:paraId="11CF4802" w14:textId="77777777" w:rsidTr="00F450BC">
        <w:trPr>
          <w:jc w:val="center"/>
        </w:trPr>
        <w:tc>
          <w:tcPr>
            <w:tcW w:w="0" w:type="auto"/>
            <w:shd w:val="clear" w:color="auto" w:fill="E0E0E0"/>
            <w:vAlign w:val="center"/>
          </w:tcPr>
          <w:p w14:paraId="46D1A856" w14:textId="77777777" w:rsidR="00D82AF9" w:rsidRPr="000D6543" w:rsidRDefault="00D82AF9" w:rsidP="00F450BC">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7433B2DF" w14:textId="77777777" w:rsidR="00D82AF9" w:rsidRPr="000D6543" w:rsidRDefault="00D82AF9" w:rsidP="00F450BC">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7E6207B9" w14:textId="77777777" w:rsidR="00D82AF9" w:rsidRPr="000D6543" w:rsidRDefault="00D82AF9" w:rsidP="00F450BC">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D82AF9" w:rsidRPr="00B916EC" w14:paraId="6A261955" w14:textId="77777777" w:rsidTr="00F450BC">
        <w:trPr>
          <w:trHeight w:hRule="exact" w:val="367"/>
          <w:jc w:val="center"/>
        </w:trPr>
        <w:tc>
          <w:tcPr>
            <w:tcW w:w="0" w:type="auto"/>
            <w:vMerge w:val="restart"/>
            <w:vAlign w:val="center"/>
          </w:tcPr>
          <w:p w14:paraId="580A3BAF" w14:textId="77777777" w:rsidR="00D82AF9" w:rsidRPr="00B916EC" w:rsidRDefault="00483A18"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1BA082F1" w14:textId="77777777" w:rsidR="00D82AF9" w:rsidRPr="00B916EC" w:rsidRDefault="00D82AF9" w:rsidP="00F450BC">
            <w:pPr>
              <w:pStyle w:val="TAC"/>
            </w:pPr>
            <w:r>
              <w:t>0</w:t>
            </w:r>
          </w:p>
        </w:tc>
        <w:tc>
          <w:tcPr>
            <w:tcW w:w="0" w:type="auto"/>
            <w:vAlign w:val="center"/>
          </w:tcPr>
          <w:p w14:paraId="77CC0D45" w14:textId="77777777" w:rsidR="00D82AF9" w:rsidRPr="001322F1" w:rsidRDefault="00483A18" w:rsidP="00F450BC">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5F1925AD" w14:textId="77777777" w:rsidTr="00F450BC">
        <w:trPr>
          <w:trHeight w:hRule="exact" w:val="358"/>
          <w:jc w:val="center"/>
        </w:trPr>
        <w:tc>
          <w:tcPr>
            <w:tcW w:w="0" w:type="auto"/>
            <w:vMerge/>
            <w:vAlign w:val="center"/>
          </w:tcPr>
          <w:p w14:paraId="52A6C917" w14:textId="77777777" w:rsidR="00D82AF9" w:rsidRPr="00B916EC" w:rsidRDefault="00D82AF9" w:rsidP="00F450BC">
            <w:pPr>
              <w:pStyle w:val="TAC"/>
            </w:pPr>
          </w:p>
        </w:tc>
        <w:tc>
          <w:tcPr>
            <w:tcW w:w="0" w:type="auto"/>
            <w:vAlign w:val="center"/>
          </w:tcPr>
          <w:p w14:paraId="637D50D1" w14:textId="77777777" w:rsidR="00D82AF9" w:rsidRPr="00B916EC" w:rsidRDefault="00D82AF9" w:rsidP="00F450BC">
            <w:pPr>
              <w:pStyle w:val="TAC"/>
            </w:pPr>
            <w:r>
              <w:t>1</w:t>
            </w:r>
          </w:p>
        </w:tc>
        <w:tc>
          <w:tcPr>
            <w:tcW w:w="0" w:type="auto"/>
            <w:vAlign w:val="center"/>
          </w:tcPr>
          <w:p w14:paraId="59925D7B" w14:textId="77777777" w:rsidR="00D82AF9" w:rsidRPr="001322F1" w:rsidRDefault="00483A18"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49AD55B" w14:textId="77777777" w:rsidTr="00F450BC">
        <w:trPr>
          <w:trHeight w:hRule="exact" w:val="358"/>
          <w:jc w:val="center"/>
        </w:trPr>
        <w:tc>
          <w:tcPr>
            <w:tcW w:w="0" w:type="auto"/>
            <w:vMerge w:val="restart"/>
            <w:vAlign w:val="center"/>
          </w:tcPr>
          <w:p w14:paraId="62C75090" w14:textId="77777777" w:rsidR="00D82AF9" w:rsidRPr="00B916EC" w:rsidRDefault="00483A18"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136A81AD" w14:textId="77777777" w:rsidR="00D82AF9" w:rsidRPr="00B916EC" w:rsidRDefault="00D82AF9" w:rsidP="00F450BC">
            <w:pPr>
              <w:pStyle w:val="TAC"/>
            </w:pPr>
            <w:r>
              <w:t>00</w:t>
            </w:r>
          </w:p>
        </w:tc>
        <w:tc>
          <w:tcPr>
            <w:tcW w:w="0" w:type="auto"/>
            <w:vAlign w:val="center"/>
          </w:tcPr>
          <w:p w14:paraId="77FD89C2" w14:textId="77777777" w:rsidR="00D82AF9" w:rsidRPr="001322F1" w:rsidRDefault="00483A18" w:rsidP="00F450BC">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4ECB5150" w14:textId="77777777" w:rsidTr="00F450BC">
        <w:trPr>
          <w:trHeight w:hRule="exact" w:val="367"/>
          <w:jc w:val="center"/>
        </w:trPr>
        <w:tc>
          <w:tcPr>
            <w:tcW w:w="0" w:type="auto"/>
            <w:vMerge/>
            <w:vAlign w:val="center"/>
          </w:tcPr>
          <w:p w14:paraId="52F7E3E4" w14:textId="77777777" w:rsidR="00D82AF9" w:rsidRPr="00B916EC" w:rsidRDefault="00D82AF9" w:rsidP="00F450BC">
            <w:pPr>
              <w:pStyle w:val="TAC"/>
            </w:pPr>
          </w:p>
        </w:tc>
        <w:tc>
          <w:tcPr>
            <w:tcW w:w="0" w:type="auto"/>
            <w:vAlign w:val="center"/>
          </w:tcPr>
          <w:p w14:paraId="0AEE87E2" w14:textId="77777777" w:rsidR="00D82AF9" w:rsidRPr="00B916EC" w:rsidRDefault="00D82AF9" w:rsidP="00F450BC">
            <w:pPr>
              <w:pStyle w:val="TAC"/>
            </w:pPr>
            <w:r>
              <w:t>01</w:t>
            </w:r>
          </w:p>
        </w:tc>
        <w:tc>
          <w:tcPr>
            <w:tcW w:w="0" w:type="auto"/>
            <w:vAlign w:val="center"/>
          </w:tcPr>
          <w:p w14:paraId="7BDFABB6" w14:textId="77777777" w:rsidR="00D82AF9" w:rsidRPr="001322F1" w:rsidRDefault="00483A18"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63A5651F" w14:textId="77777777" w:rsidTr="00F450BC">
        <w:trPr>
          <w:trHeight w:hRule="exact" w:val="358"/>
          <w:jc w:val="center"/>
        </w:trPr>
        <w:tc>
          <w:tcPr>
            <w:tcW w:w="0" w:type="auto"/>
            <w:vMerge/>
            <w:vAlign w:val="center"/>
          </w:tcPr>
          <w:p w14:paraId="68FB4EFD" w14:textId="77777777" w:rsidR="00D82AF9" w:rsidRPr="00B916EC" w:rsidRDefault="00D82AF9" w:rsidP="00F450BC">
            <w:pPr>
              <w:pStyle w:val="TAC"/>
            </w:pPr>
          </w:p>
        </w:tc>
        <w:tc>
          <w:tcPr>
            <w:tcW w:w="0" w:type="auto"/>
            <w:vAlign w:val="center"/>
          </w:tcPr>
          <w:p w14:paraId="0C123374" w14:textId="77777777" w:rsidR="00D82AF9" w:rsidRDefault="00D82AF9" w:rsidP="00F450BC">
            <w:pPr>
              <w:pStyle w:val="TAC"/>
            </w:pPr>
            <w:r>
              <w:t>10</w:t>
            </w:r>
          </w:p>
        </w:tc>
        <w:tc>
          <w:tcPr>
            <w:tcW w:w="0" w:type="auto"/>
            <w:vAlign w:val="center"/>
          </w:tcPr>
          <w:p w14:paraId="314CA010" w14:textId="77777777" w:rsidR="00D82AF9" w:rsidRPr="001322F1" w:rsidRDefault="00D82AF9" w:rsidP="00F450BC">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81100F9" w14:textId="77777777" w:rsidTr="00F450BC">
        <w:trPr>
          <w:trHeight w:hRule="exact" w:val="358"/>
          <w:jc w:val="center"/>
        </w:trPr>
        <w:tc>
          <w:tcPr>
            <w:tcW w:w="0" w:type="auto"/>
            <w:vMerge/>
            <w:vAlign w:val="center"/>
          </w:tcPr>
          <w:p w14:paraId="5B2531E6" w14:textId="77777777" w:rsidR="00D82AF9" w:rsidRPr="00B916EC" w:rsidRDefault="00D82AF9" w:rsidP="00F450BC">
            <w:pPr>
              <w:pStyle w:val="TAC"/>
            </w:pPr>
          </w:p>
        </w:tc>
        <w:tc>
          <w:tcPr>
            <w:tcW w:w="0" w:type="auto"/>
            <w:vAlign w:val="center"/>
          </w:tcPr>
          <w:p w14:paraId="3CF82404" w14:textId="77777777" w:rsidR="00D82AF9" w:rsidRDefault="00D82AF9" w:rsidP="00F450BC">
            <w:pPr>
              <w:pStyle w:val="TAC"/>
            </w:pPr>
            <w:r>
              <w:t>11</w:t>
            </w:r>
          </w:p>
        </w:tc>
        <w:tc>
          <w:tcPr>
            <w:tcW w:w="0" w:type="auto"/>
            <w:vAlign w:val="center"/>
          </w:tcPr>
          <w:p w14:paraId="168A70AB" w14:textId="77777777" w:rsidR="00D82AF9" w:rsidRPr="00D12DB7" w:rsidRDefault="00D82AF9" w:rsidP="00F450BC">
            <w:pPr>
              <w:pStyle w:val="TAC"/>
              <w:rPr>
                <w:rFonts w:cs="Arial"/>
                <w:lang w:val="x-none"/>
              </w:rPr>
            </w:pPr>
            <w:r w:rsidRPr="00D12DB7">
              <w:rPr>
                <w:rFonts w:cs="Arial"/>
              </w:rPr>
              <w:t>Reserved</w:t>
            </w:r>
          </w:p>
        </w:tc>
      </w:tr>
    </w:tbl>
    <w:p w14:paraId="1F5F3AC8" w14:textId="77777777" w:rsidR="00D82AF9" w:rsidRPr="00B916EC" w:rsidRDefault="00D82AF9" w:rsidP="00D82AF9"/>
    <w:p w14:paraId="235EDAD5" w14:textId="77777777" w:rsidR="00D82AF9" w:rsidRPr="00B916EC" w:rsidRDefault="00D82AF9" w:rsidP="00D82AF9">
      <w:r>
        <w:t>A</w:t>
      </w:r>
      <w:r w:rsidRPr="00B916EC">
        <w:t xml:space="preserve"> </w:t>
      </w:r>
      <w:r>
        <w:t>SCS</w:t>
      </w:r>
      <w:r w:rsidRPr="00B916EC">
        <w:t xml:space="preserve"> for</w:t>
      </w:r>
      <w:r>
        <w:t xml:space="preserve"> the</w:t>
      </w:r>
      <w:r w:rsidRPr="00B916EC">
        <w:t xml:space="preserve"> PUSCH transmission is provided by </w:t>
      </w:r>
      <w:r>
        <w:rPr>
          <w:i/>
        </w:rPr>
        <w:t xml:space="preserve">subcarrierSpacing </w:t>
      </w:r>
      <w:r>
        <w:t>in</w:t>
      </w:r>
      <w:r w:rsidRPr="00827AA9">
        <w:t xml:space="preserve"> </w:t>
      </w:r>
      <w:r w:rsidRPr="00827AA9">
        <w:rPr>
          <w:i/>
          <w:iCs/>
        </w:rPr>
        <w:t>BWP-UplinkCommon</w:t>
      </w:r>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08FDDE7F" w14:textId="77777777" w:rsidR="00D82AF9" w:rsidRPr="000600E8" w:rsidRDefault="00D82AF9" w:rsidP="00D82AF9">
      <w:r w:rsidRPr="000600E8">
        <w:t>A UE transmits a transport block in a PUSCH scheduled by a RAR UL grant in a corresponding RAR message using redundancy version number 0. If a TC-RNTI is provided by higher layers, the scrambling initialization of the PUSCH corresponding to the RAR UL grant in clause 8.2 is by TC-RNTI. Otherwise, the scrambling initialization of the PUSCH corresponding to the RAR UL grant in clause 8.2 is by C-RNTI. Msg3 PUSCH retransmissions, if any, of the transport block, are scheduled by a DCI format 0_0 with CRC scrambled by a TC-RNTI provided in the corresponding RAR message [11, TS 38.321]. The UE always transmits the PUSCH scheduled by a RAR UL grant without repetitions</w:t>
      </w:r>
      <w:r w:rsidRPr="000600E8">
        <w:rPr>
          <w:u w:val="single"/>
        </w:rPr>
        <w:t>.</w:t>
      </w:r>
    </w:p>
    <w:p w14:paraId="0E4D5BB2" w14:textId="34AFAD47" w:rsidR="00D82AF9" w:rsidRDefault="00D82AF9" w:rsidP="00D82AF9">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ins w:id="513" w:author="Aris P." w:date="2021-10-22T23:23:00Z">
            <w:rPr>
              <w:rFonts w:ascii="Cambria Math" w:eastAsia="MS Mincho" w:hAnsi="Cambria Math"/>
              <w:kern w:val="2"/>
            </w:rPr>
            <m:t>+</m:t>
          </w:ins>
        </m:r>
        <m:sSup>
          <m:sSupPr>
            <m:ctrlPr>
              <w:ins w:id="514" w:author="Aris P." w:date="2021-10-22T23:23:00Z">
                <w:rPr>
                  <w:rFonts w:ascii="Cambria Math" w:eastAsia="MS Mincho" w:hAnsi="Cambria Math"/>
                  <w:i/>
                  <w:kern w:val="2"/>
                </w:rPr>
              </w:ins>
            </m:ctrlPr>
          </m:sSupPr>
          <m:e>
            <m:r>
              <w:ins w:id="515" w:author="Aris P." w:date="2021-10-22T23:23:00Z">
                <w:rPr>
                  <w:rFonts w:ascii="Cambria Math" w:eastAsia="MS Mincho" w:hAnsi="Cambria Math"/>
                  <w:kern w:val="2"/>
                </w:rPr>
                <m:t>2</m:t>
              </w:ins>
            </m:r>
          </m:e>
          <m:sup>
            <m:r>
              <w:ins w:id="516" w:author="Aris P." w:date="2021-10-22T23:23:00Z">
                <w:rPr>
                  <w:rFonts w:ascii="Cambria Math" w:eastAsia="MS Mincho" w:hAnsi="Cambria Math"/>
                  <w:kern w:val="2"/>
                </w:rPr>
                <m:t>μ</m:t>
              </w:ins>
            </m:r>
          </m:sup>
        </m:sSup>
        <m:r>
          <w:ins w:id="517" w:author="Aris P." w:date="2021-10-22T23:23:00Z">
            <w:rPr>
              <w:rFonts w:ascii="Cambria Math" w:eastAsia="MS Mincho" w:hAnsi="Cambria Math"/>
              <w:kern w:val="2"/>
            </w:rPr>
            <m:t>∙</m:t>
          </w:ins>
        </m:r>
        <m:sSub>
          <m:sSubPr>
            <m:ctrlPr>
              <w:ins w:id="518" w:author="Aris P." w:date="2021-10-22T23:23:00Z">
                <w:rPr>
                  <w:rFonts w:ascii="Cambria Math" w:eastAsia="MS Mincho" w:hAnsi="Cambria Math"/>
                  <w:i/>
                  <w:kern w:val="2"/>
                </w:rPr>
              </w:ins>
            </m:ctrlPr>
          </m:sSubPr>
          <m:e>
            <m:r>
              <w:ins w:id="519" w:author="Aris P." w:date="2021-10-22T23:23:00Z">
                <w:rPr>
                  <w:rFonts w:ascii="Cambria Math" w:eastAsia="MS Mincho" w:hAnsi="Cambria Math"/>
                  <w:kern w:val="2"/>
                </w:rPr>
                <m:t>K</m:t>
              </w:ins>
            </m:r>
          </m:e>
          <m:sub>
            <m:r>
              <w:ins w:id="520" w:author="Aris P." w:date="2021-10-22T23:23:00Z">
                <m:rPr>
                  <m:sty m:val="p"/>
                </m:rPr>
                <w:rPr>
                  <w:rFonts w:ascii="Cambria Math" w:eastAsia="MS Mincho" w:hAnsi="Cambria Math"/>
                  <w:kern w:val="2"/>
                </w:rPr>
                <m:t>offset</m:t>
              </w:ins>
            </m:r>
          </m:sub>
        </m:sSub>
      </m:oMath>
      <w:commentRangeStart w:id="521"/>
      <w:r w:rsidRPr="00CA2FBB">
        <w:t>,</w:t>
      </w:r>
      <w:commentRangeEnd w:id="521"/>
      <w:r w:rsidR="00EF6405">
        <w:rPr>
          <w:rStyle w:val="CommentReference"/>
          <w:lang w:val="x-none"/>
        </w:rPr>
        <w:commentReference w:id="521"/>
      </w:r>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ins w:id="522" w:author="Aris P." w:date="2021-10-22T23:23:00Z">
        <w:r w:rsidR="00EF6405">
          <w:t xml:space="preserve"> and </w:t>
        </w:r>
      </w:ins>
      <m:oMath>
        <m:sSub>
          <m:sSubPr>
            <m:ctrlPr>
              <w:ins w:id="523" w:author="Aris P." w:date="2021-10-22T23:23:00Z">
                <w:rPr>
                  <w:rFonts w:ascii="Cambria Math" w:eastAsia="MS Mincho" w:hAnsi="Cambria Math"/>
                  <w:i/>
                  <w:kern w:val="2"/>
                </w:rPr>
              </w:ins>
            </m:ctrlPr>
          </m:sSubPr>
          <m:e>
            <m:r>
              <w:ins w:id="524" w:author="Aris P." w:date="2021-10-22T23:23:00Z">
                <w:rPr>
                  <w:rFonts w:ascii="Cambria Math" w:eastAsia="MS Mincho" w:hAnsi="Cambria Math"/>
                  <w:kern w:val="2"/>
                </w:rPr>
                <m:t>K</m:t>
              </w:ins>
            </m:r>
          </m:e>
          <m:sub>
            <m:r>
              <w:ins w:id="525" w:author="Aris P." w:date="2021-10-22T23:23:00Z">
                <m:rPr>
                  <m:sty m:val="p"/>
                </m:rPr>
                <w:rPr>
                  <w:rFonts w:ascii="Cambria Math" w:eastAsia="MS Mincho" w:hAnsi="Cambria Math"/>
                  <w:kern w:val="2"/>
                </w:rPr>
                <m:t>offset</m:t>
              </w:ins>
            </m:r>
          </m:sub>
        </m:sSub>
      </m:oMath>
      <w:ins w:id="526" w:author="Aris P." w:date="2021-10-22T23:23:00Z">
        <w:r w:rsidR="00EF6405">
          <w:t xml:space="preserve"> is</w:t>
        </w:r>
        <w:r w:rsidR="00EF6405">
          <w:rPr>
            <w:kern w:val="2"/>
          </w:rPr>
          <w:t xml:space="preserve"> </w:t>
        </w:r>
        <w:r w:rsidR="00EF6405">
          <w:t xml:space="preserve">provided by </w:t>
        </w:r>
        <w:r w:rsidR="00EF6405" w:rsidRPr="0030597D">
          <w:rPr>
            <w:i/>
            <w:iCs/>
          </w:rPr>
          <w:t>Koffset</w:t>
        </w:r>
        <w:r w:rsidR="00EF6405">
          <w:t xml:space="preserve"> in </w:t>
        </w:r>
        <w:r w:rsidR="00EF6405" w:rsidRPr="009C7017">
          <w:rPr>
            <w:i/>
          </w:rPr>
          <w:t>ServingCellConfigCommon</w:t>
        </w:r>
      </w:ins>
      <w:ins w:id="527" w:author="Aris P." w:date="2021-10-30T17:24:00Z">
        <w:r w:rsidR="00A86A22">
          <w:rPr>
            <w:iCs/>
          </w:rPr>
          <w:t>; otherwise,</w:t>
        </w:r>
      </w:ins>
      <w:ins w:id="528" w:author="Aris P." w:date="2021-10-22T23:23:00Z">
        <w:r w:rsidR="00EF6405">
          <w:rPr>
            <w:iCs/>
          </w:rPr>
          <w:t xml:space="preserve"> </w:t>
        </w:r>
      </w:ins>
      <m:oMath>
        <m:sSub>
          <m:sSubPr>
            <m:ctrlPr>
              <w:ins w:id="529" w:author="Aris P." w:date="2021-10-22T23:23:00Z">
                <w:rPr>
                  <w:rFonts w:ascii="Cambria Math" w:eastAsia="MS Mincho" w:hAnsi="Cambria Math"/>
                  <w:i/>
                  <w:kern w:val="2"/>
                </w:rPr>
              </w:ins>
            </m:ctrlPr>
          </m:sSubPr>
          <m:e>
            <m:r>
              <w:ins w:id="530" w:author="Aris P." w:date="2021-10-22T23:23:00Z">
                <w:rPr>
                  <w:rFonts w:ascii="Cambria Math" w:eastAsia="MS Mincho" w:hAnsi="Cambria Math"/>
                  <w:kern w:val="2"/>
                </w:rPr>
                <m:t>K</m:t>
              </w:ins>
            </m:r>
          </m:e>
          <m:sub>
            <m:r>
              <w:ins w:id="531" w:author="Aris P." w:date="2021-10-22T23:23:00Z">
                <m:rPr>
                  <m:sty m:val="p"/>
                </m:rPr>
                <w:rPr>
                  <w:rFonts w:ascii="Cambria Math" w:eastAsia="MS Mincho" w:hAnsi="Cambria Math"/>
                  <w:kern w:val="2"/>
                </w:rPr>
                <m:t>offset</m:t>
              </w:ins>
            </m:r>
          </m:sub>
        </m:sSub>
        <m:r>
          <w:ins w:id="532" w:author="Aris P." w:date="2021-10-22T23:23:00Z">
            <w:rPr>
              <w:rFonts w:ascii="Cambria Math" w:eastAsia="MS Mincho" w:hAnsi="Cambria Math"/>
              <w:kern w:val="2"/>
            </w:rPr>
            <m:t>=0</m:t>
          </w:ins>
        </m:r>
      </m:oMath>
      <w:r w:rsidRPr="00CA2FBB">
        <w:t xml:space="preserve">. </w:t>
      </w:r>
    </w:p>
    <w:p w14:paraId="48C37FEC" w14:textId="77777777" w:rsidR="00D82AF9" w:rsidRDefault="00D82AF9" w:rsidP="00D82AF9">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0F0F6CC9" w14:textId="77777777" w:rsidR="00D82AF9" w:rsidRPr="00B916EC" w:rsidRDefault="00D82AF9" w:rsidP="00D82AF9">
      <w:pPr>
        <w:pStyle w:val="Heading2"/>
      </w:pPr>
      <w:bookmarkStart w:id="533" w:name="_Toc12021465"/>
      <w:bookmarkStart w:id="534" w:name="_Toc20311577"/>
      <w:bookmarkStart w:id="535" w:name="_Toc26719402"/>
      <w:bookmarkStart w:id="536" w:name="_Toc29894835"/>
      <w:bookmarkStart w:id="537" w:name="_Toc29899134"/>
      <w:bookmarkStart w:id="538" w:name="_Toc29899552"/>
      <w:bookmarkStart w:id="539" w:name="_Toc29917289"/>
      <w:bookmarkStart w:id="540" w:name="_Toc36498163"/>
      <w:bookmarkStart w:id="541" w:name="_Toc45699189"/>
      <w:bookmarkStart w:id="542" w:name="_Toc83289661"/>
      <w:r w:rsidRPr="00B916EC">
        <w:t>8</w:t>
      </w:r>
      <w:r w:rsidRPr="00B916EC">
        <w:rPr>
          <w:rFonts w:hint="eastAsia"/>
        </w:rPr>
        <w:t>.</w:t>
      </w:r>
      <w:r>
        <w:t>4</w:t>
      </w:r>
      <w:r w:rsidRPr="00B916EC">
        <w:rPr>
          <w:rFonts w:hint="eastAsia"/>
        </w:rPr>
        <w:tab/>
      </w:r>
      <w:r>
        <w:t>PD</w:t>
      </w:r>
      <w:r w:rsidRPr="00B916EC">
        <w:t>SCH</w:t>
      </w:r>
      <w:r>
        <w:t xml:space="preserve"> with UE contention resolution identity</w:t>
      </w:r>
      <w:bookmarkEnd w:id="533"/>
      <w:bookmarkEnd w:id="534"/>
      <w:bookmarkEnd w:id="535"/>
      <w:bookmarkEnd w:id="536"/>
      <w:bookmarkEnd w:id="537"/>
      <w:bookmarkEnd w:id="538"/>
      <w:bookmarkEnd w:id="539"/>
      <w:bookmarkEnd w:id="540"/>
      <w:bookmarkEnd w:id="541"/>
      <w:bookmarkEnd w:id="542"/>
    </w:p>
    <w:p w14:paraId="5DCD0BA6" w14:textId="7E69E730" w:rsidR="00D82AF9" w:rsidRDefault="00D82AF9" w:rsidP="00D82AF9">
      <w:pPr>
        <w:rPr>
          <w:lang w:val="en-US"/>
        </w:rPr>
      </w:pPr>
      <w:r>
        <w:rPr>
          <w:lang w:val="en-US"/>
        </w:rPr>
        <w:t>In response to a PUSCH transmission scheduled by a RAR UL grant when a UE has not been provided a C-RNTI, the</w:t>
      </w:r>
      <w:r w:rsidRPr="00B916EC">
        <w:rPr>
          <w:lang w:val="en-US"/>
        </w:rPr>
        <w:t xml:space="preserve"> UE attempts to detect</w:t>
      </w:r>
      <w:r w:rsidRPr="00B916EC">
        <w:t xml:space="preserve"> a </w:t>
      </w:r>
      <w:r>
        <w:t>DCI format 1_0</w:t>
      </w:r>
      <w:r w:rsidRPr="00B916EC">
        <w:t xml:space="preserve"> with</w:t>
      </w:r>
      <w:r w:rsidRPr="007C4048">
        <w:t xml:space="preserve"> </w:t>
      </w:r>
      <w:r>
        <w:t>CRC scrambled by</w:t>
      </w:r>
      <w:r w:rsidRPr="00B916EC">
        <w:t xml:space="preserve"> a corresponding </w:t>
      </w:r>
      <w:r>
        <w:t>TC</w:t>
      </w:r>
      <w:r w:rsidRPr="00B916EC">
        <w:t xml:space="preserve">-RNTI </w:t>
      </w:r>
      <w:r>
        <w:t>scheduling a PDSCH that includes a UE contention resolution identity</w:t>
      </w:r>
      <w:r w:rsidRPr="00B916EC">
        <w:t xml:space="preserve"> [</w:t>
      </w:r>
      <w:r w:rsidRPr="00B916EC">
        <w:rPr>
          <w:lang w:val="en-US"/>
        </w:rPr>
        <w:t>11, TS 38.321</w:t>
      </w:r>
      <w:r w:rsidRPr="00B916EC">
        <w:t>].</w:t>
      </w:r>
      <w:r>
        <w:t xml:space="preserve"> In response to the PDSCH reception with the UE contention resolution identity, the UE transmits HARQ-ACK information in a PUCCH. The PUCCH transmission is within a same active UL BWP as the PUSCH transmission. A minimum time between the last symbol of the PDSCH reception and the first symbol of the corresponding PUCCH transmission with the HARQ-ACK</w:t>
      </w:r>
      <w:r w:rsidRPr="007C4048">
        <w:t xml:space="preserve"> </w:t>
      </w:r>
      <w:r>
        <w:t xml:space="preserve">information is equal to </w:t>
      </w:r>
      <m:oMath>
        <m:sSub>
          <m:sSubPr>
            <m:ctrlPr>
              <w:ins w:id="543" w:author="Aris P." w:date="2021-10-22T23:24:00Z">
                <w:rPr>
                  <w:rFonts w:ascii="Cambria Math" w:hAnsi="Cambria Math"/>
                  <w:i/>
                </w:rPr>
              </w:ins>
            </m:ctrlPr>
          </m:sSubPr>
          <m:e>
            <m:r>
              <w:ins w:id="544" w:author="Aris P." w:date="2021-10-22T23:24:00Z">
                <w:rPr>
                  <w:rFonts w:ascii="Cambria Math" w:hAnsi="Cambria Math"/>
                </w:rPr>
                <m:t>N</m:t>
              </w:ins>
            </m:r>
          </m:e>
          <m:sub>
            <m:r>
              <w:ins w:id="545" w:author="Aris P." w:date="2021-10-22T23:24:00Z">
                <w:rPr>
                  <w:rFonts w:ascii="Cambria Math" w:hAnsi="Cambria Math"/>
                </w:rPr>
                <m:t>T</m:t>
              </w:ins>
            </m:r>
            <m:r>
              <w:ins w:id="546" w:author="Aris P." w:date="2021-10-22T23:24:00Z">
                <m:rPr>
                  <m:sty m:val="p"/>
                </m:rPr>
                <w:rPr>
                  <w:rFonts w:ascii="Cambria Math" w:hAnsi="Cambria Math"/>
                </w:rPr>
                <m:t>,1</m:t>
              </w:ins>
            </m:r>
          </m:sub>
        </m:sSub>
        <m:r>
          <w:ins w:id="547" w:author="Aris P." w:date="2021-10-22T23:24:00Z">
            <w:rPr>
              <w:rFonts w:ascii="Cambria Math" w:hAnsi="Cambria Math"/>
            </w:rPr>
            <m:t>+0.5</m:t>
          </w:ins>
        </m:r>
        <m:r>
          <w:del w:id="548" w:author="Aris P." w:date="2021-10-22T23:24:00Z">
            <m:rPr>
              <m:sty m:val="p"/>
            </m:rPr>
            <w:rPr>
              <w:rFonts w:ascii="Cambria Math" w:hAnsi="Cambria Math"/>
              <w:noProof/>
              <w:position w:val="-12"/>
              <w:rPrChange w:id="549" w:author="Aris P." w:date="2021-10-22T23:24:00Z">
                <w:rPr>
                  <w:noProof/>
                  <w:position w:val="-12"/>
                </w:rPr>
              </w:rPrChange>
            </w:rPr>
            <w:drawing>
              <wp:inline distT="0" distB="0" distL="0" distR="0" wp14:anchorId="541D1906" wp14:editId="70BDDEC6">
                <wp:extent cx="565150" cy="203200"/>
                <wp:effectExtent l="0" t="0" r="6350" b="635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m:oMath>
        <m:sSub>
          <m:sSubPr>
            <m:ctrlPr>
              <w:ins w:id="550" w:author="Aris P." w:date="2021-10-22T23:25:00Z">
                <w:rPr>
                  <w:rFonts w:ascii="Cambria Math" w:hAnsi="Cambria Math"/>
                  <w:i/>
                </w:rPr>
              </w:ins>
            </m:ctrlPr>
          </m:sSubPr>
          <m:e>
            <m:r>
              <w:ins w:id="551" w:author="Aris P." w:date="2021-10-22T23:25:00Z">
                <w:rPr>
                  <w:rFonts w:ascii="Cambria Math" w:hAnsi="Cambria Math"/>
                </w:rPr>
                <m:t>N</m:t>
              </w:ins>
            </m:r>
          </m:e>
          <m:sub>
            <m:r>
              <w:ins w:id="552" w:author="Aris P." w:date="2021-10-22T23:25:00Z">
                <w:rPr>
                  <w:rFonts w:ascii="Cambria Math" w:hAnsi="Cambria Math"/>
                </w:rPr>
                <m:t>T</m:t>
              </w:ins>
            </m:r>
            <m:r>
              <w:ins w:id="553" w:author="Aris P." w:date="2021-10-22T23:25:00Z">
                <m:rPr>
                  <m:sty m:val="p"/>
                </m:rPr>
                <w:rPr>
                  <w:rFonts w:ascii="Cambria Math" w:hAnsi="Cambria Math"/>
                </w:rPr>
                <m:t>,1</m:t>
              </w:ins>
            </m:r>
          </m:sub>
        </m:sSub>
        <m:r>
          <w:del w:id="554" w:author="Aris P." w:date="2021-10-22T23:24:00Z">
            <m:rPr>
              <m:sty m:val="p"/>
            </m:rPr>
            <w:rPr>
              <w:rFonts w:ascii="Cambria Math" w:hAnsi="Cambria Math"/>
              <w:noProof/>
              <w:position w:val="-12"/>
              <w:rPrChange w:id="555" w:author="Aris P." w:date="2021-10-22T23:24:00Z">
                <w:rPr>
                  <w:noProof/>
                  <w:position w:val="-12"/>
                </w:rPr>
              </w:rPrChange>
            </w:rPr>
            <w:drawing>
              <wp:inline distT="0" distB="0" distL="0" distR="0" wp14:anchorId="7B55CEDF" wp14:editId="64B4A6DB">
                <wp:extent cx="2794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del>
        </m:r>
      </m:oMath>
      <w:r w:rsidRPr="0088442C">
        <w:t xml:space="preserve"> </w:t>
      </w:r>
      <w:r>
        <w:t xml:space="preserve">is a time duration of </w:t>
      </w:r>
      <m:oMath>
        <m:sSub>
          <m:sSubPr>
            <m:ctrlPr>
              <w:ins w:id="556" w:author="Aris P." w:date="2021-10-22T23:25:00Z">
                <w:rPr>
                  <w:rFonts w:ascii="Cambria Math" w:hAnsi="Cambria Math"/>
                  <w:i/>
                </w:rPr>
              </w:ins>
            </m:ctrlPr>
          </m:sSubPr>
          <m:e>
            <m:r>
              <w:ins w:id="557" w:author="Aris P." w:date="2021-10-22T23:25:00Z">
                <w:rPr>
                  <w:rFonts w:ascii="Cambria Math" w:hAnsi="Cambria Math"/>
                </w:rPr>
                <m:t>N</m:t>
              </w:ins>
            </m:r>
          </m:e>
          <m:sub>
            <m:r>
              <w:ins w:id="558" w:author="Aris P." w:date="2021-10-22T23:25:00Z">
                <m:rPr>
                  <m:sty m:val="p"/>
                </m:rPr>
                <w:rPr>
                  <w:rFonts w:ascii="Cambria Math" w:hAnsi="Cambria Math"/>
                </w:rPr>
                <m:t>1</m:t>
              </w:ins>
            </m:r>
          </m:sub>
        </m:sSub>
        <m:r>
          <w:del w:id="559" w:author="Aris P." w:date="2021-10-22T23:24:00Z">
            <m:rPr>
              <m:sty m:val="p"/>
            </m:rPr>
            <w:rPr>
              <w:rFonts w:ascii="Cambria Math" w:hAnsi="Cambria Math"/>
              <w:noProof/>
              <w:position w:val="-10"/>
              <w:rPrChange w:id="560" w:author="Aris P." w:date="2021-10-22T23:24:00Z">
                <w:rPr>
                  <w:noProof/>
                  <w:position w:val="-10"/>
                </w:rPr>
              </w:rPrChange>
            </w:rPr>
            <w:drawing>
              <wp:inline distT="0" distB="0" distL="0" distR="0" wp14:anchorId="25EE3D18" wp14:editId="6B96F36A">
                <wp:extent cx="184150" cy="203200"/>
                <wp:effectExtent l="0" t="0" r="635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del>
        </m:r>
      </m:oMath>
      <w:r>
        <w:t xml:space="preserve"> symbols corresponding to a PDSCH processing time</w:t>
      </w:r>
      <w:r w:rsidRPr="0088442C">
        <w:t xml:space="preserve"> </w:t>
      </w:r>
      <w:r>
        <w:t>for UE processing capability 1 when additional PDSCH DM-RS is configured</w:t>
      </w:r>
      <w:r>
        <w:rPr>
          <w:lang w:val="en-US"/>
        </w:rPr>
        <w:t xml:space="preserve">. </w:t>
      </w:r>
      <w:r>
        <w:t xml:space="preserve">For </w:t>
      </w:r>
      <m:oMath>
        <m:r>
          <w:ins w:id="561" w:author="Aris P." w:date="2021-10-22T23:25:00Z">
            <w:rPr>
              <w:rFonts w:ascii="Cambria Math" w:eastAsia="MS Mincho" w:hAnsi="Cambria Math"/>
              <w:kern w:val="2"/>
            </w:rPr>
            <m:t>μ=0</m:t>
          </w:ins>
        </m:r>
        <m:r>
          <w:del w:id="562" w:author="Aris P." w:date="2021-10-22T23:24:00Z">
            <m:rPr>
              <m:sty m:val="p"/>
            </m:rPr>
            <w:rPr>
              <w:rFonts w:ascii="Cambria Math" w:hAnsi="Cambria Math"/>
              <w:noProof/>
              <w:position w:val="-10"/>
              <w:rPrChange w:id="563" w:author="Aris P." w:date="2021-10-22T23:24:00Z">
                <w:rPr>
                  <w:noProof/>
                  <w:position w:val="-10"/>
                </w:rPr>
              </w:rPrChange>
            </w:rPr>
            <w:drawing>
              <wp:inline distT="0" distB="0" distL="0" distR="0" wp14:anchorId="3FAA93C4" wp14:editId="76828683">
                <wp:extent cx="330200" cy="1587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564" w:author="Aris P." w:date="2021-10-22T23:24:00Z">
                <w:rPr>
                  <w:rFonts w:ascii="Cambria Math" w:hAnsi="Cambria Math"/>
                  <w:i/>
                </w:rPr>
              </w:ins>
            </m:ctrlPr>
          </m:sSubPr>
          <m:e>
            <m:r>
              <w:ins w:id="565" w:author="Aris P." w:date="2021-10-22T23:24:00Z">
                <w:rPr>
                  <w:rFonts w:ascii="Cambria Math" w:hAnsi="Cambria Math"/>
                </w:rPr>
                <m:t>N</m:t>
              </w:ins>
            </m:r>
          </m:e>
          <m:sub>
            <m:r>
              <w:ins w:id="566" w:author="Aris P." w:date="2021-10-22T23:24:00Z">
                <m:rPr>
                  <m:sty m:val="p"/>
                </m:rPr>
                <w:rPr>
                  <w:rFonts w:ascii="Cambria Math" w:hAnsi="Cambria Math"/>
                </w:rPr>
                <m:t>1,0</m:t>
              </w:ins>
            </m:r>
          </m:sub>
        </m:sSub>
        <m:r>
          <w:ins w:id="567" w:author="Aris P." w:date="2021-10-22T23:24:00Z">
            <w:rPr>
              <w:rFonts w:ascii="Cambria Math" w:hAnsi="Cambria Math"/>
            </w:rPr>
            <m:t>=14</m:t>
          </w:ins>
        </m:r>
        <m:r>
          <w:del w:id="568" w:author="Aris P." w:date="2021-10-22T23:24:00Z">
            <m:rPr>
              <m:sty m:val="p"/>
            </m:rPr>
            <w:rPr>
              <w:rFonts w:ascii="Cambria Math" w:hAnsi="Cambria Math"/>
              <w:noProof/>
              <w:position w:val="-12"/>
              <w:rPrChange w:id="569" w:author="Aris P." w:date="2021-10-22T23:24:00Z">
                <w:rPr>
                  <w:noProof/>
                  <w:position w:val="-12"/>
                </w:rPr>
              </w:rPrChange>
            </w:rPr>
            <w:drawing>
              <wp:inline distT="0" distB="0" distL="0" distR="0" wp14:anchorId="0DF39C13" wp14:editId="664BE420">
                <wp:extent cx="488950" cy="190500"/>
                <wp:effectExtent l="0" t="0" r="635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p>
    <w:p w14:paraId="4EF94FC0" w14:textId="0E68FC59" w:rsidR="003C3971" w:rsidRPr="00C93DDE" w:rsidRDefault="00D82AF9" w:rsidP="009105BC">
      <w:pPr>
        <w:rPr>
          <w:lang w:val="en-US"/>
        </w:rPr>
      </w:pPr>
      <w:r w:rsidRPr="008A7CAB">
        <w:rPr>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w:t>
      </w:r>
      <w:r>
        <w:rPr>
          <w:lang w:val="en-US"/>
        </w:rPr>
        <w:t>in clause</w:t>
      </w:r>
      <w:r w:rsidRPr="008A7CAB">
        <w:rPr>
          <w:lang w:val="en-US"/>
        </w:rPr>
        <w:t xml:space="preserve"> 8.1, regardless of whether or not the UE is provided TCI-State for the CORESET where the UE receives the PDCCH with the DCI format.</w:t>
      </w:r>
    </w:p>
    <w:p w14:paraId="0983BC01" w14:textId="18F403E2" w:rsidR="00D65CC9" w:rsidRDefault="00D65CC9" w:rsidP="00D65CC9">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6445A1FB" w14:textId="77777777" w:rsidR="005339B1" w:rsidRDefault="005339B1" w:rsidP="00D65CC9">
      <w:pPr>
        <w:keepNext/>
        <w:keepLines/>
        <w:spacing w:before="180"/>
        <w:ind w:left="1134" w:hanging="1134"/>
        <w:jc w:val="center"/>
        <w:outlineLvl w:val="1"/>
        <w:rPr>
          <w:noProof/>
          <w:color w:val="FF0000"/>
          <w:sz w:val="24"/>
          <w:lang w:eastAsia="zh-CN"/>
        </w:rPr>
      </w:pPr>
    </w:p>
    <w:p w14:paraId="0C381BBD" w14:textId="77777777" w:rsidR="005339B1" w:rsidRDefault="005339B1" w:rsidP="005339B1">
      <w:pPr>
        <w:pStyle w:val="Heading3"/>
        <w:rPr>
          <w:szCs w:val="32"/>
        </w:rPr>
      </w:pPr>
      <w:bookmarkStart w:id="570" w:name="_Ref497329141"/>
      <w:bookmarkStart w:id="571" w:name="_Toc12021472"/>
      <w:bookmarkStart w:id="572" w:name="_Toc20311584"/>
      <w:bookmarkStart w:id="573" w:name="_Toc26719409"/>
      <w:bookmarkStart w:id="574" w:name="_Toc29894842"/>
      <w:bookmarkStart w:id="575" w:name="_Toc29899141"/>
      <w:bookmarkStart w:id="576" w:name="_Toc29899559"/>
      <w:bookmarkStart w:id="577" w:name="_Toc29917296"/>
      <w:bookmarkStart w:id="578" w:name="_Toc36498170"/>
      <w:bookmarkStart w:id="579" w:name="_Toc45699196"/>
      <w:bookmarkStart w:id="580"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570"/>
      <w:bookmarkEnd w:id="571"/>
      <w:bookmarkEnd w:id="572"/>
      <w:bookmarkEnd w:id="573"/>
      <w:bookmarkEnd w:id="574"/>
      <w:bookmarkEnd w:id="575"/>
      <w:bookmarkEnd w:id="576"/>
      <w:bookmarkEnd w:id="577"/>
      <w:bookmarkEnd w:id="578"/>
      <w:bookmarkEnd w:id="579"/>
      <w:bookmarkEnd w:id="580"/>
      <w:r w:rsidRPr="00B916EC">
        <w:rPr>
          <w:szCs w:val="32"/>
        </w:rPr>
        <w:t xml:space="preserve"> </w:t>
      </w:r>
    </w:p>
    <w:p w14:paraId="5F8CE252" w14:textId="77777777" w:rsidR="005339B1" w:rsidRPr="00C06B59" w:rsidRDefault="005339B1" w:rsidP="005339B1">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3AD35AA0" w14:textId="77777777" w:rsidR="005339B1" w:rsidRDefault="005339B1" w:rsidP="005339B1">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0CA6336" w14:textId="61120BFA" w:rsidR="005339B1" w:rsidRDefault="005339B1" w:rsidP="005339B1">
      <w:pPr>
        <w:rPr>
          <w:ins w:id="581" w:author="Aris P." w:date="2021-10-23T12:39:00Z"/>
        </w:rPr>
      </w:pPr>
      <w:ins w:id="582" w:author="Aris P." w:date="2021-10-23T12:40:00Z">
        <w:r>
          <w:t xml:space="preserve">A UE does not </w:t>
        </w:r>
      </w:ins>
      <w:ins w:id="583" w:author="Aris P." w:date="2021-10-23T13:12:00Z">
        <w:r w:rsidR="00DE3928">
          <w:t>include in a</w:t>
        </w:r>
      </w:ins>
      <w:ins w:id="584" w:author="Aris P." w:date="2021-10-23T12:41:00Z">
        <w:r>
          <w:t xml:space="preserve"> </w:t>
        </w:r>
        <w:r w:rsidRPr="00C06B59">
          <w:rPr>
            <w:lang w:eastAsia="zh-CN"/>
          </w:rPr>
          <w:t>Type-2 HARQ-ACK codebook</w:t>
        </w:r>
      </w:ins>
      <w:ins w:id="585" w:author="Aris P." w:date="2021-10-23T12:40:00Z">
        <w:r>
          <w:t xml:space="preserve"> HARQ-ACK information </w:t>
        </w:r>
      </w:ins>
      <w:ins w:id="586" w:author="Aris P." w:date="2021-10-23T13:11:00Z">
        <w:r w:rsidR="00DE3928">
          <w:t xml:space="preserve">that is </w:t>
        </w:r>
      </w:ins>
      <w:ins w:id="587" w:author="Aris P." w:date="2021-10-23T12:41:00Z">
        <w:r w:rsidRPr="00C06B59">
          <w:rPr>
            <w:lang w:eastAsia="zh-CN"/>
          </w:rPr>
          <w:t xml:space="preserve">in response to a </w:t>
        </w:r>
        <w:r>
          <w:t xml:space="preserve">TB reception </w:t>
        </w:r>
      </w:ins>
      <w:ins w:id="588" w:author="Aris P." w:date="2021-10-23T12:43:00Z">
        <w:r>
          <w:t xml:space="preserve">for a HARQ process with disabled HARQ-ACK information as provided by </w:t>
        </w:r>
        <w:commentRangeStart w:id="589"/>
        <w:r w:rsidRPr="005339B1">
          <w:rPr>
            <w:i/>
            <w:iCs/>
          </w:rPr>
          <w:t>parameter-name</w:t>
        </w:r>
      </w:ins>
      <w:commentRangeEnd w:id="589"/>
      <w:ins w:id="590" w:author="Aris P." w:date="2021-10-23T12:44:00Z">
        <w:r>
          <w:rPr>
            <w:rStyle w:val="CommentReference"/>
            <w:lang w:val="x-none"/>
          </w:rPr>
          <w:commentReference w:id="589"/>
        </w:r>
      </w:ins>
      <w:ins w:id="591" w:author="Aris P." w:date="2021-10-23T12:43:00Z">
        <w:r>
          <w:t>.</w:t>
        </w:r>
      </w:ins>
      <w:ins w:id="592" w:author="Aris P." w:date="2021-10-23T12:40:00Z">
        <w:r>
          <w:t xml:space="preserve"> </w:t>
        </w:r>
      </w:ins>
    </w:p>
    <w:p w14:paraId="5948891C" w14:textId="01C80091" w:rsidR="005339B1" w:rsidRDefault="005339B1" w:rsidP="005339B1">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EC0E0F8" w14:textId="77777777" w:rsidR="005339B1" w:rsidRPr="00A04CF8" w:rsidRDefault="005339B1" w:rsidP="005339B1">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8837637" w14:textId="77777777" w:rsidR="005339B1" w:rsidRPr="00DE1FCE" w:rsidRDefault="005339B1" w:rsidP="005339B1">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465AF9F1" w14:textId="77777777" w:rsidR="005339B1" w:rsidRDefault="005339B1" w:rsidP="005339B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2B3363D9" w14:textId="77777777" w:rsidR="005339B1" w:rsidRPr="00DE1FCE" w:rsidRDefault="005339B1" w:rsidP="005339B1">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6D8A58BE" w14:textId="77777777" w:rsidR="005339B1" w:rsidRDefault="005339B1" w:rsidP="005339B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6F7B53DA" w14:textId="77777777" w:rsidR="005339B1" w:rsidRPr="00646BD5" w:rsidRDefault="005339B1" w:rsidP="005339B1">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694CC283" w14:textId="77777777" w:rsidR="005339B1" w:rsidRPr="00A04CF8" w:rsidRDefault="005339B1" w:rsidP="005339B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6E2CB37" w14:textId="77777777" w:rsidR="00AE1E85" w:rsidRPr="00B916EC" w:rsidRDefault="00AE1E85" w:rsidP="00AE1E85">
      <w:pPr>
        <w:pStyle w:val="Heading4"/>
      </w:pPr>
      <w:bookmarkStart w:id="593" w:name="_Ref500250940"/>
      <w:bookmarkStart w:id="594" w:name="_Toc12021473"/>
      <w:bookmarkStart w:id="595" w:name="_Toc20311585"/>
      <w:bookmarkStart w:id="596" w:name="_Toc26719410"/>
      <w:bookmarkStart w:id="597" w:name="_Toc29894843"/>
      <w:bookmarkStart w:id="598" w:name="_Toc29899142"/>
      <w:bookmarkStart w:id="599" w:name="_Toc29899560"/>
      <w:bookmarkStart w:id="600" w:name="_Toc29917297"/>
      <w:bookmarkStart w:id="601" w:name="_Toc36498171"/>
      <w:bookmarkStart w:id="602" w:name="_Toc45699197"/>
      <w:bookmarkStart w:id="603"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593"/>
      <w:r w:rsidRPr="00B916EC">
        <w:t>physical uplink control channel</w:t>
      </w:r>
      <w:bookmarkEnd w:id="594"/>
      <w:bookmarkEnd w:id="595"/>
      <w:bookmarkEnd w:id="596"/>
      <w:bookmarkEnd w:id="597"/>
      <w:bookmarkEnd w:id="598"/>
      <w:bookmarkEnd w:id="599"/>
      <w:bookmarkEnd w:id="600"/>
      <w:bookmarkEnd w:id="601"/>
      <w:bookmarkEnd w:id="602"/>
      <w:bookmarkEnd w:id="603"/>
    </w:p>
    <w:p w14:paraId="059AC78A" w14:textId="77777777" w:rsidR="00AE1E85" w:rsidRDefault="00AE1E85" w:rsidP="00AE1E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1DE5A259" w14:textId="77777777" w:rsidR="00AE1E85" w:rsidRPr="004E08B3" w:rsidRDefault="00AE1E85" w:rsidP="00AE1E85">
      <w:pPr>
        <w:pStyle w:val="B1"/>
        <w:rPr>
          <w:lang w:eastAsia="zh-CN"/>
        </w:rPr>
      </w:pPr>
      <w:r>
        <w:rPr>
          <w:rFonts w:cs="Arial"/>
          <w:lang w:eastAsia="zh-CN"/>
        </w:rPr>
        <w:lastRenderedPageBreak/>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SCell dormancy </w:t>
      </w:r>
      <w:r>
        <w:rPr>
          <w:lang w:val="en-US" w:eastAsia="zh-CN"/>
        </w:rPr>
        <w:t>indication</w:t>
      </w:r>
    </w:p>
    <w:p w14:paraId="0D91E011" w14:textId="77777777" w:rsidR="00AE1E85" w:rsidRPr="00DB01BB" w:rsidRDefault="00AE1E85" w:rsidP="00AE1E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304D9457" w14:textId="77777777" w:rsidR="00AE1E85" w:rsidRDefault="00AE1E85" w:rsidP="00AE1E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SCell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B408EDF" w14:textId="77777777" w:rsidR="00AE1E85" w:rsidRDefault="00AE1E85" w:rsidP="00AE1E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66B5BC81" w14:textId="77777777" w:rsidR="00AE1E85" w:rsidRDefault="00AE1E85" w:rsidP="00AE1E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650D833E" w14:textId="77777777" w:rsidR="00AE1E85" w:rsidRDefault="00AE1E85" w:rsidP="00AE1E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270CE52" w14:textId="77777777" w:rsidR="00AE1E85" w:rsidRDefault="00AE1E85" w:rsidP="00AE1E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4CA7EFBD" w14:textId="77777777" w:rsidR="00AE1E85" w:rsidRPr="00B916EC" w:rsidRDefault="00AE1E85" w:rsidP="00AE1E85">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1A4F83B" w14:textId="77777777" w:rsidR="00AE1E85" w:rsidRPr="00B916EC" w:rsidRDefault="00AE1E85" w:rsidP="00AE1E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10D3CFB8" w14:textId="77777777" w:rsidR="00AE1E85" w:rsidRPr="00B916EC" w:rsidRDefault="00AE1E85" w:rsidP="00AE1E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SCell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28D488FB" w14:textId="77777777" w:rsidR="00AE1E85" w:rsidRPr="00B916EC" w:rsidRDefault="00AE1E85" w:rsidP="00AE1E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7C97D56E"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67E3CB67"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j=0</m:t>
        </m:r>
      </m:oMath>
    </w:p>
    <w:p w14:paraId="28FF24BB" w14:textId="77777777" w:rsidR="00AE1E85" w:rsidRPr="00B916EC" w:rsidRDefault="00AE1E85" w:rsidP="00AE1E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5F30EC81" w14:textId="77777777" w:rsidR="00AE1E85" w:rsidRPr="00B916EC" w:rsidRDefault="00AE1E85" w:rsidP="00AE1E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72EDF125" w14:textId="77777777" w:rsidR="00AE1E85" w:rsidRPr="00B916EC" w:rsidRDefault="00AE1E85" w:rsidP="00AE1E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D4901F1" w14:textId="77777777" w:rsidR="00AE1E85" w:rsidRPr="00B916EC" w:rsidRDefault="00AE1E85" w:rsidP="00AE1E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4DC4ACC" w14:textId="77777777" w:rsidR="00AE1E85" w:rsidRDefault="00AE1E85" w:rsidP="00AE1E85">
      <w:pPr>
        <w:pStyle w:val="B1"/>
        <w:rPr>
          <w:iCs/>
          <w:lang w:val="en-US" w:eastAsia="zh-CN"/>
        </w:rPr>
      </w:pPr>
      <w:r>
        <w:lastRenderedPageBreak/>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722E628D" w14:textId="77777777" w:rsidR="00AE1E85" w:rsidRPr="00AD2C28" w:rsidRDefault="00AE1E85" w:rsidP="00AE1E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887B162"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08ACE7AE" w14:textId="77777777" w:rsidR="00AE1E85" w:rsidRDefault="00AE1E85" w:rsidP="00AE1E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6C40A10D" w14:textId="77777777" w:rsidR="00AE1E85" w:rsidRPr="00326D6E" w:rsidRDefault="00AE1E85" w:rsidP="00AE1E8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066F5B53" w14:textId="77777777" w:rsidR="00AE1E85" w:rsidRPr="00B916EC" w:rsidRDefault="00AE1E85" w:rsidP="00AE1E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790F2C55" w14:textId="77777777" w:rsidR="00AE1E85" w:rsidRDefault="00AE1E85" w:rsidP="00AE1E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624A706" w14:textId="77777777" w:rsidR="00AE1E85" w:rsidRDefault="00AE1E85" w:rsidP="00AE1E85">
      <w:pPr>
        <w:pStyle w:val="B4"/>
        <w:rPr>
          <w:lang w:val="en-US"/>
        </w:rPr>
      </w:pPr>
      <m:oMath>
        <m:r>
          <w:rPr>
            <w:rFonts w:ascii="Cambria Math" w:hAnsi="Cambria Math"/>
          </w:rPr>
          <m:t>c=c+1</m:t>
        </m:r>
      </m:oMath>
      <w:r>
        <w:rPr>
          <w:lang w:val="en-US"/>
        </w:rPr>
        <w:t>;</w:t>
      </w:r>
    </w:p>
    <w:p w14:paraId="57286B9E" w14:textId="77777777" w:rsidR="00AE1E85" w:rsidRDefault="00AE1E85" w:rsidP="00AE1E85">
      <w:pPr>
        <w:pStyle w:val="B3"/>
      </w:pPr>
      <w:r>
        <w:t>else</w:t>
      </w:r>
    </w:p>
    <w:p w14:paraId="44B56F74" w14:textId="032C72A6" w:rsidR="00AE1E85" w:rsidRPr="00B916EC" w:rsidRDefault="00AE1E85" w:rsidP="00AE1E85">
      <w:pPr>
        <w:pStyle w:val="B4"/>
        <w:ind w:left="1134" w:firstLine="0"/>
        <w:rPr>
          <w:lang w:eastAsia="zh-CN"/>
        </w:rPr>
      </w:pPr>
      <w:r w:rsidRPr="00B916EC">
        <w:rPr>
          <w:rFonts w:hint="eastAsia"/>
          <w:lang w:eastAsia="zh-CN"/>
        </w:rPr>
        <w:t xml:space="preserve">if there is a PDSCH </w:t>
      </w:r>
      <w:ins w:id="604" w:author="Aris P." w:date="2021-10-23T12:56:00Z">
        <w:r>
          <w:rPr>
            <w:lang w:eastAsia="zh-CN"/>
          </w:rPr>
          <w:t xml:space="preserve">providing </w:t>
        </w:r>
        <w:r w:rsidRPr="00C06B59">
          <w:rPr>
            <w:lang w:eastAsia="zh-CN"/>
          </w:rPr>
          <w:t xml:space="preserve">a </w:t>
        </w:r>
        <w:r>
          <w:t xml:space="preserve">TB with enabled HARQ-ACK information </w:t>
        </w:r>
      </w:ins>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7F8193EC" w14:textId="77777777" w:rsidR="00AE1E85" w:rsidRPr="00B916EC" w:rsidRDefault="00AE1E85" w:rsidP="00AE1E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914BC52" w14:textId="77777777" w:rsidR="00AE1E85" w:rsidRPr="00B916EC" w:rsidRDefault="00AE1E85" w:rsidP="00AE1E85">
      <w:pPr>
        <w:pStyle w:val="B5"/>
        <w:ind w:left="1985"/>
        <w:rPr>
          <w:i/>
          <w:lang w:eastAsia="zh-CN"/>
        </w:rPr>
      </w:pPr>
      <m:oMath>
        <m:r>
          <m:rPr>
            <m:sty m:val="p"/>
          </m:rPr>
          <w:rPr>
            <w:rFonts w:ascii="Cambria Math" w:hAnsi="Cambria Math"/>
            <w:lang w:eastAsia="zh-CN"/>
          </w:rPr>
          <m:t>j=j+1</m:t>
        </m:r>
      </m:oMath>
      <w:r>
        <w:rPr>
          <w:i/>
          <w:lang w:eastAsia="zh-CN"/>
        </w:rPr>
        <w:t xml:space="preserve"> </w:t>
      </w:r>
    </w:p>
    <w:p w14:paraId="1B896BBC" w14:textId="77777777" w:rsidR="00AE1E85" w:rsidRPr="00B916EC" w:rsidRDefault="00AE1E85" w:rsidP="00AE1E85">
      <w:pPr>
        <w:pStyle w:val="B5"/>
        <w:rPr>
          <w:rFonts w:cs="Arial"/>
          <w:lang w:eastAsia="zh-CN"/>
        </w:rPr>
      </w:pPr>
      <w:r w:rsidRPr="00B916EC">
        <w:rPr>
          <w:rFonts w:hint="eastAsia"/>
          <w:lang w:eastAsia="zh-CN"/>
        </w:rPr>
        <w:t>end if</w:t>
      </w:r>
    </w:p>
    <w:p w14:paraId="01F6CBE4" w14:textId="77777777" w:rsidR="00AE1E85" w:rsidRPr="00B916EC" w:rsidRDefault="00483A18" w:rsidP="00AE1E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3F88CF7" w14:textId="77777777" w:rsidR="00AE1E85" w:rsidRPr="00B916EC" w:rsidRDefault="00AE1E85" w:rsidP="00AE1E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2144E735" w14:textId="77777777" w:rsidR="00AE1E85" w:rsidRPr="00B916EC" w:rsidRDefault="00483A18"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6B669007" w14:textId="77777777" w:rsidR="00AE1E85" w:rsidRPr="00B916EC" w:rsidRDefault="00AE1E85" w:rsidP="00AE1E85">
      <w:pPr>
        <w:pStyle w:val="B5"/>
        <w:rPr>
          <w:lang w:eastAsia="zh-CN"/>
        </w:rPr>
      </w:pPr>
      <w:r w:rsidRPr="00B916EC">
        <w:rPr>
          <w:lang w:eastAsia="zh-CN"/>
        </w:rPr>
        <w:t xml:space="preserve">else </w:t>
      </w:r>
    </w:p>
    <w:p w14:paraId="58B04A16" w14:textId="77777777" w:rsidR="00AE1E85" w:rsidRPr="00B916EC" w:rsidRDefault="00483A18"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E171D68" w14:textId="77777777" w:rsidR="00AE1E85" w:rsidRDefault="00AE1E85" w:rsidP="00AE1E85">
      <w:pPr>
        <w:pStyle w:val="B5"/>
        <w:rPr>
          <w:lang w:eastAsia="zh-CN"/>
        </w:rPr>
      </w:pPr>
      <w:r>
        <w:rPr>
          <w:lang w:eastAsia="zh-CN"/>
        </w:rPr>
        <w:t>end if</w:t>
      </w:r>
    </w:p>
    <w:p w14:paraId="57D022CE" w14:textId="77777777" w:rsidR="00AE1E85" w:rsidRPr="00B916EC" w:rsidRDefault="00AE1E85" w:rsidP="00AE1E85">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6D414C5" w14:textId="77777777" w:rsidR="00AE1E85" w:rsidRPr="00B916EC" w:rsidRDefault="00483A18"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HARQ-ACK</w:t>
      </w:r>
      <w:r w:rsidR="00AE1E85" w:rsidRPr="00960881">
        <w:t xml:space="preserve"> </w:t>
      </w:r>
      <w:r w:rsidR="00AE1E85">
        <w:t>information</w:t>
      </w:r>
      <w:r w:rsidR="00AE1E85" w:rsidRPr="00B916EC">
        <w:t xml:space="preserve"> bit corresponding to the first transport block of this cell</w:t>
      </w:r>
    </w:p>
    <w:p w14:paraId="712DC4E5" w14:textId="77777777" w:rsidR="00AE1E85" w:rsidRPr="00B916EC" w:rsidRDefault="00483A18"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corresponding to the </w:t>
      </w:r>
      <w:r w:rsidR="00AE1E85" w:rsidRPr="00B916EC">
        <w:rPr>
          <w:rFonts w:hint="eastAsia"/>
          <w:lang w:eastAsia="zh-CN"/>
        </w:rPr>
        <w:t>second</w:t>
      </w:r>
      <w:r w:rsidR="00AE1E85" w:rsidRPr="00B916EC">
        <w:t xml:space="preserve"> transport block of this cell</w:t>
      </w:r>
    </w:p>
    <w:p w14:paraId="03E784A6" w14:textId="77777777" w:rsidR="00AE1E85" w:rsidRPr="006B378F" w:rsidRDefault="00483A18" w:rsidP="00AE1E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3D886BB" w14:textId="77777777" w:rsidR="00AE1E85" w:rsidRPr="00B916EC" w:rsidRDefault="00AE1E85" w:rsidP="00AE1E85">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4B59725" w14:textId="77777777" w:rsidR="00AE1E85" w:rsidRPr="00B916EC" w:rsidRDefault="00483A18"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binary AND operation of the HARQ-ACK</w:t>
      </w:r>
      <w:r w:rsidR="00AE1E85" w:rsidRPr="00960881">
        <w:t xml:space="preserve"> </w:t>
      </w:r>
      <w:r w:rsidR="00AE1E85">
        <w:t>information</w:t>
      </w:r>
      <w:r w:rsidR="00AE1E85" w:rsidRPr="00B916EC">
        <w:t xml:space="preserve"> bits corresponding to the first and second transport blocks of this cell</w:t>
      </w:r>
    </w:p>
    <w:p w14:paraId="45740670" w14:textId="77777777" w:rsidR="00AE1E85" w:rsidRPr="00EE027F" w:rsidRDefault="00483A18"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F27BFAC" w14:textId="77777777" w:rsidR="00AE1E85" w:rsidRPr="00B916EC" w:rsidRDefault="00AE1E85" w:rsidP="00AE1E85">
      <w:pPr>
        <w:pStyle w:val="B5"/>
        <w:rPr>
          <w:lang w:eastAsia="zh-CN"/>
        </w:rPr>
      </w:pPr>
      <w:r w:rsidRPr="00B916EC">
        <w:rPr>
          <w:rFonts w:hint="eastAsia"/>
          <w:lang w:eastAsia="zh-CN"/>
        </w:rPr>
        <w:t>else</w:t>
      </w:r>
    </w:p>
    <w:p w14:paraId="02F0D9D1" w14:textId="77777777" w:rsidR="00AE1E85" w:rsidRPr="00B916EC" w:rsidRDefault="00483A18" w:rsidP="00AE1E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of this cell</w:t>
      </w:r>
    </w:p>
    <w:p w14:paraId="6CE0E078" w14:textId="77777777" w:rsidR="00AE1E85" w:rsidRPr="00EE027F" w:rsidRDefault="00483A18"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A10489F" w14:textId="77777777" w:rsidR="00AE1E85" w:rsidRDefault="00AE1E85" w:rsidP="00AE1E85">
      <w:pPr>
        <w:pStyle w:val="B5"/>
        <w:rPr>
          <w:lang w:eastAsia="zh-CN"/>
        </w:rPr>
      </w:pPr>
      <w:r>
        <w:rPr>
          <w:lang w:eastAsia="zh-CN"/>
        </w:rPr>
        <w:t>end if</w:t>
      </w:r>
      <w:r w:rsidRPr="00B916EC">
        <w:rPr>
          <w:rFonts w:hint="eastAsia"/>
          <w:lang w:eastAsia="zh-CN"/>
        </w:rPr>
        <w:t xml:space="preserve"> </w:t>
      </w:r>
    </w:p>
    <w:p w14:paraId="2DBEAAE5" w14:textId="77777777" w:rsidR="00AE1E85" w:rsidRPr="00B916EC" w:rsidRDefault="00AE1E85" w:rsidP="00AE1E85">
      <w:pPr>
        <w:pStyle w:val="B4"/>
        <w:rPr>
          <w:lang w:eastAsia="zh-CN"/>
        </w:rPr>
      </w:pPr>
      <w:r w:rsidRPr="00B916EC">
        <w:rPr>
          <w:rFonts w:hint="eastAsia"/>
          <w:lang w:eastAsia="zh-CN"/>
        </w:rPr>
        <w:t>end if</w:t>
      </w:r>
    </w:p>
    <w:p w14:paraId="06AED056" w14:textId="77777777" w:rsidR="00AE1E85" w:rsidRPr="00B916EC" w:rsidRDefault="00AE1E85" w:rsidP="00AE1E85">
      <w:pPr>
        <w:pStyle w:val="B4"/>
        <w:rPr>
          <w:lang w:eastAsia="zh-CN"/>
        </w:rPr>
      </w:pPr>
      <m:oMath>
        <m:r>
          <w:rPr>
            <w:rFonts w:ascii="Cambria Math" w:hAnsi="Cambria Math"/>
          </w:rPr>
          <m:t>c=c+1</m:t>
        </m:r>
      </m:oMath>
      <w:r>
        <w:t xml:space="preserve"> </w:t>
      </w:r>
    </w:p>
    <w:p w14:paraId="7B7B2F1B" w14:textId="77777777" w:rsidR="00AE1E85" w:rsidRPr="009C612A" w:rsidRDefault="00AE1E85" w:rsidP="00AE1E85">
      <w:pPr>
        <w:pStyle w:val="B3"/>
        <w:rPr>
          <w:lang w:val="en-US" w:eastAsia="zh-CN"/>
        </w:rPr>
      </w:pPr>
      <w:r>
        <w:rPr>
          <w:lang w:val="en-US" w:eastAsia="zh-CN"/>
        </w:rPr>
        <w:t>end if</w:t>
      </w:r>
    </w:p>
    <w:p w14:paraId="3FCB2408" w14:textId="77777777" w:rsidR="00AE1E85" w:rsidRPr="00B916EC" w:rsidRDefault="00AE1E85" w:rsidP="00AE1E85">
      <w:pPr>
        <w:pStyle w:val="B2"/>
        <w:rPr>
          <w:lang w:eastAsia="zh-CN"/>
        </w:rPr>
      </w:pPr>
      <w:r w:rsidRPr="00B916EC">
        <w:rPr>
          <w:rFonts w:hint="eastAsia"/>
          <w:lang w:eastAsia="zh-CN"/>
        </w:rPr>
        <w:t>end while</w:t>
      </w:r>
    </w:p>
    <w:p w14:paraId="6F321F3F" w14:textId="77777777" w:rsidR="00AE1E85" w:rsidRPr="005A2ADA" w:rsidRDefault="00AE1E85" w:rsidP="00AE1E85">
      <w:pPr>
        <w:pStyle w:val="B2"/>
        <w:rPr>
          <w:i/>
          <w:lang w:val="en-US" w:eastAsia="zh-CN"/>
        </w:rPr>
      </w:pPr>
      <m:oMath>
        <m:r>
          <w:rPr>
            <w:rFonts w:ascii="Cambria Math" w:hAnsi="Cambria Math"/>
          </w:rPr>
          <m:t>m=m+1</m:t>
        </m:r>
      </m:oMath>
      <w:r>
        <w:rPr>
          <w:i/>
          <w:lang w:val="en-US"/>
        </w:rPr>
        <w:t xml:space="preserve"> </w:t>
      </w:r>
    </w:p>
    <w:p w14:paraId="70E593A4" w14:textId="77777777" w:rsidR="00AE1E85" w:rsidRDefault="00AE1E85" w:rsidP="00AE1E85">
      <w:pPr>
        <w:pStyle w:val="B1"/>
        <w:rPr>
          <w:lang w:eastAsia="zh-CN"/>
        </w:rPr>
      </w:pPr>
      <w:r w:rsidRPr="00B916EC">
        <w:rPr>
          <w:rFonts w:hint="eastAsia"/>
          <w:lang w:eastAsia="zh-CN"/>
        </w:rPr>
        <w:t>end while</w:t>
      </w:r>
    </w:p>
    <w:p w14:paraId="325E002D" w14:textId="77777777" w:rsidR="00AE1E85" w:rsidRPr="002F4469" w:rsidRDefault="00483A18" w:rsidP="00AE1E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AE1E85">
        <w:rPr>
          <w:lang w:eastAsia="zh-CN"/>
        </w:rPr>
        <w:t xml:space="preserve"> </w:t>
      </w:r>
    </w:p>
    <w:p w14:paraId="5B399317" w14:textId="77777777" w:rsidR="00AE1E85" w:rsidRDefault="00AE1E85" w:rsidP="00AE1E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ACCC3E7" w14:textId="77777777" w:rsidR="00AE1E85" w:rsidRPr="0087250D" w:rsidRDefault="00483A18" w:rsidP="00AE1E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AE1E85">
        <w:rPr>
          <w:sz w:val="21"/>
          <w:szCs w:val="21"/>
        </w:rPr>
        <w:t xml:space="preserve"> </w:t>
      </w:r>
    </w:p>
    <w:p w14:paraId="2C8459FF" w14:textId="77777777" w:rsidR="00AE1E85" w:rsidRDefault="00AE1E85" w:rsidP="00AE1E85">
      <w:pPr>
        <w:pStyle w:val="B1"/>
        <w:rPr>
          <w:lang w:eastAsia="zh-CN"/>
        </w:rPr>
      </w:pPr>
      <w:r>
        <w:rPr>
          <w:lang w:eastAsia="zh-CN"/>
        </w:rPr>
        <w:t>end if</w:t>
      </w:r>
    </w:p>
    <w:p w14:paraId="6C7D66BF" w14:textId="03DEF614" w:rsidR="00AE1E85" w:rsidRPr="000E7147" w:rsidRDefault="00DE3928" w:rsidP="00DE3928">
      <w:pPr>
        <w:pStyle w:val="EQ"/>
        <w:tabs>
          <w:tab w:val="clear" w:pos="4536"/>
          <w:tab w:val="center" w:pos="270"/>
        </w:tabs>
        <w:rPr>
          <w:lang w:eastAsia="zh-CN"/>
        </w:rPr>
      </w:pPr>
      <w:r>
        <w:rPr>
          <w:noProof w:val="0"/>
          <w:lang w:eastAsia="zh-CN"/>
        </w:rPr>
        <w:t xml:space="preserve">   </w:t>
      </w: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Pr>
          <w:lang w:eastAsia="zh-CN"/>
        </w:rPr>
        <w:t xml:space="preserve"> </w:t>
      </w:r>
    </w:p>
    <w:p w14:paraId="21DBA8CC" w14:textId="77777777" w:rsidR="00AE1E85" w:rsidRPr="00B916EC" w:rsidRDefault="00AE1E85" w:rsidP="00AE1E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02E753E2" w14:textId="77777777" w:rsidR="00AE1E85" w:rsidRPr="005A2ADA" w:rsidRDefault="00AE1E85" w:rsidP="00AE1E85">
      <w:pPr>
        <w:pStyle w:val="B2"/>
        <w:rPr>
          <w:i/>
          <w:lang w:val="en-US" w:eastAsia="zh-CN"/>
        </w:rPr>
      </w:pPr>
      <m:oMath>
        <m:r>
          <w:rPr>
            <w:rFonts w:ascii="Cambria Math" w:hAnsi="Cambria Math"/>
            <w:lang w:eastAsia="zh-CN"/>
          </w:rPr>
          <m:t>j=j+1</m:t>
        </m:r>
      </m:oMath>
      <w:r>
        <w:rPr>
          <w:i/>
          <w:lang w:val="en-US" w:eastAsia="zh-CN"/>
        </w:rPr>
        <w:t xml:space="preserve"> </w:t>
      </w:r>
    </w:p>
    <w:p w14:paraId="7F89BA4C" w14:textId="77777777" w:rsidR="00AE1E85" w:rsidRPr="00B916EC" w:rsidRDefault="00AE1E85" w:rsidP="00AE1E85">
      <w:pPr>
        <w:pStyle w:val="B1"/>
        <w:rPr>
          <w:rFonts w:cs="Arial"/>
          <w:lang w:eastAsia="zh-CN"/>
        </w:rPr>
      </w:pPr>
      <w:r w:rsidRPr="00B916EC">
        <w:rPr>
          <w:rFonts w:hint="eastAsia"/>
          <w:lang w:eastAsia="zh-CN"/>
        </w:rPr>
        <w:t>end if</w:t>
      </w:r>
    </w:p>
    <w:p w14:paraId="61BCF477" w14:textId="77777777" w:rsidR="00AE1E85" w:rsidRPr="00B916EC" w:rsidRDefault="00AE1E85" w:rsidP="00AE1E85">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8FB5791" w14:textId="77777777" w:rsidR="00AE1E85" w:rsidRPr="005A2ADA" w:rsidRDefault="00483A18" w:rsidP="00AE1E85">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AE1E85">
        <w:rPr>
          <w:color w:val="000000" w:themeColor="text1"/>
          <w:sz w:val="21"/>
          <w:szCs w:val="21"/>
          <w:lang w:val="en-US"/>
        </w:rPr>
        <w:t xml:space="preserve"> </w:t>
      </w:r>
    </w:p>
    <w:p w14:paraId="4D5B2373" w14:textId="77777777" w:rsidR="00AE1E85" w:rsidRPr="00B916EC" w:rsidRDefault="00AE1E85" w:rsidP="00AE1E85">
      <w:pPr>
        <w:pStyle w:val="B1"/>
        <w:rPr>
          <w:lang w:eastAsia="zh-CN"/>
        </w:rPr>
      </w:pPr>
      <w:r w:rsidRPr="00B916EC">
        <w:rPr>
          <w:rFonts w:hint="eastAsia"/>
          <w:lang w:eastAsia="zh-CN"/>
        </w:rPr>
        <w:t>else</w:t>
      </w:r>
    </w:p>
    <w:p w14:paraId="3C6BE172" w14:textId="77777777" w:rsidR="00AE1E85" w:rsidRPr="005A2ADA" w:rsidRDefault="00483A18" w:rsidP="00AE1E85">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AE1E85">
        <w:rPr>
          <w:color w:val="000000" w:themeColor="text1"/>
          <w:sz w:val="24"/>
          <w:szCs w:val="24"/>
          <w:lang w:val="en-US"/>
        </w:rPr>
        <w:t xml:space="preserve"> </w:t>
      </w:r>
    </w:p>
    <w:p w14:paraId="11B4B71F" w14:textId="77777777" w:rsidR="00AE1E85" w:rsidRPr="00A45058" w:rsidRDefault="00AE1E85" w:rsidP="00AE1E85">
      <w:pPr>
        <w:pStyle w:val="B1"/>
        <w:rPr>
          <w:lang w:eastAsia="zh-CN"/>
        </w:rPr>
      </w:pPr>
      <w:r>
        <w:rPr>
          <w:lang w:eastAsia="zh-CN"/>
        </w:rPr>
        <w:t>end if</w:t>
      </w:r>
    </w:p>
    <w:p w14:paraId="5CE1D888" w14:textId="77777777" w:rsidR="00AE1E85" w:rsidRDefault="00483A18" w:rsidP="00AE1E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AE1E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5F3CC30E" w14:textId="77777777" w:rsidR="00AE1E85" w:rsidRPr="00EB7C22" w:rsidRDefault="00AE1E85" w:rsidP="00AE1E85">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3913CE46" w14:textId="77777777" w:rsidR="00AE1E85" w:rsidRDefault="00AE1E85" w:rsidP="00AE1E85">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7DD1345" w14:textId="77777777" w:rsidR="00AE1E85" w:rsidRDefault="00AE1E85" w:rsidP="00AE1E85">
      <w:pPr>
        <w:rPr>
          <w:lang w:val="en-US" w:eastAsia="zh-CN"/>
        </w:rPr>
      </w:pPr>
      <w:bookmarkStart w:id="605" w:name="_Hlk85890699"/>
      <w:r w:rsidRPr="00B916EC">
        <w:rPr>
          <w:lang w:val="en-US"/>
        </w:rPr>
        <w:lastRenderedPageBreak/>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SCell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SCell dormancy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bookmarkEnd w:id="605"/>
    <w:p w14:paraId="07390E9E" w14:textId="77777777" w:rsidR="00AE1E85" w:rsidRPr="00B916EC" w:rsidRDefault="00AE1E85" w:rsidP="00AE1E8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32F280FE" w14:textId="77777777" w:rsidR="00AE1E85"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C4B4F97" w14:textId="77777777" w:rsidR="00AE1E85" w:rsidRDefault="00AE1E85" w:rsidP="00AE1E85">
      <w:pPr>
        <w:rPr>
          <w:rFonts w:cs="Arial"/>
          <w:lang w:eastAsia="zh-CN"/>
        </w:rPr>
      </w:pPr>
      <w:r>
        <w:rPr>
          <w:rFonts w:cs="Arial"/>
          <w:lang w:eastAsia="zh-CN"/>
        </w:rPr>
        <w:t xml:space="preserve">where </w:t>
      </w:r>
    </w:p>
    <w:p w14:paraId="103919FE" w14:textId="77777777" w:rsidR="00AE1E85" w:rsidRDefault="00AE1E85" w:rsidP="00AE1E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9A6D958" w14:textId="77777777" w:rsidR="00AE1E85" w:rsidRDefault="00AE1E85" w:rsidP="00AE1E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10ED0E64" w14:textId="77777777" w:rsidR="00AE1E85" w:rsidRPr="00563016" w:rsidRDefault="00AE1E85" w:rsidP="00AE1E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14DCAE5" w14:textId="77777777" w:rsidR="00AE1E85" w:rsidRDefault="00AE1E85" w:rsidP="00AE1E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506DB8B7" w14:textId="77777777" w:rsidR="00AE1E85"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1C541255" w14:textId="77777777" w:rsidR="00AE1E85" w:rsidRDefault="00AE1E85" w:rsidP="00AE1E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60501627" w14:textId="77777777" w:rsidR="00AE1E85" w:rsidRPr="003A5E08"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B6EB6BF" w14:textId="77777777" w:rsidR="00AE1E85" w:rsidRPr="00B72783"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or the 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r>
        <w:rPr>
          <w:rFonts w:hint="eastAsia"/>
          <w:lang w:val="en-US" w:eastAsia="zh-CN"/>
        </w:rPr>
        <w:t xml:space="preserve">SCell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165C2C2" w14:textId="77777777" w:rsidR="00AE1E85" w:rsidRPr="0009732E" w:rsidRDefault="00AE1E85" w:rsidP="00AE1E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17ED729B" w14:textId="77777777" w:rsidR="00AE1E85" w:rsidRPr="00B916EC" w:rsidRDefault="00AE1E85" w:rsidP="00AE1E85">
      <w:pPr>
        <w:rPr>
          <w:lang w:val="en-US" w:eastAsia="zh-CN"/>
        </w:rPr>
      </w:pPr>
      <w:r w:rsidRPr="00B916EC">
        <w:rPr>
          <w:rFonts w:hint="eastAsia"/>
          <w:lang w:val="en-US" w:eastAsia="zh-CN"/>
        </w:rPr>
        <w:t xml:space="preserve">If a UE </w:t>
      </w:r>
    </w:p>
    <w:p w14:paraId="0B526DE4" w14:textId="77777777" w:rsidR="00AE1E85" w:rsidRPr="00B916EC" w:rsidRDefault="00AE1E85" w:rsidP="00AE1E8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4E858A" w14:textId="77777777" w:rsidR="00AE1E85" w:rsidRPr="00B916EC" w:rsidRDefault="00AE1E85" w:rsidP="00AE1E85">
      <w:pPr>
        <w:pStyle w:val="B1"/>
      </w:pPr>
      <w:r>
        <w:rPr>
          <w:lang w:val="en-US" w:eastAsia="zh-CN"/>
        </w:rPr>
        <w:lastRenderedPageBreak/>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0365E471" w14:textId="77777777" w:rsidR="00AE1E85" w:rsidRPr="00B916EC" w:rsidRDefault="00AE1E85" w:rsidP="00AE1E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96657"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58D806A6" w14:textId="77777777" w:rsidR="00AE1E85" w:rsidRDefault="00AE1E85" w:rsidP="00AE1E85">
      <w:pPr>
        <w:pStyle w:val="B2"/>
      </w:pPr>
      <w:r>
        <w:t>-</w:t>
      </w:r>
      <w:r>
        <w:tab/>
      </w:r>
      <w:r w:rsidRPr="00AE44D6">
        <w:t>SPS PDSCH release</w:t>
      </w:r>
      <w:r>
        <w:t xml:space="preserve">, </w:t>
      </w:r>
    </w:p>
    <w:p w14:paraId="7283EFA2" w14:textId="77777777" w:rsidR="00AE1E85" w:rsidRDefault="00AE1E85" w:rsidP="00AE1E85">
      <w:pPr>
        <w:pStyle w:val="B2"/>
      </w:pPr>
      <w:r>
        <w:t>-</w:t>
      </w:r>
      <w:r>
        <w:tab/>
        <w:t>SPS PDSCH reception,</w:t>
      </w:r>
      <w:r w:rsidRPr="00AE44D6">
        <w:t xml:space="preserve"> </w:t>
      </w:r>
    </w:p>
    <w:p w14:paraId="4A8D182E" w14:textId="77777777" w:rsidR="00AE1E85" w:rsidRDefault="00AE1E85" w:rsidP="00AE1E8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21E58025" w14:textId="77777777" w:rsidR="00AE1E85" w:rsidRPr="00FA2B89" w:rsidRDefault="00AE1E85" w:rsidP="00AE1E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7C71C056"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32ECAC96" w14:textId="77777777" w:rsidR="00AE1E85" w:rsidRPr="00B916EC" w:rsidRDefault="00AE1E85" w:rsidP="00AE1E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3CA5CE62" w14:textId="77777777" w:rsidR="00AE1E85" w:rsidRPr="00B916EC" w:rsidRDefault="00AE1E85" w:rsidP="00AE1E85">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030537EA" wp14:editId="7A3EC4CD">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5510E08A" wp14:editId="0382E67A">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FEB61EA" w14:textId="77777777" w:rsidR="00AE1E85" w:rsidRDefault="00AE1E85" w:rsidP="00AE1E85">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44181F74" w14:textId="77777777" w:rsidR="00AE1E85" w:rsidRPr="00B916EC" w:rsidRDefault="00AE1E85" w:rsidP="00AE1E85">
      <w:pPr>
        <w:pStyle w:val="B1"/>
      </w:pPr>
      <w:r>
        <w:t>-</w:t>
      </w:r>
      <w:r>
        <w:tab/>
      </w:r>
      <w:r w:rsidRPr="00B916EC">
        <w:t xml:space="preserve">The </w:t>
      </w:r>
      <w:r>
        <w:rPr>
          <w:lang w:val="en-US"/>
        </w:rPr>
        <w:t>counter DAI value and the total DAI value apply separately for each HARQ-ACK sub-codebook</w:t>
      </w:r>
    </w:p>
    <w:p w14:paraId="6C7B8FFC" w14:textId="77777777" w:rsidR="00AE1E85" w:rsidRDefault="00AE1E85" w:rsidP="00AE1E85">
      <w:pPr>
        <w:pStyle w:val="B1"/>
      </w:pPr>
      <w:r>
        <w:t>-</w:t>
      </w:r>
      <w:r>
        <w:tab/>
      </w:r>
      <w:r w:rsidRPr="00B916EC">
        <w:t>The UE generates the HARQ-ACK codebook by appending the second HARQ-ACK sub-codebook to the first HARQ-ACK sub-codebook</w:t>
      </w:r>
    </w:p>
    <w:p w14:paraId="5B4FB77F" w14:textId="77777777" w:rsidR="00AE1E85" w:rsidRPr="006263CE" w:rsidRDefault="00AE1E85" w:rsidP="00AE1E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1C3F7435" w14:textId="77777777" w:rsidR="00AE1E85" w:rsidRPr="00EE027F"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959CC67" w14:textId="77777777" w:rsidR="00AE1E85" w:rsidRPr="007F4F93" w:rsidRDefault="00AE1E85" w:rsidP="00AE1E85">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15035945" w14:textId="77777777" w:rsidR="00AE1E85" w:rsidRDefault="00AE1E85" w:rsidP="00AE1E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C847B57" w14:textId="77777777" w:rsidR="00AE1E85" w:rsidRPr="004804E0" w:rsidRDefault="00AE1E85" w:rsidP="00AE1E85">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17C9930"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40DA572" w14:textId="77777777" w:rsidR="00AE1E85" w:rsidRDefault="00AE1E85" w:rsidP="00AE1E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A90EC8A" w14:textId="77777777" w:rsidR="00AE1E85" w:rsidRDefault="00AE1E85" w:rsidP="00AE1E85">
      <w:pPr>
        <w:pStyle w:val="B2"/>
      </w:pPr>
      <w:r>
        <w:rPr>
          <w:rFonts w:cs="Arial"/>
          <w:lang w:eastAsia="zh-CN"/>
        </w:rPr>
        <w:lastRenderedPageBreak/>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4CF5A14" w14:textId="77777777" w:rsidR="00AE1E85" w:rsidRDefault="00AE1E85" w:rsidP="00AE1E85">
      <w:pPr>
        <w:rPr>
          <w:lang w:val="x-none"/>
        </w:rPr>
      </w:pPr>
    </w:p>
    <w:p w14:paraId="41BF7321" w14:textId="77777777" w:rsidR="00AE1E85" w:rsidRPr="00B916EC" w:rsidRDefault="00AE1E85" w:rsidP="00AE1E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B916EC" w14:paraId="0E7F86AA" w14:textId="77777777" w:rsidTr="0014278E">
        <w:trPr>
          <w:cantSplit/>
          <w:jc w:val="center"/>
        </w:trPr>
        <w:tc>
          <w:tcPr>
            <w:tcW w:w="1344" w:type="dxa"/>
            <w:shd w:val="clear" w:color="auto" w:fill="E0E0E0"/>
            <w:vAlign w:val="center"/>
          </w:tcPr>
          <w:p w14:paraId="68B085DD" w14:textId="77777777" w:rsidR="00AE1E85" w:rsidRPr="00B916EC" w:rsidRDefault="00AE1E85" w:rsidP="0014278E">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70C570F" w14:textId="77777777" w:rsidR="00AE1E85" w:rsidRPr="00B916EC" w:rsidRDefault="00483A18" w:rsidP="0014278E">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or</w:t>
            </w:r>
            <w:r w:rsidR="00AE1E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w:t>
            </w:r>
          </w:p>
        </w:tc>
        <w:tc>
          <w:tcPr>
            <w:tcW w:w="6435" w:type="dxa"/>
            <w:shd w:val="clear" w:color="auto" w:fill="E0E0E0"/>
            <w:vAlign w:val="center"/>
          </w:tcPr>
          <w:p w14:paraId="0F74CA3F" w14:textId="77777777" w:rsidR="00AE1E85" w:rsidRPr="00B916EC" w:rsidRDefault="00AE1E85" w:rsidP="0014278E">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AE1E85" w:rsidRPr="00B916EC" w14:paraId="1223C91A" w14:textId="77777777" w:rsidTr="0014278E">
        <w:trPr>
          <w:cantSplit/>
          <w:jc w:val="center"/>
        </w:trPr>
        <w:tc>
          <w:tcPr>
            <w:tcW w:w="1344" w:type="dxa"/>
            <w:vAlign w:val="center"/>
          </w:tcPr>
          <w:p w14:paraId="4D5DEEF0" w14:textId="77777777" w:rsidR="00AE1E85" w:rsidRPr="00B916EC" w:rsidRDefault="00AE1E85" w:rsidP="0014278E">
            <w:pPr>
              <w:pStyle w:val="TAC"/>
              <w:rPr>
                <w:lang w:val="en-US"/>
              </w:rPr>
            </w:pPr>
            <w:r w:rsidRPr="00B916EC">
              <w:rPr>
                <w:lang w:val="en-US"/>
              </w:rPr>
              <w:t>0,0</w:t>
            </w:r>
          </w:p>
        </w:tc>
        <w:tc>
          <w:tcPr>
            <w:tcW w:w="1852" w:type="dxa"/>
            <w:vAlign w:val="center"/>
          </w:tcPr>
          <w:p w14:paraId="27A45C75" w14:textId="77777777" w:rsidR="00AE1E85" w:rsidRPr="00B916EC" w:rsidRDefault="00AE1E85" w:rsidP="0014278E">
            <w:pPr>
              <w:pStyle w:val="TAC"/>
              <w:rPr>
                <w:lang w:val="en-US"/>
              </w:rPr>
            </w:pPr>
            <w:r w:rsidRPr="00B916EC">
              <w:rPr>
                <w:lang w:val="en-US"/>
              </w:rPr>
              <w:t>1</w:t>
            </w:r>
          </w:p>
        </w:tc>
        <w:tc>
          <w:tcPr>
            <w:tcW w:w="6435" w:type="dxa"/>
            <w:vAlign w:val="center"/>
          </w:tcPr>
          <w:p w14:paraId="677BC43A" w14:textId="77777777" w:rsidR="00AE1E85" w:rsidRPr="00B916EC" w:rsidRDefault="00483A18"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AE1E85" w:rsidRPr="00B916EC" w14:paraId="00656B1A" w14:textId="77777777" w:rsidTr="0014278E">
        <w:trPr>
          <w:cantSplit/>
          <w:jc w:val="center"/>
        </w:trPr>
        <w:tc>
          <w:tcPr>
            <w:tcW w:w="1344" w:type="dxa"/>
            <w:vAlign w:val="center"/>
          </w:tcPr>
          <w:p w14:paraId="01E6B0BB" w14:textId="77777777" w:rsidR="00AE1E85" w:rsidRPr="00B916EC" w:rsidRDefault="00AE1E85" w:rsidP="0014278E">
            <w:pPr>
              <w:pStyle w:val="TAC"/>
              <w:rPr>
                <w:lang w:val="en-US"/>
              </w:rPr>
            </w:pPr>
            <w:r w:rsidRPr="00B916EC">
              <w:rPr>
                <w:lang w:val="en-US"/>
              </w:rPr>
              <w:t>0,1</w:t>
            </w:r>
          </w:p>
        </w:tc>
        <w:tc>
          <w:tcPr>
            <w:tcW w:w="1852" w:type="dxa"/>
            <w:vAlign w:val="center"/>
          </w:tcPr>
          <w:p w14:paraId="0A16B7F3" w14:textId="77777777" w:rsidR="00AE1E85" w:rsidRPr="00B916EC" w:rsidRDefault="00AE1E85" w:rsidP="0014278E">
            <w:pPr>
              <w:pStyle w:val="TAC"/>
              <w:rPr>
                <w:lang w:val="en-US"/>
              </w:rPr>
            </w:pPr>
            <w:r w:rsidRPr="00B916EC">
              <w:rPr>
                <w:lang w:val="en-US"/>
              </w:rPr>
              <w:t>2</w:t>
            </w:r>
          </w:p>
        </w:tc>
        <w:tc>
          <w:tcPr>
            <w:tcW w:w="6435" w:type="dxa"/>
            <w:vAlign w:val="center"/>
          </w:tcPr>
          <w:p w14:paraId="249B99BB" w14:textId="77777777" w:rsidR="00AE1E85" w:rsidRPr="00B916EC" w:rsidRDefault="00483A18"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AE1E85" w:rsidRPr="00B916EC" w14:paraId="6B93AE28" w14:textId="77777777" w:rsidTr="0014278E">
        <w:trPr>
          <w:cantSplit/>
          <w:jc w:val="center"/>
        </w:trPr>
        <w:tc>
          <w:tcPr>
            <w:tcW w:w="1344" w:type="dxa"/>
            <w:vAlign w:val="center"/>
          </w:tcPr>
          <w:p w14:paraId="4DCA764F" w14:textId="77777777" w:rsidR="00AE1E85" w:rsidRPr="00B916EC" w:rsidRDefault="00AE1E85" w:rsidP="0014278E">
            <w:pPr>
              <w:pStyle w:val="TAC"/>
              <w:rPr>
                <w:lang w:val="en-US"/>
              </w:rPr>
            </w:pPr>
            <w:r w:rsidRPr="00B916EC">
              <w:rPr>
                <w:lang w:val="en-US"/>
              </w:rPr>
              <w:t>1,0</w:t>
            </w:r>
          </w:p>
        </w:tc>
        <w:tc>
          <w:tcPr>
            <w:tcW w:w="1852" w:type="dxa"/>
            <w:vAlign w:val="center"/>
          </w:tcPr>
          <w:p w14:paraId="6B299D30" w14:textId="77777777" w:rsidR="00AE1E85" w:rsidRPr="00B916EC" w:rsidRDefault="00AE1E85" w:rsidP="0014278E">
            <w:pPr>
              <w:pStyle w:val="TAC"/>
              <w:rPr>
                <w:lang w:val="en-US"/>
              </w:rPr>
            </w:pPr>
            <w:r w:rsidRPr="00B916EC">
              <w:rPr>
                <w:lang w:val="en-US"/>
              </w:rPr>
              <w:t>3</w:t>
            </w:r>
          </w:p>
        </w:tc>
        <w:tc>
          <w:tcPr>
            <w:tcW w:w="6435" w:type="dxa"/>
            <w:vAlign w:val="center"/>
          </w:tcPr>
          <w:p w14:paraId="36801ADF" w14:textId="77777777" w:rsidR="00AE1E85" w:rsidRPr="00B916EC" w:rsidRDefault="00483A18"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AE1E85" w:rsidRPr="00B916EC" w14:paraId="766989A6" w14:textId="77777777" w:rsidTr="0014278E">
        <w:trPr>
          <w:cantSplit/>
          <w:jc w:val="center"/>
        </w:trPr>
        <w:tc>
          <w:tcPr>
            <w:tcW w:w="1344" w:type="dxa"/>
            <w:vAlign w:val="center"/>
          </w:tcPr>
          <w:p w14:paraId="1B8D29DF" w14:textId="77777777" w:rsidR="00AE1E85" w:rsidRPr="00B916EC" w:rsidRDefault="00AE1E85" w:rsidP="0014278E">
            <w:pPr>
              <w:pStyle w:val="TAC"/>
              <w:rPr>
                <w:lang w:val="en-US"/>
              </w:rPr>
            </w:pPr>
            <w:r w:rsidRPr="00B916EC">
              <w:rPr>
                <w:lang w:val="en-US"/>
              </w:rPr>
              <w:t>1,1</w:t>
            </w:r>
          </w:p>
        </w:tc>
        <w:tc>
          <w:tcPr>
            <w:tcW w:w="1852" w:type="dxa"/>
            <w:vAlign w:val="center"/>
          </w:tcPr>
          <w:p w14:paraId="118C14E0" w14:textId="77777777" w:rsidR="00AE1E85" w:rsidRPr="00B916EC" w:rsidRDefault="00AE1E85" w:rsidP="0014278E">
            <w:pPr>
              <w:pStyle w:val="TAC"/>
              <w:rPr>
                <w:lang w:val="en-US"/>
              </w:rPr>
            </w:pPr>
            <w:r w:rsidRPr="00B916EC">
              <w:rPr>
                <w:lang w:val="en-US"/>
              </w:rPr>
              <w:t>4</w:t>
            </w:r>
          </w:p>
        </w:tc>
        <w:tc>
          <w:tcPr>
            <w:tcW w:w="6435" w:type="dxa"/>
            <w:vAlign w:val="center"/>
          </w:tcPr>
          <w:p w14:paraId="46098614" w14:textId="77777777" w:rsidR="00AE1E85" w:rsidRPr="00B916EC" w:rsidRDefault="00483A18"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49D2A415" w14:textId="77777777" w:rsidR="00AE1E85" w:rsidRPr="00EE027F" w:rsidRDefault="00AE1E85" w:rsidP="00AE1E85"/>
    <w:p w14:paraId="30EDA05B" w14:textId="77777777" w:rsidR="00AE1E85" w:rsidRPr="00EE027F" w:rsidRDefault="00AE1E85" w:rsidP="00AE1E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EE027F" w14:paraId="07AFAF23" w14:textId="77777777" w:rsidTr="0014278E">
        <w:trPr>
          <w:cantSplit/>
          <w:jc w:val="center"/>
        </w:trPr>
        <w:tc>
          <w:tcPr>
            <w:tcW w:w="1344" w:type="dxa"/>
            <w:shd w:val="clear" w:color="auto" w:fill="E0E0E0"/>
            <w:vAlign w:val="center"/>
          </w:tcPr>
          <w:p w14:paraId="272D9E06" w14:textId="77777777" w:rsidR="00AE1E85" w:rsidRPr="00EE027F" w:rsidRDefault="00AE1E85" w:rsidP="0014278E">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C14134A" w14:textId="77777777" w:rsidR="00AE1E85" w:rsidRPr="00EE027F" w:rsidRDefault="00483A18" w:rsidP="0014278E">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AE1E85" w:rsidRPr="00EE027F">
              <w:rPr>
                <w:rFonts w:ascii="Arial" w:hAnsi="Arial" w:cs="Arial" w:hint="eastAsia"/>
                <w:b/>
                <w:sz w:val="18"/>
                <w:lang w:eastAsia="zh-CN"/>
              </w:rPr>
              <w:t xml:space="preserve"> </w:t>
            </w:r>
          </w:p>
        </w:tc>
        <w:tc>
          <w:tcPr>
            <w:tcW w:w="6435" w:type="dxa"/>
            <w:shd w:val="clear" w:color="auto" w:fill="E0E0E0"/>
            <w:vAlign w:val="center"/>
          </w:tcPr>
          <w:p w14:paraId="4934BFD2" w14:textId="77777777" w:rsidR="00AE1E85" w:rsidRPr="00EE027F" w:rsidRDefault="00AE1E85" w:rsidP="0014278E">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AE1E85" w:rsidRPr="00EE027F" w14:paraId="530707FD" w14:textId="77777777" w:rsidTr="0014278E">
        <w:trPr>
          <w:cantSplit/>
          <w:jc w:val="center"/>
        </w:trPr>
        <w:tc>
          <w:tcPr>
            <w:tcW w:w="1344" w:type="dxa"/>
            <w:vAlign w:val="center"/>
          </w:tcPr>
          <w:p w14:paraId="79DE8F0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6A210987"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10777D1A" w14:textId="77777777" w:rsidR="00AE1E85" w:rsidRPr="0044390C" w:rsidRDefault="00483A18"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AE1E85" w:rsidRPr="00EE027F" w14:paraId="2736F943" w14:textId="77777777" w:rsidTr="0014278E">
        <w:trPr>
          <w:cantSplit/>
          <w:jc w:val="center"/>
        </w:trPr>
        <w:tc>
          <w:tcPr>
            <w:tcW w:w="1344" w:type="dxa"/>
            <w:vAlign w:val="center"/>
          </w:tcPr>
          <w:p w14:paraId="4FCA61EE"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21BCC5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F7A05A3" w14:textId="77777777" w:rsidR="00AE1E85" w:rsidRPr="0044390C" w:rsidRDefault="00483A18"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1B39432" w14:textId="071028E2" w:rsidR="00C93DDE" w:rsidRDefault="005339B1" w:rsidP="005339B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310E641" w14:textId="77777777" w:rsidR="00005949" w:rsidRPr="00D65CC9" w:rsidRDefault="00005949" w:rsidP="00D65CC9">
      <w:pPr>
        <w:keepNext/>
        <w:keepLines/>
        <w:spacing w:before="180"/>
        <w:ind w:left="1134" w:hanging="1134"/>
        <w:jc w:val="center"/>
        <w:outlineLvl w:val="1"/>
        <w:rPr>
          <w:noProof/>
          <w:color w:val="FF0000"/>
          <w:sz w:val="24"/>
          <w:lang w:eastAsia="zh-CN"/>
        </w:rPr>
      </w:pPr>
    </w:p>
    <w:p w14:paraId="79FA6725" w14:textId="77777777" w:rsidR="00D65CC9" w:rsidRPr="00B916EC" w:rsidRDefault="00D65CC9" w:rsidP="00D65CC9">
      <w:pPr>
        <w:pStyle w:val="Heading3"/>
      </w:pPr>
      <w:bookmarkStart w:id="606" w:name="_Ref500241945"/>
      <w:bookmarkStart w:id="607" w:name="_Toc12021478"/>
      <w:bookmarkStart w:id="608" w:name="_Toc20311590"/>
      <w:bookmarkStart w:id="609" w:name="_Toc26719415"/>
      <w:bookmarkStart w:id="610" w:name="_Toc29894850"/>
      <w:bookmarkStart w:id="611" w:name="_Toc29899149"/>
      <w:bookmarkStart w:id="612" w:name="_Toc29899567"/>
      <w:bookmarkStart w:id="613" w:name="_Toc29917304"/>
      <w:bookmarkStart w:id="614" w:name="_Toc36498178"/>
      <w:bookmarkStart w:id="615" w:name="_Toc45699204"/>
      <w:bookmarkStart w:id="616" w:name="_Toc83289676"/>
      <w:r w:rsidRPr="00B916EC">
        <w:t>9.2.3</w:t>
      </w:r>
      <w:r w:rsidRPr="00B916EC">
        <w:tab/>
        <w:t>UE procedure for reporting HARQ-ACK</w:t>
      </w:r>
      <w:bookmarkEnd w:id="606"/>
      <w:bookmarkEnd w:id="607"/>
      <w:bookmarkEnd w:id="608"/>
      <w:bookmarkEnd w:id="609"/>
      <w:bookmarkEnd w:id="610"/>
      <w:bookmarkEnd w:id="611"/>
      <w:bookmarkEnd w:id="612"/>
      <w:bookmarkEnd w:id="613"/>
      <w:bookmarkEnd w:id="614"/>
      <w:bookmarkEnd w:id="615"/>
      <w:bookmarkEnd w:id="616"/>
    </w:p>
    <w:p w14:paraId="1653F646" w14:textId="77777777" w:rsidR="00D65CC9" w:rsidRPr="004455AE" w:rsidRDefault="00D65CC9" w:rsidP="00D65CC9">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2E1B8A69" w14:textId="1A9B8E0D" w:rsidR="00D65CC9" w:rsidRPr="00763141" w:rsidRDefault="00D65CC9" w:rsidP="00D65CC9">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ins w:id="617" w:author="Aris P." w:date="2021-10-23T12:50:00Z">
        <w:r w:rsidR="00CD132F">
          <w:t xml:space="preserve">or </w:t>
        </w:r>
        <w:r w:rsidR="00CD132F" w:rsidRPr="00CD132F">
          <w:rPr>
            <w:i/>
            <w:iCs/>
          </w:rPr>
          <w:t>dl-DataToUL-ACK-r17</w:t>
        </w:r>
      </w:ins>
      <w:ins w:id="618" w:author="Aris P." w:date="2021-10-23T12:51:00Z">
        <w:r w:rsidR="00CD132F" w:rsidRPr="00CD132F">
          <w:t xml:space="preserve"> </w:t>
        </w:r>
      </w:ins>
      <w:r w:rsidRPr="00B916EC">
        <w:t>as defined in Table 9.2.</w:t>
      </w:r>
      <w:r>
        <w:t>3</w:t>
      </w:r>
      <w:r w:rsidRPr="00B916EC">
        <w:t xml:space="preserve">-1. </w:t>
      </w:r>
    </w:p>
    <w:p w14:paraId="7199B3B6" w14:textId="77777777" w:rsidR="00D65CC9" w:rsidRDefault="00D65CC9" w:rsidP="00D65CC9">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30903797" w14:textId="788E9383" w:rsidR="00D65CC9" w:rsidRDefault="00D65CC9" w:rsidP="00D65CC9">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r>
          <w:ins w:id="619" w:author="Aris P. 2 " w:date="2021-11-01T14:35:00Z">
            <w:rPr>
              <w:rFonts w:ascii="Cambria Math" w:hAnsi="Cambria Math"/>
            </w:rPr>
            <m:t>+</m:t>
          </w:ins>
        </m:r>
        <m:sSup>
          <m:sSupPr>
            <m:ctrlPr>
              <w:ins w:id="620" w:author="Aris P. 2 " w:date="2021-11-01T14:35:00Z">
                <w:rPr>
                  <w:rFonts w:ascii="Cambria Math" w:eastAsia="MS Mincho" w:hAnsi="Cambria Math"/>
                  <w:i/>
                  <w:kern w:val="2"/>
                </w:rPr>
              </w:ins>
            </m:ctrlPr>
          </m:sSupPr>
          <m:e>
            <m:r>
              <w:ins w:id="621" w:author="Aris P. 2 " w:date="2021-11-01T14:35:00Z">
                <w:rPr>
                  <w:rFonts w:ascii="Cambria Math" w:eastAsia="MS Mincho" w:hAnsi="Cambria Math"/>
                  <w:kern w:val="2"/>
                </w:rPr>
                <m:t>2</m:t>
              </w:ins>
            </m:r>
          </m:e>
          <m:sup>
            <m:r>
              <w:ins w:id="622" w:author="Aris P. 2 " w:date="2021-11-01T14:35:00Z">
                <w:rPr>
                  <w:rFonts w:ascii="Cambria Math" w:eastAsia="MS Mincho" w:hAnsi="Cambria Math"/>
                  <w:kern w:val="2"/>
                </w:rPr>
                <m:t>μ</m:t>
              </w:ins>
            </m:r>
          </m:sup>
        </m:sSup>
        <m:r>
          <w:ins w:id="623" w:author="Aris P. 2 " w:date="2021-11-01T14:35:00Z">
            <w:rPr>
              <w:rFonts w:ascii="Cambria Math" w:eastAsia="MS Mincho" w:hAnsi="Cambria Math"/>
              <w:kern w:val="2"/>
            </w:rPr>
            <m:t>∙</m:t>
          </w:ins>
        </m:r>
        <m:sSub>
          <m:sSubPr>
            <m:ctrlPr>
              <w:ins w:id="624" w:author="Aris P. 2 " w:date="2021-11-01T14:35:00Z">
                <w:rPr>
                  <w:rFonts w:ascii="Cambria Math" w:eastAsia="MS Mincho" w:hAnsi="Cambria Math"/>
                  <w:i/>
                  <w:kern w:val="2"/>
                </w:rPr>
              </w:ins>
            </m:ctrlPr>
          </m:sSubPr>
          <m:e>
            <m:r>
              <w:ins w:id="625" w:author="Aris P. 2 " w:date="2021-11-01T14:35:00Z">
                <w:rPr>
                  <w:rFonts w:ascii="Cambria Math" w:eastAsia="MS Mincho" w:hAnsi="Cambria Math"/>
                  <w:kern w:val="2"/>
                </w:rPr>
                <m:t>K</m:t>
              </w:ins>
            </m:r>
          </m:e>
          <m:sub>
            <m:r>
              <w:ins w:id="626" w:author="Aris P. 2 " w:date="2021-11-01T14:35:00Z">
                <m:rPr>
                  <m:sty m:val="p"/>
                </m:rPr>
                <w:rPr>
                  <w:rFonts w:ascii="Cambria Math" w:eastAsia="MS Mincho" w:hAnsi="Cambria Math"/>
                  <w:kern w:val="2"/>
                </w:rPr>
                <m:t>offset</m:t>
              </w:ins>
            </m:r>
            <w:commentRangeStart w:id="627"/>
            <w:commentRangeEnd w:id="627"/>
            <m:r>
              <w:ins w:id="628" w:author="Aris P. 2 " w:date="2021-11-01T14:35:00Z">
                <m:rPr>
                  <m:sty m:val="p"/>
                </m:rPr>
                <w:rPr>
                  <w:rStyle w:val="CommentReference"/>
                  <w:lang w:val="x-none"/>
                </w:rPr>
                <w:commentReference w:id="627"/>
              </w:ins>
            </m:r>
          </m:sub>
        </m:sSub>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ins w:id="629" w:author="Aris P. 2 " w:date="2021-11-01T14:35:00Z">
        <w:r w:rsidR="009D67C2">
          <w:rPr>
            <w:rFonts w:ascii="Times" w:hAnsi="Times" w:cs="Times"/>
          </w:rPr>
          <w:t xml:space="preserve">, and </w:t>
        </w:r>
      </w:ins>
      <m:oMath>
        <m:sSub>
          <m:sSubPr>
            <m:ctrlPr>
              <w:ins w:id="630" w:author="Aris P. 2 " w:date="2021-11-01T14:36:00Z">
                <w:rPr>
                  <w:rFonts w:ascii="Cambria Math" w:eastAsia="MS Mincho" w:hAnsi="Cambria Math"/>
                  <w:i/>
                  <w:kern w:val="2"/>
                </w:rPr>
              </w:ins>
            </m:ctrlPr>
          </m:sSubPr>
          <m:e>
            <m:r>
              <w:ins w:id="631" w:author="Aris P. 2 " w:date="2021-11-01T14:36:00Z">
                <w:rPr>
                  <w:rFonts w:ascii="Cambria Math" w:eastAsia="MS Mincho" w:hAnsi="Cambria Math"/>
                  <w:kern w:val="2"/>
                </w:rPr>
                <m:t>K</m:t>
              </w:ins>
            </m:r>
          </m:e>
          <m:sub>
            <m:r>
              <w:ins w:id="632" w:author="Aris P. 2 " w:date="2021-11-01T14:36:00Z">
                <m:rPr>
                  <m:sty m:val="p"/>
                </m:rPr>
                <w:rPr>
                  <w:rFonts w:ascii="Cambria Math" w:eastAsia="MS Mincho" w:hAnsi="Cambria Math"/>
                  <w:kern w:val="2"/>
                </w:rPr>
                <m:t>offset</m:t>
              </w:ins>
            </m:r>
          </m:sub>
        </m:sSub>
      </m:oMath>
      <w:ins w:id="633" w:author="Aris P. 2 " w:date="2021-11-01T14:36:00Z">
        <w:r w:rsidR="009D67C2">
          <w:rPr>
            <w:kern w:val="2"/>
          </w:rPr>
          <w:t xml:space="preserve"> is provided by</w:t>
        </w:r>
        <w:r w:rsidR="009D67C2">
          <w:t xml:space="preserve"> </w:t>
        </w:r>
        <w:r w:rsidR="009D67C2" w:rsidRPr="0030597D">
          <w:rPr>
            <w:i/>
            <w:iCs/>
          </w:rPr>
          <w:t>K</w:t>
        </w:r>
        <w:r w:rsidR="009D67C2">
          <w:rPr>
            <w:i/>
            <w:iCs/>
          </w:rPr>
          <w:t>-O</w:t>
        </w:r>
        <w:r w:rsidR="009D67C2" w:rsidRPr="0030597D">
          <w:rPr>
            <w:i/>
            <w:iCs/>
          </w:rPr>
          <w:t>ffset</w:t>
        </w:r>
        <w:r w:rsidR="009D67C2">
          <w:t xml:space="preserve"> in </w:t>
        </w:r>
        <w:r w:rsidR="009D67C2" w:rsidRPr="009C7017">
          <w:rPr>
            <w:i/>
          </w:rPr>
          <w:t>ServingCellConfigCommon</w:t>
        </w:r>
        <w:r w:rsidR="009D67C2">
          <w:rPr>
            <w:iCs/>
          </w:rPr>
          <w:t xml:space="preserve"> or </w:t>
        </w:r>
        <w:r w:rsidR="009D67C2">
          <w:rPr>
            <w:lang w:val="en-US"/>
          </w:rPr>
          <w:t xml:space="preserve">by a MAC CE command; otherwise, </w:t>
        </w:r>
      </w:ins>
      <m:oMath>
        <m:sSub>
          <m:sSubPr>
            <m:ctrlPr>
              <w:ins w:id="634" w:author="Aris P. 2 " w:date="2021-11-01T14:36:00Z">
                <w:rPr>
                  <w:rFonts w:ascii="Cambria Math" w:eastAsia="MS Mincho" w:hAnsi="Cambria Math"/>
                  <w:i/>
                  <w:kern w:val="2"/>
                </w:rPr>
              </w:ins>
            </m:ctrlPr>
          </m:sSubPr>
          <m:e>
            <m:r>
              <w:ins w:id="635" w:author="Aris P. 2 " w:date="2021-11-01T14:36:00Z">
                <w:rPr>
                  <w:rFonts w:ascii="Cambria Math" w:eastAsia="MS Mincho" w:hAnsi="Cambria Math"/>
                  <w:kern w:val="2"/>
                </w:rPr>
                <m:t>K</m:t>
              </w:ins>
            </m:r>
          </m:e>
          <m:sub>
            <m:r>
              <w:ins w:id="636" w:author="Aris P. 2 " w:date="2021-11-01T14:36:00Z">
                <m:rPr>
                  <m:sty m:val="p"/>
                </m:rPr>
                <w:rPr>
                  <w:rFonts w:ascii="Cambria Math" w:eastAsia="MS Mincho" w:hAnsi="Cambria Math"/>
                  <w:kern w:val="2"/>
                </w:rPr>
                <m:t>offset</m:t>
              </w:ins>
            </m:r>
          </m:sub>
        </m:sSub>
        <m:r>
          <w:ins w:id="637" w:author="Aris P. 2 " w:date="2021-11-01T14:36:00Z">
            <w:rPr>
              <w:rFonts w:ascii="Cambria Math" w:eastAsia="MS Mincho" w:hAnsi="Cambria Math"/>
              <w:kern w:val="2"/>
            </w:rPr>
            <m:t>=0</m:t>
          </w:ins>
        </m:r>
      </m:oMath>
      <w:r>
        <w:t xml:space="preserve">. </w:t>
      </w:r>
    </w:p>
    <w:p w14:paraId="27B17A0B" w14:textId="7845B6A3" w:rsidR="00D65CC9" w:rsidRDefault="00D65CC9" w:rsidP="00D65CC9">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r>
          <w:ins w:id="638" w:author="Aris P." w:date="2021-10-22T23:25:00Z">
            <w:rPr>
              <w:rFonts w:ascii="Cambria Math" w:hAnsi="Cambria Math"/>
            </w:rPr>
            <m:t>+</m:t>
          </w:ins>
        </m:r>
        <m:sSup>
          <m:sSupPr>
            <m:ctrlPr>
              <w:ins w:id="639" w:author="Aris P." w:date="2021-10-22T23:25:00Z">
                <w:rPr>
                  <w:rFonts w:ascii="Cambria Math" w:eastAsia="MS Mincho" w:hAnsi="Cambria Math"/>
                  <w:i/>
                  <w:kern w:val="2"/>
                </w:rPr>
              </w:ins>
            </m:ctrlPr>
          </m:sSupPr>
          <m:e>
            <m:r>
              <w:ins w:id="640" w:author="Aris P." w:date="2021-10-22T23:25:00Z">
                <w:rPr>
                  <w:rFonts w:ascii="Cambria Math" w:eastAsia="MS Mincho" w:hAnsi="Cambria Math"/>
                  <w:kern w:val="2"/>
                </w:rPr>
                <m:t>2</m:t>
              </w:ins>
            </m:r>
          </m:e>
          <m:sup>
            <m:r>
              <w:ins w:id="641" w:author="Aris P." w:date="2021-10-22T23:25:00Z">
                <w:rPr>
                  <w:rFonts w:ascii="Cambria Math" w:eastAsia="MS Mincho" w:hAnsi="Cambria Math"/>
                  <w:kern w:val="2"/>
                </w:rPr>
                <m:t>μ</m:t>
              </w:ins>
            </m:r>
          </m:sup>
        </m:sSup>
        <m:r>
          <w:ins w:id="642" w:author="Aris P." w:date="2021-10-22T23:25:00Z">
            <w:rPr>
              <w:rFonts w:ascii="Cambria Math" w:eastAsia="MS Mincho" w:hAnsi="Cambria Math"/>
              <w:kern w:val="2"/>
            </w:rPr>
            <m:t>∙</m:t>
          </w:ins>
        </m:r>
        <m:sSub>
          <m:sSubPr>
            <m:ctrlPr>
              <w:ins w:id="643" w:author="Aris P." w:date="2021-10-22T23:25:00Z">
                <w:rPr>
                  <w:rFonts w:ascii="Cambria Math" w:eastAsia="MS Mincho" w:hAnsi="Cambria Math"/>
                  <w:i/>
                  <w:kern w:val="2"/>
                </w:rPr>
              </w:ins>
            </m:ctrlPr>
          </m:sSubPr>
          <m:e>
            <m:r>
              <w:ins w:id="644" w:author="Aris P." w:date="2021-10-22T23:25:00Z">
                <w:rPr>
                  <w:rFonts w:ascii="Cambria Math" w:eastAsia="MS Mincho" w:hAnsi="Cambria Math"/>
                  <w:kern w:val="2"/>
                </w:rPr>
                <m:t>K</m:t>
              </w:ins>
            </m:r>
          </m:e>
          <m:sub>
            <m:r>
              <w:ins w:id="645" w:author="Aris P." w:date="2021-10-22T23:25:00Z">
                <m:rPr>
                  <m:sty m:val="p"/>
                </m:rPr>
                <w:rPr>
                  <w:rFonts w:ascii="Cambria Math" w:eastAsia="MS Mincho" w:hAnsi="Cambria Math"/>
                  <w:kern w:val="2"/>
                </w:rPr>
                <m:t>offset</m:t>
              </w:ins>
            </m:r>
            <w:commentRangeStart w:id="646"/>
            <w:commentRangeEnd w:id="646"/>
            <m:r>
              <w:ins w:id="647" w:author="Aris P." w:date="2021-10-22T23:25:00Z">
                <m:rPr>
                  <m:sty m:val="p"/>
                </m:rPr>
                <w:rPr>
                  <w:rStyle w:val="CommentReference"/>
                  <w:lang w:val="x-none"/>
                </w:rPr>
                <w:commentReference w:id="646"/>
              </w:ins>
            </m:r>
          </m:sub>
        </m:sSub>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648" w:author="Aris P." w:date="2021-10-23T12:49:00Z">
        <w:r w:rsidR="00CD132F" w:rsidRPr="00D05783">
          <w:rPr>
            <w:iCs/>
          </w:rPr>
          <w:t>,</w:t>
        </w:r>
        <w:r w:rsidR="00CD132F">
          <w:rPr>
            <w:iCs/>
          </w:rPr>
          <w:t xml:space="preserve"> </w:t>
        </w:r>
        <w:r w:rsidR="00CD132F">
          <w:t xml:space="preserve">or </w:t>
        </w:r>
      </w:ins>
      <w:ins w:id="649" w:author="Aris P." w:date="2021-10-23T12:50:00Z">
        <w:r w:rsidR="00CD132F" w:rsidRPr="00CD132F">
          <w:rPr>
            <w:i/>
            <w:iCs/>
          </w:rPr>
          <w:t>dl-DataToUL-ACK-r17</w:t>
        </w:r>
      </w:ins>
      <w:ins w:id="650" w:author="Aris P." w:date="2021-10-30T17:18:00Z">
        <w:r w:rsidR="00CD01EE">
          <w:t xml:space="preserve"> and </w:t>
        </w:r>
      </w:ins>
      <m:oMath>
        <m:sSub>
          <m:sSubPr>
            <m:ctrlPr>
              <w:ins w:id="651" w:author="Aris P." w:date="2021-10-30T17:19:00Z">
                <w:rPr>
                  <w:rFonts w:ascii="Cambria Math" w:eastAsia="MS Mincho" w:hAnsi="Cambria Math"/>
                  <w:i/>
                  <w:kern w:val="2"/>
                </w:rPr>
              </w:ins>
            </m:ctrlPr>
          </m:sSubPr>
          <m:e>
            <m:r>
              <w:ins w:id="652" w:author="Aris P." w:date="2021-10-30T17:19:00Z">
                <w:rPr>
                  <w:rFonts w:ascii="Cambria Math" w:eastAsia="MS Mincho" w:hAnsi="Cambria Math"/>
                  <w:kern w:val="2"/>
                </w:rPr>
                <m:t>K</m:t>
              </w:ins>
            </m:r>
          </m:e>
          <m:sub>
            <m:r>
              <w:ins w:id="653" w:author="Aris P." w:date="2021-10-30T17:19:00Z">
                <m:rPr>
                  <m:sty m:val="p"/>
                </m:rPr>
                <w:rPr>
                  <w:rFonts w:ascii="Cambria Math" w:eastAsia="MS Mincho" w:hAnsi="Cambria Math"/>
                  <w:kern w:val="2"/>
                </w:rPr>
                <m:t>offset</m:t>
              </w:ins>
            </m:r>
          </m:sub>
        </m:sSub>
      </m:oMath>
      <w:ins w:id="654" w:author="Aris P." w:date="2021-10-30T17:19: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655" w:author="Aris P." w:date="2021-10-30T17:20:00Z">
                <w:rPr>
                  <w:rFonts w:ascii="Cambria Math" w:eastAsia="MS Mincho" w:hAnsi="Cambria Math"/>
                  <w:i/>
                  <w:kern w:val="2"/>
                </w:rPr>
              </w:ins>
            </m:ctrlPr>
          </m:sSubPr>
          <m:e>
            <m:r>
              <w:ins w:id="656" w:author="Aris P." w:date="2021-10-30T17:20:00Z">
                <w:rPr>
                  <w:rFonts w:ascii="Cambria Math" w:eastAsia="MS Mincho" w:hAnsi="Cambria Math"/>
                  <w:kern w:val="2"/>
                </w:rPr>
                <m:t>K</m:t>
              </w:ins>
            </m:r>
          </m:e>
          <m:sub>
            <m:r>
              <w:ins w:id="657" w:author="Aris P." w:date="2021-10-30T17:20:00Z">
                <m:rPr>
                  <m:sty m:val="p"/>
                </m:rPr>
                <w:rPr>
                  <w:rFonts w:ascii="Cambria Math" w:eastAsia="MS Mincho" w:hAnsi="Cambria Math"/>
                  <w:kern w:val="2"/>
                </w:rPr>
                <m:t>offset</m:t>
              </w:ins>
            </m:r>
          </m:sub>
        </m:sSub>
        <m:r>
          <w:ins w:id="658" w:author="Aris P." w:date="2021-10-30T17:20:00Z">
            <w:rPr>
              <w:rFonts w:ascii="Cambria Math" w:eastAsia="MS Mincho" w:hAnsi="Cambria Math"/>
              <w:kern w:val="2"/>
            </w:rPr>
            <m:t>=0</m:t>
          </w:ins>
        </m:r>
      </m:oMath>
      <w:r w:rsidRPr="00B916EC">
        <w:t>.</w:t>
      </w:r>
    </w:p>
    <w:p w14:paraId="5EA3B7D5" w14:textId="7A8822C0" w:rsidR="00D65CC9" w:rsidRDefault="00D65CC9" w:rsidP="00D65CC9">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659"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659"/>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SCell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r>
          <w:ins w:id="660" w:author="Aris P." w:date="2021-10-30T17:20:00Z">
            <w:rPr>
              <w:rFonts w:ascii="Cambria Math" w:hAnsi="Cambria Math"/>
            </w:rPr>
            <m:t>+</m:t>
          </w:ins>
        </m:r>
        <m:sSup>
          <m:sSupPr>
            <m:ctrlPr>
              <w:ins w:id="661" w:author="Aris P." w:date="2021-10-30T17:20:00Z">
                <w:rPr>
                  <w:rFonts w:ascii="Cambria Math" w:eastAsia="MS Mincho" w:hAnsi="Cambria Math"/>
                  <w:i/>
                  <w:kern w:val="2"/>
                </w:rPr>
              </w:ins>
            </m:ctrlPr>
          </m:sSupPr>
          <m:e>
            <m:r>
              <w:ins w:id="662" w:author="Aris P." w:date="2021-10-30T17:20:00Z">
                <w:rPr>
                  <w:rFonts w:ascii="Cambria Math" w:eastAsia="MS Mincho" w:hAnsi="Cambria Math"/>
                  <w:kern w:val="2"/>
                </w:rPr>
                <m:t>2</m:t>
              </w:ins>
            </m:r>
          </m:e>
          <m:sup>
            <m:r>
              <w:ins w:id="663" w:author="Aris P." w:date="2021-10-30T17:20:00Z">
                <w:rPr>
                  <w:rFonts w:ascii="Cambria Math" w:eastAsia="MS Mincho" w:hAnsi="Cambria Math"/>
                  <w:kern w:val="2"/>
                </w:rPr>
                <m:t>μ</m:t>
              </w:ins>
            </m:r>
          </m:sup>
        </m:sSup>
        <m:r>
          <w:ins w:id="664" w:author="Aris P." w:date="2021-10-30T17:20:00Z">
            <w:rPr>
              <w:rFonts w:ascii="Cambria Math" w:eastAsia="MS Mincho" w:hAnsi="Cambria Math"/>
              <w:kern w:val="2"/>
            </w:rPr>
            <m:t>∙</m:t>
          </w:ins>
        </m:r>
        <m:sSub>
          <m:sSubPr>
            <m:ctrlPr>
              <w:ins w:id="665" w:author="Aris P." w:date="2021-10-30T17:20:00Z">
                <w:rPr>
                  <w:rFonts w:ascii="Cambria Math" w:eastAsia="MS Mincho" w:hAnsi="Cambria Math"/>
                  <w:i/>
                  <w:kern w:val="2"/>
                </w:rPr>
              </w:ins>
            </m:ctrlPr>
          </m:sSubPr>
          <m:e>
            <m:r>
              <w:ins w:id="666" w:author="Aris P." w:date="2021-10-30T17:20:00Z">
                <w:rPr>
                  <w:rFonts w:ascii="Cambria Math" w:eastAsia="MS Mincho" w:hAnsi="Cambria Math"/>
                  <w:kern w:val="2"/>
                </w:rPr>
                <m:t>K</m:t>
              </w:ins>
            </m:r>
          </m:e>
          <m:sub>
            <m:r>
              <w:ins w:id="667" w:author="Aris P." w:date="2021-10-30T17:20:00Z">
                <m:rPr>
                  <m:sty m:val="p"/>
                </m:rPr>
                <w:rPr>
                  <w:rFonts w:ascii="Cambria Math" w:eastAsia="MS Mincho" w:hAnsi="Cambria Math"/>
                  <w:kern w:val="2"/>
                </w:rPr>
                <m:t>offset</m:t>
              </w:ins>
            </m:r>
            <w:commentRangeStart w:id="668"/>
            <w:commentRangeEnd w:id="668"/>
            <m:r>
              <w:ins w:id="669" w:author="Aris P." w:date="2021-10-30T17:20:00Z">
                <m:rPr>
                  <m:sty m:val="p"/>
                </m:rPr>
                <w:rPr>
                  <w:rStyle w:val="CommentReference"/>
                  <w:lang w:val="x-none"/>
                </w:rPr>
                <w:commentReference w:id="668"/>
              </w:ins>
            </m:r>
          </m:sub>
        </m:sSub>
      </m:oMath>
      <w:r w:rsidRPr="00B916EC">
        <w:t xml:space="preserve">, where </w:t>
      </w:r>
      <m:oMath>
        <m:r>
          <w:rPr>
            <w:rFonts w:ascii="Cambria Math" w:hAnsi="Cambria Math"/>
          </w:rPr>
          <m:t>k</m:t>
        </m:r>
      </m:oMath>
      <w:r w:rsidRPr="00B916EC">
        <w:t xml:space="preserve"> is a </w:t>
      </w:r>
      <w:r w:rsidRPr="00B916EC">
        <w:lastRenderedPageBreak/>
        <w:t>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670" w:author="Aris P." w:date="2021-10-23T12:50:00Z">
        <w:r w:rsidR="00CD132F" w:rsidRPr="00D05783">
          <w:rPr>
            <w:iCs/>
          </w:rPr>
          <w:t>,</w:t>
        </w:r>
        <w:r w:rsidR="00CD132F">
          <w:rPr>
            <w:iCs/>
          </w:rPr>
          <w:t xml:space="preserve"> </w:t>
        </w:r>
        <w:r w:rsidR="00CD132F">
          <w:t xml:space="preserve">or </w:t>
        </w:r>
        <w:r w:rsidR="00CD132F" w:rsidRPr="00CD132F">
          <w:rPr>
            <w:i/>
            <w:iCs/>
          </w:rPr>
          <w:t>dl-DataToUL-ACK-r17</w:t>
        </w:r>
      </w:ins>
      <w:ins w:id="671" w:author="Aris P." w:date="2021-10-30T17:20:00Z">
        <w:r w:rsidR="00CD01EE" w:rsidRPr="00CD01EE">
          <w:t xml:space="preserve"> </w:t>
        </w:r>
        <w:r w:rsidR="00CD01EE">
          <w:t xml:space="preserve">and </w:t>
        </w:r>
      </w:ins>
      <m:oMath>
        <m:sSub>
          <m:sSubPr>
            <m:ctrlPr>
              <w:ins w:id="672" w:author="Aris P." w:date="2021-10-30T17:20:00Z">
                <w:rPr>
                  <w:rFonts w:ascii="Cambria Math" w:eastAsia="MS Mincho" w:hAnsi="Cambria Math"/>
                  <w:i/>
                  <w:kern w:val="2"/>
                </w:rPr>
              </w:ins>
            </m:ctrlPr>
          </m:sSubPr>
          <m:e>
            <m:r>
              <w:ins w:id="673" w:author="Aris P." w:date="2021-10-30T17:20:00Z">
                <w:rPr>
                  <w:rFonts w:ascii="Cambria Math" w:eastAsia="MS Mincho" w:hAnsi="Cambria Math"/>
                  <w:kern w:val="2"/>
                </w:rPr>
                <m:t>K</m:t>
              </w:ins>
            </m:r>
          </m:e>
          <m:sub>
            <m:r>
              <w:ins w:id="674" w:author="Aris P." w:date="2021-10-30T17:20:00Z">
                <m:rPr>
                  <m:sty m:val="p"/>
                </m:rPr>
                <w:rPr>
                  <w:rFonts w:ascii="Cambria Math" w:eastAsia="MS Mincho" w:hAnsi="Cambria Math"/>
                  <w:kern w:val="2"/>
                </w:rPr>
                <m:t>offset</m:t>
              </w:ins>
            </m:r>
          </m:sub>
        </m:sSub>
      </m:oMath>
      <w:ins w:id="675" w:author="Aris P." w:date="2021-10-30T17:20: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676" w:author="Aris P." w:date="2021-10-30T17:20:00Z">
                <w:rPr>
                  <w:rFonts w:ascii="Cambria Math" w:eastAsia="MS Mincho" w:hAnsi="Cambria Math"/>
                  <w:i/>
                  <w:kern w:val="2"/>
                </w:rPr>
              </w:ins>
            </m:ctrlPr>
          </m:sSubPr>
          <m:e>
            <m:r>
              <w:ins w:id="677" w:author="Aris P." w:date="2021-10-30T17:20:00Z">
                <w:rPr>
                  <w:rFonts w:ascii="Cambria Math" w:eastAsia="MS Mincho" w:hAnsi="Cambria Math"/>
                  <w:kern w:val="2"/>
                </w:rPr>
                <m:t>K</m:t>
              </w:ins>
            </m:r>
          </m:e>
          <m:sub>
            <m:r>
              <w:ins w:id="678" w:author="Aris P." w:date="2021-10-30T17:20:00Z">
                <m:rPr>
                  <m:sty m:val="p"/>
                </m:rPr>
                <w:rPr>
                  <w:rFonts w:ascii="Cambria Math" w:eastAsia="MS Mincho" w:hAnsi="Cambria Math"/>
                  <w:kern w:val="2"/>
                </w:rPr>
                <m:t>offset</m:t>
              </w:ins>
            </m:r>
          </m:sub>
        </m:sSub>
        <m:r>
          <w:ins w:id="679" w:author="Aris P." w:date="2021-10-30T17:20:00Z">
            <w:rPr>
              <w:rFonts w:ascii="Cambria Math" w:eastAsia="MS Mincho" w:hAnsi="Cambria Math"/>
              <w:kern w:val="2"/>
            </w:rPr>
            <m:t>=0</m:t>
          </w:ins>
        </m:r>
      </m:oMath>
      <w:r>
        <w:t xml:space="preserve">. </w:t>
      </w:r>
    </w:p>
    <w:p w14:paraId="42252FC1" w14:textId="3B9EC586" w:rsidR="005D2DC2" w:rsidRDefault="005D2DC2" w:rsidP="005D2DC2">
      <w:pPr>
        <w:rPr>
          <w:ins w:id="680" w:author="Aris P." w:date="2021-10-22T23:25:00Z"/>
          <w:lang w:val="en-US"/>
        </w:rPr>
      </w:pPr>
      <w:ins w:id="681" w:author="Aris P." w:date="2021-10-22T23:25:00Z">
        <w:r>
          <w:t>If the UE is provided</w:t>
        </w:r>
        <w:r>
          <w:rPr>
            <w:kern w:val="2"/>
          </w:rPr>
          <w:t xml:space="preserve"> a</w:t>
        </w:r>
        <w:r>
          <w:t xml:space="preserve"> </w:t>
        </w:r>
      </w:ins>
      <m:oMath>
        <m:sSub>
          <m:sSubPr>
            <m:ctrlPr>
              <w:ins w:id="682" w:author="Aris P." w:date="2021-10-22T23:25:00Z">
                <w:rPr>
                  <w:rFonts w:ascii="Cambria Math" w:eastAsia="MS Mincho" w:hAnsi="Cambria Math"/>
                  <w:i/>
                  <w:kern w:val="2"/>
                </w:rPr>
              </w:ins>
            </m:ctrlPr>
          </m:sSubPr>
          <m:e>
            <m:r>
              <w:ins w:id="683" w:author="Aris P." w:date="2021-10-22T23:25:00Z">
                <w:rPr>
                  <w:rFonts w:ascii="Cambria Math" w:eastAsia="MS Mincho" w:hAnsi="Cambria Math"/>
                  <w:kern w:val="2"/>
                </w:rPr>
                <m:t>K</m:t>
              </w:ins>
            </m:r>
          </m:e>
          <m:sub>
            <m:r>
              <w:ins w:id="684" w:author="Aris P." w:date="2021-10-22T23:25:00Z">
                <m:rPr>
                  <m:sty m:val="p"/>
                </m:rPr>
                <w:rPr>
                  <w:rFonts w:ascii="Cambria Math" w:eastAsia="MS Mincho" w:hAnsi="Cambria Math"/>
                  <w:kern w:val="2"/>
                </w:rPr>
                <m:t>offset</m:t>
              </w:ins>
            </m:r>
          </m:sub>
        </m:sSub>
      </m:oMath>
      <w:ins w:id="685" w:author="Aris P." w:date="2021-10-22T23:25:00Z">
        <w:r>
          <w:rPr>
            <w:kern w:val="2"/>
          </w:rPr>
          <w:t xml:space="preserve"> value </w:t>
        </w:r>
        <w:r>
          <w:rPr>
            <w:lang w:val="en-US"/>
          </w:rPr>
          <w:t>by a MAC CE command, the UE applies the MAC command in</w:t>
        </w:r>
        <w:r>
          <w:t xml:space="preserve"> the first slot that is after slot </w:t>
        </w:r>
      </w:ins>
      <m:oMath>
        <m:r>
          <w:ins w:id="686" w:author="Aris P." w:date="2021-10-22T23:25:00Z">
            <w:rPr>
              <w:rFonts w:ascii="Cambria Math" w:hAnsi="Cambria Math"/>
            </w:rPr>
            <m:t>k+3</m:t>
          </w:ins>
        </m:r>
        <m:sSubSup>
          <m:sSubSupPr>
            <m:ctrlPr>
              <w:ins w:id="687" w:author="Aris P." w:date="2021-10-22T23:25:00Z">
                <w:rPr>
                  <w:rFonts w:ascii="Cambria Math" w:hAnsi="Cambria Math"/>
                  <w:i/>
                </w:rPr>
              </w:ins>
            </m:ctrlPr>
          </m:sSubSupPr>
          <m:e>
            <m:r>
              <w:ins w:id="688" w:author="Aris P." w:date="2021-10-22T23:25:00Z">
                <w:rPr>
                  <w:rFonts w:ascii="Cambria Math" w:hAnsi="Cambria Math"/>
                </w:rPr>
                <m:t>N</m:t>
              </w:ins>
            </m:r>
          </m:e>
          <m:sub>
            <m:r>
              <w:ins w:id="689" w:author="Aris P." w:date="2021-10-22T23:25:00Z">
                <m:rPr>
                  <m:sty m:val="p"/>
                </m:rPr>
                <w:rPr>
                  <w:rFonts w:ascii="Cambria Math" w:hAnsi="Cambria Math"/>
                </w:rPr>
                <m:t>slot</m:t>
              </w:ins>
            </m:r>
          </m:sub>
          <m:sup>
            <m:r>
              <w:ins w:id="690" w:author="Aris P." w:date="2021-10-22T23:25:00Z">
                <m:rPr>
                  <m:sty m:val="p"/>
                </m:rPr>
                <w:rPr>
                  <w:rFonts w:ascii="Cambria Math" w:hAnsi="Cambria Math"/>
                </w:rPr>
                <m:t>subframe</m:t>
              </w:ins>
            </m:r>
            <m:r>
              <w:ins w:id="691" w:author="Aris P." w:date="2021-10-22T23:25:00Z">
                <w:rPr>
                  <w:rFonts w:ascii="Cambria Math" w:hAnsi="Cambria Math"/>
                </w:rPr>
                <m:t>,μ</m:t>
              </w:ins>
            </m:r>
          </m:sup>
        </m:sSubSup>
        <m:r>
          <w:ins w:id="692" w:author="Aris P." w:date="2021-10-22T23:25:00Z">
            <w:rPr>
              <w:rFonts w:ascii="Cambria Math" w:hAnsi="Cambria Math"/>
            </w:rPr>
            <m:t>+</m:t>
          </w:ins>
        </m:r>
        <m:sSub>
          <m:sSubPr>
            <m:ctrlPr>
              <w:ins w:id="693" w:author="Aris P." w:date="2021-10-22T23:25:00Z">
                <w:rPr>
                  <w:rFonts w:ascii="Cambria Math" w:hAnsi="Cambria Math"/>
                  <w:i/>
                </w:rPr>
              </w:ins>
            </m:ctrlPr>
          </m:sSubPr>
          <m:e>
            <m:r>
              <w:ins w:id="694" w:author="Aris P." w:date="2021-10-22T23:25:00Z">
                <w:rPr>
                  <w:rFonts w:ascii="Cambria Math" w:hAnsi="Cambria Math"/>
                </w:rPr>
                <m:t>k</m:t>
              </w:ins>
            </m:r>
          </m:e>
          <m:sub>
            <m:r>
              <w:ins w:id="695" w:author="Aris P." w:date="2021-10-22T23:25:00Z">
                <m:rPr>
                  <m:sty m:val="p"/>
                </m:rPr>
                <w:rPr>
                  <w:rFonts w:ascii="Cambria Math" w:hAnsi="Cambria Math"/>
                </w:rPr>
                <m:t>mac</m:t>
              </w:ins>
            </m:r>
          </m:sub>
        </m:sSub>
      </m:oMath>
      <w:ins w:id="696" w:author="Aris P." w:date="2021-10-22T23:25:00Z">
        <w:r>
          <w:t xml:space="preserve"> where </w:t>
        </w:r>
      </w:ins>
      <m:oMath>
        <m:r>
          <w:ins w:id="697" w:author="Aris P." w:date="2021-10-22T23:25:00Z">
            <w:rPr>
              <w:rFonts w:ascii="Cambria Math" w:hAnsi="Cambria Math"/>
            </w:rPr>
            <m:t>k</m:t>
          </w:ins>
        </m:r>
      </m:oMath>
      <w:ins w:id="698" w:author="Aris P." w:date="2021-10-22T23:25:00Z">
        <w:r>
          <w:rPr>
            <w:lang w:val="en-US"/>
          </w:rPr>
          <w:t xml:space="preserve"> is the slot where the UE would transmit a PUCCH with HARQ-ACK information for the PDSCH providing the MAC CE command, </w:t>
        </w:r>
      </w:ins>
      <m:oMath>
        <m:r>
          <w:ins w:id="699" w:author="Aris P." w:date="2021-10-22T23:25:00Z">
            <w:rPr>
              <w:rFonts w:ascii="Cambria Math" w:hAnsi="Cambria Math"/>
            </w:rPr>
            <m:t>μ</m:t>
          </w:ins>
        </m:r>
      </m:oMath>
      <w:ins w:id="700" w:author="Aris P." w:date="2021-10-22T23:25:00Z">
        <w:r w:rsidRPr="0014499E">
          <w:t xml:space="preserve"> </w:t>
        </w:r>
        <w:r>
          <w:t xml:space="preserve">is the SCS configuration of the BWP for </w:t>
        </w:r>
        <w:r>
          <w:rPr>
            <w:lang w:val="en-US"/>
          </w:rPr>
          <w:t xml:space="preserve">the </w:t>
        </w:r>
        <w:r>
          <w:t>PUCCH transmission</w:t>
        </w:r>
        <w:r>
          <w:rPr>
            <w:lang w:val="en-US"/>
          </w:rPr>
          <w:t xml:space="preserve"> that is determined in the slot when the MAC CE command is applied, and </w:t>
        </w:r>
      </w:ins>
      <m:oMath>
        <m:sSub>
          <m:sSubPr>
            <m:ctrlPr>
              <w:ins w:id="701" w:author="Aris P." w:date="2021-10-22T23:25:00Z">
                <w:rPr>
                  <w:rFonts w:ascii="Cambria Math" w:hAnsi="Cambria Math"/>
                  <w:i/>
                </w:rPr>
              </w:ins>
            </m:ctrlPr>
          </m:sSubPr>
          <m:e>
            <m:r>
              <w:ins w:id="702" w:author="Aris P." w:date="2021-10-22T23:25:00Z">
                <w:rPr>
                  <w:rFonts w:ascii="Cambria Math" w:hAnsi="Cambria Math"/>
                </w:rPr>
                <m:t>k</m:t>
              </w:ins>
            </m:r>
          </m:e>
          <m:sub>
            <m:r>
              <w:ins w:id="703" w:author="Aris P." w:date="2021-10-22T23:25:00Z">
                <m:rPr>
                  <m:sty m:val="p"/>
                </m:rPr>
                <w:rPr>
                  <w:rFonts w:ascii="Cambria Math" w:hAnsi="Cambria Math"/>
                </w:rPr>
                <m:t>mac</m:t>
              </w:ins>
            </m:r>
          </m:sub>
        </m:sSub>
      </m:oMath>
      <w:ins w:id="704" w:author="Aris P." w:date="2021-10-22T23:25:00Z">
        <w:r>
          <w:t xml:space="preserve"> is </w:t>
        </w:r>
      </w:ins>
      <w:ins w:id="705" w:author="Aris P." w:date="2021-10-22T23:35:00Z">
        <w:r w:rsidR="00A5380B">
          <w:t>a value in</w:t>
        </w:r>
      </w:ins>
      <w:ins w:id="706" w:author="Aris P." w:date="2021-10-22T23:25:00Z">
        <w:r>
          <w:t xml:space="preserve"> </w:t>
        </w:r>
        <w:commentRangeStart w:id="707"/>
        <w:r>
          <w:t>msec</w:t>
        </w:r>
      </w:ins>
      <w:commentRangeEnd w:id="707"/>
      <w:ins w:id="708" w:author="Aris P." w:date="2021-10-22T23:26:00Z">
        <w:r>
          <w:rPr>
            <w:rStyle w:val="CommentReference"/>
            <w:lang w:val="x-none"/>
          </w:rPr>
          <w:commentReference w:id="707"/>
        </w:r>
      </w:ins>
      <w:ins w:id="709" w:author="Aris P." w:date="2021-10-22T23:25:00Z">
        <w:r>
          <w:t xml:space="preserve"> provided by </w:t>
        </w:r>
        <w:r w:rsidRPr="00EF65B8">
          <w:rPr>
            <w:i/>
            <w:iCs/>
          </w:rPr>
          <w:t>K-</w:t>
        </w:r>
        <w:commentRangeStart w:id="710"/>
        <w:r w:rsidRPr="00EF65B8">
          <w:rPr>
            <w:i/>
            <w:iCs/>
          </w:rPr>
          <w:t>Mac</w:t>
        </w:r>
      </w:ins>
      <w:commentRangeEnd w:id="710"/>
      <w:ins w:id="711" w:author="Aris P." w:date="2021-10-22T23:26:00Z">
        <w:r>
          <w:rPr>
            <w:rStyle w:val="CommentReference"/>
            <w:lang w:val="x-none"/>
          </w:rPr>
          <w:commentReference w:id="710"/>
        </w:r>
      </w:ins>
      <w:ins w:id="712" w:author="Aris P." w:date="2021-10-22T23:25:00Z">
        <w:r>
          <w:t xml:space="preserve"> </w:t>
        </w:r>
        <w:r>
          <w:rPr>
            <w:lang w:val="en-US"/>
          </w:rPr>
          <w:t xml:space="preserve">or </w:t>
        </w:r>
      </w:ins>
      <m:oMath>
        <m:sSub>
          <m:sSubPr>
            <m:ctrlPr>
              <w:ins w:id="713" w:author="Aris P." w:date="2021-10-22T23:25:00Z">
                <w:rPr>
                  <w:rFonts w:ascii="Cambria Math" w:hAnsi="Cambria Math"/>
                  <w:i/>
                </w:rPr>
              </w:ins>
            </m:ctrlPr>
          </m:sSubPr>
          <m:e>
            <m:r>
              <w:ins w:id="714" w:author="Aris P." w:date="2021-10-22T23:25:00Z">
                <w:rPr>
                  <w:rFonts w:ascii="Cambria Math" w:hAnsi="Cambria Math"/>
                </w:rPr>
                <m:t>k</m:t>
              </w:ins>
            </m:r>
          </m:e>
          <m:sub>
            <m:r>
              <w:ins w:id="715" w:author="Aris P." w:date="2021-10-22T23:25:00Z">
                <m:rPr>
                  <m:sty m:val="p"/>
                </m:rPr>
                <w:rPr>
                  <w:rFonts w:ascii="Cambria Math" w:hAnsi="Cambria Math"/>
                </w:rPr>
                <m:t>mac</m:t>
              </w:ins>
            </m:r>
          </m:sub>
        </m:sSub>
        <m:r>
          <w:ins w:id="716" w:author="Aris P." w:date="2021-10-22T23:25:00Z">
            <w:rPr>
              <w:rFonts w:ascii="Cambria Math" w:hAnsi="Cambria Math"/>
            </w:rPr>
            <m:t>=0</m:t>
          </w:ins>
        </m:r>
      </m:oMath>
      <w:ins w:id="717" w:author="Aris P." w:date="2021-10-22T23:25:00Z">
        <w:r>
          <w:t xml:space="preserve"> msec if </w:t>
        </w:r>
        <w:r w:rsidRPr="00EF65B8">
          <w:rPr>
            <w:i/>
            <w:iCs/>
          </w:rPr>
          <w:t>K-Mac</w:t>
        </w:r>
        <w:r>
          <w:t xml:space="preserve"> is not provided.</w:t>
        </w:r>
        <w:r>
          <w:rPr>
            <w:lang w:val="en-US"/>
          </w:rPr>
          <w:t xml:space="preserve"> </w:t>
        </w:r>
      </w:ins>
    </w:p>
    <w:p w14:paraId="49D05D4A" w14:textId="6E39EB79" w:rsidR="00D65CC9" w:rsidRPr="008E26E3" w:rsidRDefault="00D65CC9" w:rsidP="00D65CC9">
      <w:r>
        <w:rPr>
          <w:lang w:val="en-US"/>
        </w:rPr>
        <w:t>A PUCCH transmission with HARQ-ACK</w:t>
      </w:r>
      <w:r>
        <w:t xml:space="preserve"> information is subject to the limitations for UE transmissions described in clause 11.1 and clause 11.1.1. </w:t>
      </w:r>
    </w:p>
    <w:p w14:paraId="5997C3D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D65CC9" w:rsidRPr="0028542D" w14:paraId="1BF5AF97" w14:textId="77777777" w:rsidTr="00F450BC">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E40CE6C" w14:textId="77777777" w:rsidR="00D65CC9" w:rsidRPr="0028542D" w:rsidRDefault="00D65CC9" w:rsidP="00F450BC">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3BCB5F" w14:textId="77777777" w:rsidR="00D65CC9" w:rsidRPr="0028542D" w:rsidRDefault="00D65CC9" w:rsidP="00F450BC">
            <w:pPr>
              <w:pStyle w:val="TAH"/>
            </w:pPr>
            <w:r w:rsidRPr="00B916EC">
              <w:t>Number of slots</w:t>
            </w:r>
            <w:r w:rsidRPr="0028542D">
              <w:t xml:space="preserve"> </w:t>
            </w:r>
            <w:r>
              <w:rPr>
                <w:noProof/>
                <w:position w:val="-6"/>
                <w:lang w:val="en-US"/>
              </w:rPr>
              <w:drawing>
                <wp:inline distT="0" distB="0" distL="0" distR="0" wp14:anchorId="76B3ABB9" wp14:editId="65CFC261">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D65CC9" w:rsidRPr="00B916EC" w14:paraId="1C78D87B" w14:textId="77777777" w:rsidTr="00F450BC">
        <w:trPr>
          <w:cantSplit/>
          <w:jc w:val="center"/>
        </w:trPr>
        <w:tc>
          <w:tcPr>
            <w:tcW w:w="1430" w:type="dxa"/>
          </w:tcPr>
          <w:p w14:paraId="3B5DF08C" w14:textId="77777777" w:rsidR="00D65CC9" w:rsidRPr="00B916EC" w:rsidRDefault="00D65CC9" w:rsidP="00F450BC">
            <w:pPr>
              <w:pStyle w:val="TAC"/>
            </w:pPr>
            <w:r>
              <w:t>1 bit</w:t>
            </w:r>
          </w:p>
        </w:tc>
        <w:tc>
          <w:tcPr>
            <w:tcW w:w="1440" w:type="dxa"/>
          </w:tcPr>
          <w:p w14:paraId="1DE209A5" w14:textId="77777777" w:rsidR="00D65CC9" w:rsidRPr="00B916EC" w:rsidRDefault="00D65CC9" w:rsidP="00F450BC">
            <w:pPr>
              <w:pStyle w:val="TAC"/>
            </w:pPr>
            <w:r>
              <w:t>2 bits</w:t>
            </w:r>
          </w:p>
        </w:tc>
        <w:tc>
          <w:tcPr>
            <w:tcW w:w="1530" w:type="dxa"/>
            <w:vAlign w:val="center"/>
          </w:tcPr>
          <w:p w14:paraId="0398D02B" w14:textId="77777777" w:rsidR="00D65CC9" w:rsidRPr="00B916EC" w:rsidRDefault="00D65CC9" w:rsidP="00F450BC">
            <w:pPr>
              <w:pStyle w:val="TAC"/>
            </w:pPr>
            <w:r>
              <w:t>3 bits</w:t>
            </w:r>
          </w:p>
        </w:tc>
        <w:tc>
          <w:tcPr>
            <w:tcW w:w="5221" w:type="dxa"/>
            <w:gridSpan w:val="2"/>
            <w:vAlign w:val="center"/>
          </w:tcPr>
          <w:p w14:paraId="1876B134" w14:textId="77777777" w:rsidR="00D65CC9" w:rsidRPr="00B916EC" w:rsidRDefault="00D65CC9" w:rsidP="00F450BC">
            <w:pPr>
              <w:pStyle w:val="TAL"/>
              <w:jc w:val="center"/>
            </w:pPr>
          </w:p>
        </w:tc>
      </w:tr>
      <w:tr w:rsidR="00D65CC9" w:rsidRPr="00B916EC" w14:paraId="0454FFA9" w14:textId="77777777" w:rsidTr="00F450BC">
        <w:trPr>
          <w:cantSplit/>
          <w:jc w:val="center"/>
        </w:trPr>
        <w:tc>
          <w:tcPr>
            <w:tcW w:w="1430" w:type="dxa"/>
          </w:tcPr>
          <w:p w14:paraId="6315B030" w14:textId="77777777" w:rsidR="00D65CC9" w:rsidRPr="00B916EC" w:rsidRDefault="00D65CC9" w:rsidP="00F450BC">
            <w:pPr>
              <w:pStyle w:val="TAC"/>
            </w:pPr>
            <w:r>
              <w:t>'0'</w:t>
            </w:r>
          </w:p>
        </w:tc>
        <w:tc>
          <w:tcPr>
            <w:tcW w:w="1440" w:type="dxa"/>
          </w:tcPr>
          <w:p w14:paraId="5215028B" w14:textId="77777777" w:rsidR="00D65CC9" w:rsidRPr="00B916EC" w:rsidRDefault="00D65CC9" w:rsidP="00F450BC">
            <w:pPr>
              <w:pStyle w:val="TAC"/>
            </w:pPr>
            <w:r>
              <w:t>'00'</w:t>
            </w:r>
          </w:p>
        </w:tc>
        <w:tc>
          <w:tcPr>
            <w:tcW w:w="1530" w:type="dxa"/>
            <w:vAlign w:val="center"/>
          </w:tcPr>
          <w:p w14:paraId="0B0F77EC" w14:textId="77777777" w:rsidR="00D65CC9" w:rsidRPr="00B916EC" w:rsidRDefault="00D65CC9" w:rsidP="00F450BC">
            <w:pPr>
              <w:pStyle w:val="TAC"/>
            </w:pPr>
            <w:r w:rsidRPr="00B916EC">
              <w:t>'000'</w:t>
            </w:r>
          </w:p>
        </w:tc>
        <w:tc>
          <w:tcPr>
            <w:tcW w:w="5221" w:type="dxa"/>
            <w:gridSpan w:val="2"/>
            <w:vAlign w:val="center"/>
          </w:tcPr>
          <w:p w14:paraId="6B786203" w14:textId="0BB9FD50" w:rsidR="00D65CC9" w:rsidRPr="00B916EC" w:rsidRDefault="00D65CC9" w:rsidP="00F450BC">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18"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r w:rsidRPr="00EE027F">
              <w:t xml:space="preserve"> </w:t>
            </w:r>
            <w:r>
              <w:t xml:space="preserve"> </w:t>
            </w:r>
          </w:p>
        </w:tc>
      </w:tr>
      <w:tr w:rsidR="00D65CC9" w:rsidRPr="00B916EC" w14:paraId="77C3B4E9" w14:textId="77777777" w:rsidTr="00F450BC">
        <w:trPr>
          <w:cantSplit/>
          <w:jc w:val="center"/>
        </w:trPr>
        <w:tc>
          <w:tcPr>
            <w:tcW w:w="1430" w:type="dxa"/>
          </w:tcPr>
          <w:p w14:paraId="4BE09F88" w14:textId="77777777" w:rsidR="00D65CC9" w:rsidRPr="00B916EC" w:rsidRDefault="00D65CC9" w:rsidP="00F450BC">
            <w:pPr>
              <w:pStyle w:val="TAC"/>
            </w:pPr>
            <w:r>
              <w:t>'1'</w:t>
            </w:r>
          </w:p>
        </w:tc>
        <w:tc>
          <w:tcPr>
            <w:tcW w:w="1440" w:type="dxa"/>
          </w:tcPr>
          <w:p w14:paraId="0354F389" w14:textId="77777777" w:rsidR="00D65CC9" w:rsidRPr="00B916EC" w:rsidRDefault="00D65CC9" w:rsidP="00F450BC">
            <w:pPr>
              <w:pStyle w:val="TAC"/>
            </w:pPr>
            <w:r>
              <w:t>'01'</w:t>
            </w:r>
          </w:p>
        </w:tc>
        <w:tc>
          <w:tcPr>
            <w:tcW w:w="1530" w:type="dxa"/>
            <w:vAlign w:val="center"/>
          </w:tcPr>
          <w:p w14:paraId="6D0F7B0D" w14:textId="77777777" w:rsidR="00D65CC9" w:rsidRPr="00B916EC" w:rsidRDefault="00D65CC9" w:rsidP="00F450BC">
            <w:pPr>
              <w:pStyle w:val="TAC"/>
            </w:pPr>
            <w:r w:rsidRPr="00B916EC">
              <w:t>'001'</w:t>
            </w:r>
          </w:p>
        </w:tc>
        <w:tc>
          <w:tcPr>
            <w:tcW w:w="5221" w:type="dxa"/>
            <w:gridSpan w:val="2"/>
            <w:vAlign w:val="center"/>
          </w:tcPr>
          <w:p w14:paraId="05F088FB" w14:textId="2EF0DBEE" w:rsidR="00D65CC9" w:rsidRPr="00B916EC" w:rsidRDefault="00D65CC9" w:rsidP="00F450BC">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719"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10EF424" w14:textId="77777777" w:rsidTr="00F450BC">
        <w:trPr>
          <w:cantSplit/>
          <w:jc w:val="center"/>
        </w:trPr>
        <w:tc>
          <w:tcPr>
            <w:tcW w:w="1430" w:type="dxa"/>
          </w:tcPr>
          <w:p w14:paraId="2A004389" w14:textId="77777777" w:rsidR="00D65CC9" w:rsidRPr="00B916EC" w:rsidRDefault="00D65CC9" w:rsidP="00F450BC">
            <w:pPr>
              <w:pStyle w:val="TAC"/>
            </w:pPr>
          </w:p>
        </w:tc>
        <w:tc>
          <w:tcPr>
            <w:tcW w:w="1440" w:type="dxa"/>
          </w:tcPr>
          <w:p w14:paraId="672BA008" w14:textId="77777777" w:rsidR="00D65CC9" w:rsidRPr="00B916EC" w:rsidRDefault="00D65CC9" w:rsidP="00F450BC">
            <w:pPr>
              <w:pStyle w:val="TAC"/>
            </w:pPr>
            <w:r>
              <w:t>'10'</w:t>
            </w:r>
          </w:p>
        </w:tc>
        <w:tc>
          <w:tcPr>
            <w:tcW w:w="1530" w:type="dxa"/>
            <w:vAlign w:val="center"/>
          </w:tcPr>
          <w:p w14:paraId="0FA734C4" w14:textId="77777777" w:rsidR="00D65CC9" w:rsidRPr="00B916EC" w:rsidRDefault="00D65CC9" w:rsidP="00F450BC">
            <w:pPr>
              <w:pStyle w:val="TAC"/>
            </w:pPr>
            <w:r w:rsidRPr="00B916EC">
              <w:t>'010'</w:t>
            </w:r>
          </w:p>
        </w:tc>
        <w:tc>
          <w:tcPr>
            <w:tcW w:w="5221" w:type="dxa"/>
            <w:gridSpan w:val="2"/>
            <w:vAlign w:val="center"/>
          </w:tcPr>
          <w:p w14:paraId="1C9FFF39" w14:textId="075B8CE9" w:rsidR="00D65CC9" w:rsidRPr="00B916EC" w:rsidRDefault="00D65CC9" w:rsidP="00F450BC">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20"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6C0FE4A0" w14:textId="77777777" w:rsidTr="00F450BC">
        <w:trPr>
          <w:cantSplit/>
          <w:jc w:val="center"/>
        </w:trPr>
        <w:tc>
          <w:tcPr>
            <w:tcW w:w="1430" w:type="dxa"/>
          </w:tcPr>
          <w:p w14:paraId="75B8D906" w14:textId="77777777" w:rsidR="00D65CC9" w:rsidRPr="00B916EC" w:rsidRDefault="00D65CC9" w:rsidP="00F450BC">
            <w:pPr>
              <w:pStyle w:val="TAC"/>
            </w:pPr>
          </w:p>
        </w:tc>
        <w:tc>
          <w:tcPr>
            <w:tcW w:w="1440" w:type="dxa"/>
          </w:tcPr>
          <w:p w14:paraId="4F6AB41D" w14:textId="77777777" w:rsidR="00D65CC9" w:rsidRPr="00B916EC" w:rsidRDefault="00D65CC9" w:rsidP="00F450BC">
            <w:pPr>
              <w:pStyle w:val="TAC"/>
            </w:pPr>
            <w:r>
              <w:t>'11'</w:t>
            </w:r>
          </w:p>
        </w:tc>
        <w:tc>
          <w:tcPr>
            <w:tcW w:w="1530" w:type="dxa"/>
            <w:vAlign w:val="center"/>
          </w:tcPr>
          <w:p w14:paraId="4B8C9CF8" w14:textId="77777777" w:rsidR="00D65CC9" w:rsidRPr="00B916EC" w:rsidRDefault="00D65CC9" w:rsidP="00F450BC">
            <w:pPr>
              <w:pStyle w:val="TAC"/>
            </w:pPr>
            <w:r w:rsidRPr="00B916EC">
              <w:t>'011'</w:t>
            </w:r>
          </w:p>
        </w:tc>
        <w:tc>
          <w:tcPr>
            <w:tcW w:w="5221" w:type="dxa"/>
            <w:gridSpan w:val="2"/>
            <w:vAlign w:val="center"/>
          </w:tcPr>
          <w:p w14:paraId="6C6EA72A" w14:textId="605E3B24" w:rsidR="00D65CC9" w:rsidRPr="00B916EC" w:rsidRDefault="00D65CC9" w:rsidP="00F450BC">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21"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630BC29" w14:textId="77777777" w:rsidTr="00F450BC">
        <w:trPr>
          <w:cantSplit/>
          <w:jc w:val="center"/>
        </w:trPr>
        <w:tc>
          <w:tcPr>
            <w:tcW w:w="1430" w:type="dxa"/>
          </w:tcPr>
          <w:p w14:paraId="38C2BD65" w14:textId="77777777" w:rsidR="00D65CC9" w:rsidRPr="00B916EC" w:rsidRDefault="00D65CC9" w:rsidP="00F450BC">
            <w:pPr>
              <w:pStyle w:val="TAC"/>
            </w:pPr>
          </w:p>
        </w:tc>
        <w:tc>
          <w:tcPr>
            <w:tcW w:w="1440" w:type="dxa"/>
          </w:tcPr>
          <w:p w14:paraId="21E89B7E" w14:textId="77777777" w:rsidR="00D65CC9" w:rsidRPr="00B916EC" w:rsidRDefault="00D65CC9" w:rsidP="00F450BC">
            <w:pPr>
              <w:pStyle w:val="TAC"/>
            </w:pPr>
          </w:p>
        </w:tc>
        <w:tc>
          <w:tcPr>
            <w:tcW w:w="1530" w:type="dxa"/>
            <w:vAlign w:val="center"/>
          </w:tcPr>
          <w:p w14:paraId="73A1F568" w14:textId="77777777" w:rsidR="00D65CC9" w:rsidRPr="00B916EC" w:rsidRDefault="00D65CC9" w:rsidP="00F450BC">
            <w:pPr>
              <w:pStyle w:val="TAC"/>
            </w:pPr>
            <w:r w:rsidRPr="00B916EC">
              <w:t>'100'</w:t>
            </w:r>
          </w:p>
        </w:tc>
        <w:tc>
          <w:tcPr>
            <w:tcW w:w="5221" w:type="dxa"/>
            <w:gridSpan w:val="2"/>
            <w:vAlign w:val="center"/>
          </w:tcPr>
          <w:p w14:paraId="27507F4F" w14:textId="2854C4DF" w:rsidR="00D65CC9" w:rsidRPr="00B916EC" w:rsidRDefault="00D65CC9" w:rsidP="00F450BC">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22"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19139908" w14:textId="77777777" w:rsidTr="00F450BC">
        <w:trPr>
          <w:cantSplit/>
          <w:jc w:val="center"/>
        </w:trPr>
        <w:tc>
          <w:tcPr>
            <w:tcW w:w="1430" w:type="dxa"/>
          </w:tcPr>
          <w:p w14:paraId="26AF4F28" w14:textId="77777777" w:rsidR="00D65CC9" w:rsidRPr="00B916EC" w:rsidRDefault="00D65CC9" w:rsidP="00F450BC">
            <w:pPr>
              <w:pStyle w:val="TAC"/>
            </w:pPr>
          </w:p>
        </w:tc>
        <w:tc>
          <w:tcPr>
            <w:tcW w:w="1440" w:type="dxa"/>
          </w:tcPr>
          <w:p w14:paraId="2E7C7857" w14:textId="77777777" w:rsidR="00D65CC9" w:rsidRPr="00B916EC" w:rsidRDefault="00D65CC9" w:rsidP="00F450BC">
            <w:pPr>
              <w:pStyle w:val="TAC"/>
            </w:pPr>
          </w:p>
        </w:tc>
        <w:tc>
          <w:tcPr>
            <w:tcW w:w="1530" w:type="dxa"/>
            <w:vAlign w:val="center"/>
          </w:tcPr>
          <w:p w14:paraId="78216E07" w14:textId="77777777" w:rsidR="00D65CC9" w:rsidRPr="00B916EC" w:rsidRDefault="00D65CC9" w:rsidP="00F450BC">
            <w:pPr>
              <w:pStyle w:val="TAC"/>
            </w:pPr>
            <w:r w:rsidRPr="00B916EC">
              <w:t>'101'</w:t>
            </w:r>
          </w:p>
        </w:tc>
        <w:tc>
          <w:tcPr>
            <w:tcW w:w="5221" w:type="dxa"/>
            <w:gridSpan w:val="2"/>
            <w:vAlign w:val="center"/>
          </w:tcPr>
          <w:p w14:paraId="35870D3C" w14:textId="05A0EB26" w:rsidR="00D65CC9" w:rsidRPr="00B916EC" w:rsidRDefault="00D65CC9" w:rsidP="00F450BC">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23"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137D56D" w14:textId="77777777" w:rsidTr="00F450BC">
        <w:trPr>
          <w:cantSplit/>
          <w:jc w:val="center"/>
        </w:trPr>
        <w:tc>
          <w:tcPr>
            <w:tcW w:w="1430" w:type="dxa"/>
          </w:tcPr>
          <w:p w14:paraId="1FE28068" w14:textId="77777777" w:rsidR="00D65CC9" w:rsidRPr="00B916EC" w:rsidRDefault="00D65CC9" w:rsidP="00F450BC">
            <w:pPr>
              <w:pStyle w:val="TAC"/>
            </w:pPr>
          </w:p>
        </w:tc>
        <w:tc>
          <w:tcPr>
            <w:tcW w:w="1440" w:type="dxa"/>
          </w:tcPr>
          <w:p w14:paraId="4F64C79C" w14:textId="77777777" w:rsidR="00D65CC9" w:rsidRPr="00B916EC" w:rsidRDefault="00D65CC9" w:rsidP="00F450BC">
            <w:pPr>
              <w:pStyle w:val="TAC"/>
            </w:pPr>
          </w:p>
        </w:tc>
        <w:tc>
          <w:tcPr>
            <w:tcW w:w="1530" w:type="dxa"/>
            <w:vAlign w:val="center"/>
          </w:tcPr>
          <w:p w14:paraId="684A7D7E" w14:textId="77777777" w:rsidR="00D65CC9" w:rsidRPr="00B916EC" w:rsidRDefault="00D65CC9" w:rsidP="00F450BC">
            <w:pPr>
              <w:pStyle w:val="TAC"/>
            </w:pPr>
            <w:r w:rsidRPr="00B916EC">
              <w:t>'110'</w:t>
            </w:r>
          </w:p>
        </w:tc>
        <w:tc>
          <w:tcPr>
            <w:tcW w:w="5221" w:type="dxa"/>
            <w:gridSpan w:val="2"/>
            <w:vAlign w:val="center"/>
          </w:tcPr>
          <w:p w14:paraId="0CBD321A" w14:textId="30B479C6" w:rsidR="00D65CC9" w:rsidRPr="00B916EC" w:rsidRDefault="00D65CC9" w:rsidP="00F450BC">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24"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4334761" w14:textId="77777777" w:rsidTr="00F450BC">
        <w:trPr>
          <w:cantSplit/>
          <w:jc w:val="center"/>
        </w:trPr>
        <w:tc>
          <w:tcPr>
            <w:tcW w:w="1430" w:type="dxa"/>
          </w:tcPr>
          <w:p w14:paraId="6603A976" w14:textId="77777777" w:rsidR="00D65CC9" w:rsidRPr="00B916EC" w:rsidRDefault="00D65CC9" w:rsidP="00F450BC">
            <w:pPr>
              <w:pStyle w:val="TAC"/>
            </w:pPr>
          </w:p>
        </w:tc>
        <w:tc>
          <w:tcPr>
            <w:tcW w:w="1440" w:type="dxa"/>
          </w:tcPr>
          <w:p w14:paraId="3588FF2A" w14:textId="77777777" w:rsidR="00D65CC9" w:rsidRPr="00B916EC" w:rsidRDefault="00D65CC9" w:rsidP="00F450BC">
            <w:pPr>
              <w:pStyle w:val="TAC"/>
            </w:pPr>
          </w:p>
        </w:tc>
        <w:tc>
          <w:tcPr>
            <w:tcW w:w="1530" w:type="dxa"/>
            <w:vAlign w:val="center"/>
          </w:tcPr>
          <w:p w14:paraId="63B1CC4A" w14:textId="77777777" w:rsidR="00D65CC9" w:rsidRPr="00B916EC" w:rsidRDefault="00D65CC9" w:rsidP="00F450BC">
            <w:pPr>
              <w:pStyle w:val="TAC"/>
            </w:pPr>
            <w:r w:rsidRPr="00B916EC">
              <w:t>'111'</w:t>
            </w:r>
          </w:p>
        </w:tc>
        <w:tc>
          <w:tcPr>
            <w:tcW w:w="5221" w:type="dxa"/>
            <w:gridSpan w:val="2"/>
            <w:vAlign w:val="center"/>
          </w:tcPr>
          <w:p w14:paraId="36F73183" w14:textId="4E159113" w:rsidR="00D65CC9" w:rsidRPr="00B916EC" w:rsidRDefault="00D65CC9" w:rsidP="00F450BC">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25"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bl>
    <w:p w14:paraId="7E463771" w14:textId="77777777" w:rsidR="00D65CC9" w:rsidRPr="003A061C" w:rsidRDefault="00D65CC9" w:rsidP="00D65CC9"/>
    <w:p w14:paraId="66C9D6C5" w14:textId="2A2D67D7" w:rsidR="00D65CC9" w:rsidRDefault="00D65CC9" w:rsidP="00D65CC9">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5C3A1B81" wp14:editId="01EC1B9B">
            <wp:extent cx="286385" cy="2108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PDSCH-to-HARQ_feedback timing indicator field</w:t>
      </w:r>
      <w:r w:rsidRPr="00EE027F">
        <w:t xml:space="preserve">, if present, or a value of </w:t>
      </w:r>
      <w:r w:rsidRPr="00EE027F">
        <w:rPr>
          <w:i/>
        </w:rPr>
        <w:t>dl-DataToUL-ACK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xml:space="preserve">, </w:t>
      </w:r>
      <w:ins w:id="726" w:author="Aris P." w:date="2021-10-23T12:52:00Z">
        <w:r w:rsidR="00CD132F">
          <w:t xml:space="preserve">or </w:t>
        </w:r>
        <w:r w:rsidR="00CD132F" w:rsidRPr="00CD132F">
          <w:rPr>
            <w:i/>
            <w:iCs/>
          </w:rPr>
          <w:t>dl-DataToUL-ACK-r17</w:t>
        </w:r>
        <w:r w:rsidR="00CD132F">
          <w:rPr>
            <w:i/>
            <w:iCs/>
          </w:rPr>
          <w:t xml:space="preserve"> </w:t>
        </w:r>
      </w:ins>
      <w:r>
        <w:t>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684132FC" w14:textId="77777777" w:rsidR="00D65CC9" w:rsidRPr="00B916EC" w:rsidRDefault="00D65CC9" w:rsidP="00D65CC9">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284DCB36" w14:textId="74E54E1C" w:rsidR="00D65CC9" w:rsidRPr="00E26367" w:rsidRDefault="00D65CC9" w:rsidP="00D65CC9">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3C3E18AD" wp14:editId="7E83B2F1">
            <wp:extent cx="351790" cy="2362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w:t>
      </w:r>
      <w:r w:rsidRPr="00EE027F">
        <w:lastRenderedPageBreak/>
        <w:t xml:space="preserve">value of </w:t>
      </w:r>
      <w:r w:rsidRPr="00EE027F">
        <w:rPr>
          <w:i/>
        </w:rPr>
        <w:t>dl-DataToUL-ACK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w:t>
      </w:r>
      <w:ins w:id="727" w:author="Aris P." w:date="2021-10-23T12:52:00Z">
        <w:r w:rsidR="00CD132F">
          <w:t xml:space="preserve">or </w:t>
        </w:r>
        <w:r w:rsidR="00CD132F" w:rsidRPr="00CD132F">
          <w:rPr>
            <w:i/>
            <w:iCs/>
          </w:rPr>
          <w:t>dl-DataToUL-ACK-r17</w:t>
        </w:r>
        <w:r w:rsidR="00CD132F">
          <w:rPr>
            <w:i/>
            <w:iCs/>
          </w:rPr>
          <w:t xml:space="preserve"> </w:t>
        </w:r>
      </w:ins>
      <w:r w:rsidRPr="00E26367">
        <w:rPr>
          <w:rFonts w:eastAsia="Yu Mincho"/>
        </w:rPr>
        <w:t>indicating</w:t>
      </w:r>
      <w:r w:rsidRPr="00E26367">
        <w:rPr>
          <w:lang w:val="en-US"/>
        </w:rPr>
        <w:t xml:space="preserve"> a same slot for the PUCCH transmission, the UE determines a PUCCH resource with index </w:t>
      </w:r>
      <w:r>
        <w:rPr>
          <w:i/>
          <w:noProof/>
          <w:position w:val="-10"/>
        </w:rPr>
        <w:drawing>
          <wp:inline distT="0" distB="0" distL="0" distR="0" wp14:anchorId="35458582" wp14:editId="3DB8468A">
            <wp:extent cx="351790" cy="23622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sidRPr="00E26367">
        <w:t xml:space="preserve">, </w:t>
      </w:r>
      <w:r>
        <w:rPr>
          <w:noProof/>
          <w:position w:val="-10"/>
        </w:rPr>
        <w:drawing>
          <wp:inline distT="0" distB="0" distL="0" distR="0" wp14:anchorId="471F8BD7" wp14:editId="7CD1D32B">
            <wp:extent cx="1095375" cy="23622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95375" cy="236220"/>
                    </a:xfrm>
                    <a:prstGeom prst="rect">
                      <a:avLst/>
                    </a:prstGeom>
                    <a:noFill/>
                    <a:ln>
                      <a:noFill/>
                    </a:ln>
                  </pic:spPr>
                </pic:pic>
              </a:graphicData>
            </a:graphic>
          </wp:inline>
        </w:drawing>
      </w:r>
      <w:r w:rsidRPr="00E26367">
        <w:t>, as</w:t>
      </w:r>
    </w:p>
    <w:p w14:paraId="4B798C0A" w14:textId="06114011" w:rsidR="00D65CC9" w:rsidRDefault="00D65CC9" w:rsidP="00D65CC9">
      <w:pPr>
        <w:pStyle w:val="EQ"/>
      </w:pPr>
      <w:r>
        <w:tab/>
      </w:r>
      <w:r>
        <w:rPr>
          <w:position w:val="-68"/>
        </w:rPr>
        <w:drawing>
          <wp:inline distT="0" distB="0" distL="0" distR="0" wp14:anchorId="2044991D" wp14:editId="489137AA">
            <wp:extent cx="4476750" cy="8191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0FE4908" w14:textId="5ABF2F59" w:rsidR="00D65CC9" w:rsidRPr="00B916EC" w:rsidRDefault="00D65CC9" w:rsidP="00D65CC9">
      <w:r>
        <w:rPr>
          <w:lang w:val="en-US"/>
        </w:rPr>
        <w:t xml:space="preserve">where </w:t>
      </w:r>
      <w:r>
        <w:rPr>
          <w:noProof/>
          <w:position w:val="-12"/>
        </w:rPr>
        <w:drawing>
          <wp:inline distT="0" distB="0" distL="0" distR="0" wp14:anchorId="02B2B77E" wp14:editId="7E27DFBC">
            <wp:extent cx="351790"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1D361AF7" wp14:editId="43050A01">
            <wp:extent cx="180975"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FB5466E" wp14:editId="1874E38B">
            <wp:extent cx="351790" cy="23622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064472E1" w14:textId="77777777" w:rsidR="00D65CC9" w:rsidRDefault="00D65CC9" w:rsidP="00D65CC9">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D65CC9" w:rsidRPr="0028542D" w14:paraId="4CFD38CA" w14:textId="77777777" w:rsidTr="00F450BC">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0AF7D358" w14:textId="77777777" w:rsidR="00D65CC9" w:rsidRPr="0028542D" w:rsidRDefault="00D65CC9" w:rsidP="00F450BC">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607393E2" w14:textId="77777777" w:rsidR="00D65CC9" w:rsidRPr="0028542D" w:rsidRDefault="00D65CC9" w:rsidP="00F450BC">
            <w:pPr>
              <w:pStyle w:val="TAH"/>
            </w:pPr>
            <w:r w:rsidRPr="00B916EC">
              <w:rPr>
                <w:rFonts w:ascii="Times New Roman" w:hAnsi="Times New Roman"/>
                <w:sz w:val="20"/>
              </w:rPr>
              <w:t>PUCCH resource</w:t>
            </w:r>
          </w:p>
        </w:tc>
      </w:tr>
      <w:tr w:rsidR="00D65CC9" w:rsidRPr="00B916EC" w14:paraId="5108C0D7" w14:textId="77777777" w:rsidTr="00F450BC">
        <w:trPr>
          <w:cantSplit/>
          <w:jc w:val="center"/>
        </w:trPr>
        <w:tc>
          <w:tcPr>
            <w:tcW w:w="1340" w:type="dxa"/>
          </w:tcPr>
          <w:p w14:paraId="2978889B" w14:textId="77777777" w:rsidR="00D65CC9" w:rsidRPr="00B916EC" w:rsidRDefault="00D65CC9" w:rsidP="00F450BC">
            <w:pPr>
              <w:pStyle w:val="TAC"/>
            </w:pPr>
            <w:r>
              <w:t>1 bit</w:t>
            </w:r>
          </w:p>
        </w:tc>
        <w:tc>
          <w:tcPr>
            <w:tcW w:w="1260" w:type="dxa"/>
          </w:tcPr>
          <w:p w14:paraId="101D7961" w14:textId="77777777" w:rsidR="00D65CC9" w:rsidRPr="00B916EC" w:rsidRDefault="00D65CC9" w:rsidP="00F450BC">
            <w:pPr>
              <w:pStyle w:val="TAC"/>
            </w:pPr>
            <w:r>
              <w:t>2 bits</w:t>
            </w:r>
          </w:p>
        </w:tc>
        <w:tc>
          <w:tcPr>
            <w:tcW w:w="1350" w:type="dxa"/>
            <w:vAlign w:val="center"/>
          </w:tcPr>
          <w:p w14:paraId="55C63443" w14:textId="77777777" w:rsidR="00D65CC9" w:rsidRPr="00B916EC" w:rsidRDefault="00D65CC9" w:rsidP="00F450BC">
            <w:pPr>
              <w:pStyle w:val="TAC"/>
            </w:pPr>
            <w:r>
              <w:t>3 bits</w:t>
            </w:r>
          </w:p>
        </w:tc>
        <w:tc>
          <w:tcPr>
            <w:tcW w:w="5671" w:type="dxa"/>
            <w:gridSpan w:val="2"/>
            <w:vAlign w:val="center"/>
          </w:tcPr>
          <w:p w14:paraId="2FCFC6C2" w14:textId="77777777" w:rsidR="00D65CC9" w:rsidRPr="00B916EC" w:rsidRDefault="00D65CC9" w:rsidP="00F450BC">
            <w:pPr>
              <w:pStyle w:val="TAL"/>
              <w:jc w:val="center"/>
            </w:pPr>
          </w:p>
        </w:tc>
      </w:tr>
      <w:tr w:rsidR="00D65CC9" w:rsidRPr="00B916EC" w14:paraId="2F1EBD4E" w14:textId="77777777" w:rsidTr="00F450BC">
        <w:trPr>
          <w:cantSplit/>
          <w:jc w:val="center"/>
        </w:trPr>
        <w:tc>
          <w:tcPr>
            <w:tcW w:w="1340" w:type="dxa"/>
          </w:tcPr>
          <w:p w14:paraId="57DAD311" w14:textId="77777777" w:rsidR="00D65CC9" w:rsidRPr="00B916EC" w:rsidRDefault="00D65CC9" w:rsidP="00F450BC">
            <w:pPr>
              <w:pStyle w:val="TAC"/>
            </w:pPr>
            <w:r>
              <w:t>'0'</w:t>
            </w:r>
          </w:p>
        </w:tc>
        <w:tc>
          <w:tcPr>
            <w:tcW w:w="1260" w:type="dxa"/>
          </w:tcPr>
          <w:p w14:paraId="00E020A6" w14:textId="77777777" w:rsidR="00D65CC9" w:rsidRPr="00B916EC" w:rsidRDefault="00D65CC9" w:rsidP="00F450BC">
            <w:pPr>
              <w:pStyle w:val="TAC"/>
            </w:pPr>
            <w:r>
              <w:t>'00'</w:t>
            </w:r>
          </w:p>
        </w:tc>
        <w:tc>
          <w:tcPr>
            <w:tcW w:w="1350" w:type="dxa"/>
            <w:vAlign w:val="center"/>
          </w:tcPr>
          <w:p w14:paraId="3151423E" w14:textId="77777777" w:rsidR="00D65CC9" w:rsidRPr="00B916EC" w:rsidRDefault="00D65CC9" w:rsidP="00F450BC">
            <w:pPr>
              <w:pStyle w:val="TAC"/>
            </w:pPr>
            <w:r w:rsidRPr="00B916EC">
              <w:t>'000'</w:t>
            </w:r>
          </w:p>
        </w:tc>
        <w:tc>
          <w:tcPr>
            <w:tcW w:w="5671" w:type="dxa"/>
            <w:gridSpan w:val="2"/>
            <w:vAlign w:val="center"/>
          </w:tcPr>
          <w:p w14:paraId="1567185F" w14:textId="77777777" w:rsidR="00D65CC9" w:rsidRPr="00B916EC" w:rsidRDefault="00D65CC9" w:rsidP="00F450BC">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D65CC9" w:rsidRPr="00B916EC" w14:paraId="29936C3E" w14:textId="77777777" w:rsidTr="00F450BC">
        <w:trPr>
          <w:cantSplit/>
          <w:jc w:val="center"/>
        </w:trPr>
        <w:tc>
          <w:tcPr>
            <w:tcW w:w="1340" w:type="dxa"/>
          </w:tcPr>
          <w:p w14:paraId="495131CA" w14:textId="77777777" w:rsidR="00D65CC9" w:rsidRPr="00B916EC" w:rsidRDefault="00D65CC9" w:rsidP="00F450BC">
            <w:pPr>
              <w:pStyle w:val="TAC"/>
            </w:pPr>
            <w:r>
              <w:t>'1'</w:t>
            </w:r>
          </w:p>
        </w:tc>
        <w:tc>
          <w:tcPr>
            <w:tcW w:w="1260" w:type="dxa"/>
          </w:tcPr>
          <w:p w14:paraId="4AEFE969" w14:textId="77777777" w:rsidR="00D65CC9" w:rsidRPr="00B916EC" w:rsidRDefault="00D65CC9" w:rsidP="00F450BC">
            <w:pPr>
              <w:pStyle w:val="TAC"/>
            </w:pPr>
            <w:r>
              <w:t>'01'</w:t>
            </w:r>
          </w:p>
        </w:tc>
        <w:tc>
          <w:tcPr>
            <w:tcW w:w="1350" w:type="dxa"/>
            <w:vAlign w:val="center"/>
          </w:tcPr>
          <w:p w14:paraId="70DA4D30" w14:textId="77777777" w:rsidR="00D65CC9" w:rsidRPr="00B916EC" w:rsidRDefault="00D65CC9" w:rsidP="00F450BC">
            <w:pPr>
              <w:pStyle w:val="TAC"/>
            </w:pPr>
            <w:r w:rsidRPr="00B916EC">
              <w:t>'001'</w:t>
            </w:r>
          </w:p>
        </w:tc>
        <w:tc>
          <w:tcPr>
            <w:tcW w:w="5671" w:type="dxa"/>
            <w:gridSpan w:val="2"/>
            <w:vAlign w:val="center"/>
          </w:tcPr>
          <w:p w14:paraId="01D027CC" w14:textId="77777777" w:rsidR="00D65CC9" w:rsidRPr="00B916EC" w:rsidRDefault="00D65CC9" w:rsidP="00F450BC">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D65CC9" w:rsidRPr="00B916EC" w14:paraId="4AD65D8C" w14:textId="77777777" w:rsidTr="00F450BC">
        <w:trPr>
          <w:cantSplit/>
          <w:jc w:val="center"/>
        </w:trPr>
        <w:tc>
          <w:tcPr>
            <w:tcW w:w="1340" w:type="dxa"/>
          </w:tcPr>
          <w:p w14:paraId="17AC43AC" w14:textId="77777777" w:rsidR="00D65CC9" w:rsidRPr="00B916EC" w:rsidRDefault="00D65CC9" w:rsidP="00F450BC">
            <w:pPr>
              <w:pStyle w:val="TAC"/>
            </w:pPr>
          </w:p>
        </w:tc>
        <w:tc>
          <w:tcPr>
            <w:tcW w:w="1260" w:type="dxa"/>
          </w:tcPr>
          <w:p w14:paraId="46ACC9FE" w14:textId="77777777" w:rsidR="00D65CC9" w:rsidRPr="00B916EC" w:rsidRDefault="00D65CC9" w:rsidP="00F450BC">
            <w:pPr>
              <w:pStyle w:val="TAC"/>
            </w:pPr>
            <w:r>
              <w:t>'10'</w:t>
            </w:r>
          </w:p>
        </w:tc>
        <w:tc>
          <w:tcPr>
            <w:tcW w:w="1350" w:type="dxa"/>
            <w:vAlign w:val="center"/>
          </w:tcPr>
          <w:p w14:paraId="6DCDEB10" w14:textId="77777777" w:rsidR="00D65CC9" w:rsidRPr="00B916EC" w:rsidRDefault="00D65CC9" w:rsidP="00F450BC">
            <w:pPr>
              <w:pStyle w:val="TAC"/>
            </w:pPr>
            <w:r w:rsidRPr="00B916EC">
              <w:t>'010'</w:t>
            </w:r>
          </w:p>
        </w:tc>
        <w:tc>
          <w:tcPr>
            <w:tcW w:w="5671" w:type="dxa"/>
            <w:gridSpan w:val="2"/>
            <w:vAlign w:val="center"/>
          </w:tcPr>
          <w:p w14:paraId="0FBFC432" w14:textId="77777777" w:rsidR="00D65CC9" w:rsidRPr="00B916EC" w:rsidRDefault="00D65CC9" w:rsidP="00F450BC">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D65CC9" w:rsidRPr="00B916EC" w14:paraId="46D043F0" w14:textId="77777777" w:rsidTr="00F450BC">
        <w:trPr>
          <w:cantSplit/>
          <w:jc w:val="center"/>
        </w:trPr>
        <w:tc>
          <w:tcPr>
            <w:tcW w:w="1340" w:type="dxa"/>
          </w:tcPr>
          <w:p w14:paraId="1CCFA438" w14:textId="77777777" w:rsidR="00D65CC9" w:rsidRPr="00B916EC" w:rsidRDefault="00D65CC9" w:rsidP="00F450BC">
            <w:pPr>
              <w:pStyle w:val="TAC"/>
            </w:pPr>
          </w:p>
        </w:tc>
        <w:tc>
          <w:tcPr>
            <w:tcW w:w="1260" w:type="dxa"/>
          </w:tcPr>
          <w:p w14:paraId="64DBC272" w14:textId="77777777" w:rsidR="00D65CC9" w:rsidRPr="00B916EC" w:rsidRDefault="00D65CC9" w:rsidP="00F450BC">
            <w:pPr>
              <w:pStyle w:val="TAC"/>
            </w:pPr>
            <w:r>
              <w:t>'11'</w:t>
            </w:r>
          </w:p>
        </w:tc>
        <w:tc>
          <w:tcPr>
            <w:tcW w:w="1350" w:type="dxa"/>
            <w:vAlign w:val="center"/>
          </w:tcPr>
          <w:p w14:paraId="5DBF81E7" w14:textId="77777777" w:rsidR="00D65CC9" w:rsidRPr="00B916EC" w:rsidRDefault="00D65CC9" w:rsidP="00F450BC">
            <w:pPr>
              <w:pStyle w:val="TAC"/>
            </w:pPr>
            <w:r w:rsidRPr="00B916EC">
              <w:t>'011'</w:t>
            </w:r>
          </w:p>
        </w:tc>
        <w:tc>
          <w:tcPr>
            <w:tcW w:w="5671" w:type="dxa"/>
            <w:gridSpan w:val="2"/>
            <w:vAlign w:val="center"/>
          </w:tcPr>
          <w:p w14:paraId="16E769BD" w14:textId="77777777" w:rsidR="00D65CC9" w:rsidRPr="00B916EC" w:rsidRDefault="00D65CC9" w:rsidP="00F450BC">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CC41A71" w14:textId="77777777" w:rsidTr="00F450BC">
        <w:trPr>
          <w:cantSplit/>
          <w:jc w:val="center"/>
        </w:trPr>
        <w:tc>
          <w:tcPr>
            <w:tcW w:w="1340" w:type="dxa"/>
          </w:tcPr>
          <w:p w14:paraId="3ECB2495" w14:textId="77777777" w:rsidR="00D65CC9" w:rsidRPr="00B916EC" w:rsidRDefault="00D65CC9" w:rsidP="00F450BC">
            <w:pPr>
              <w:pStyle w:val="TAC"/>
            </w:pPr>
          </w:p>
        </w:tc>
        <w:tc>
          <w:tcPr>
            <w:tcW w:w="1260" w:type="dxa"/>
          </w:tcPr>
          <w:p w14:paraId="12472C2B" w14:textId="77777777" w:rsidR="00D65CC9" w:rsidRPr="00B916EC" w:rsidRDefault="00D65CC9" w:rsidP="00F450BC">
            <w:pPr>
              <w:pStyle w:val="TAC"/>
            </w:pPr>
          </w:p>
        </w:tc>
        <w:tc>
          <w:tcPr>
            <w:tcW w:w="1350" w:type="dxa"/>
            <w:vAlign w:val="center"/>
          </w:tcPr>
          <w:p w14:paraId="4F761E66" w14:textId="77777777" w:rsidR="00D65CC9" w:rsidRPr="00B916EC" w:rsidRDefault="00D65CC9" w:rsidP="00F450BC">
            <w:pPr>
              <w:pStyle w:val="TAC"/>
            </w:pPr>
            <w:r w:rsidRPr="00B916EC">
              <w:t>'100'</w:t>
            </w:r>
          </w:p>
        </w:tc>
        <w:tc>
          <w:tcPr>
            <w:tcW w:w="5671" w:type="dxa"/>
            <w:gridSpan w:val="2"/>
            <w:vAlign w:val="center"/>
          </w:tcPr>
          <w:p w14:paraId="0179126A" w14:textId="77777777" w:rsidR="00D65CC9" w:rsidRPr="00B916EC" w:rsidRDefault="00D65CC9" w:rsidP="00F450BC">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0C656164" w14:textId="77777777" w:rsidTr="00F450BC">
        <w:trPr>
          <w:cantSplit/>
          <w:jc w:val="center"/>
        </w:trPr>
        <w:tc>
          <w:tcPr>
            <w:tcW w:w="1340" w:type="dxa"/>
          </w:tcPr>
          <w:p w14:paraId="2A3721CB" w14:textId="77777777" w:rsidR="00D65CC9" w:rsidRPr="00B916EC" w:rsidRDefault="00D65CC9" w:rsidP="00F450BC">
            <w:pPr>
              <w:pStyle w:val="TAC"/>
            </w:pPr>
          </w:p>
        </w:tc>
        <w:tc>
          <w:tcPr>
            <w:tcW w:w="1260" w:type="dxa"/>
          </w:tcPr>
          <w:p w14:paraId="20182554" w14:textId="77777777" w:rsidR="00D65CC9" w:rsidRPr="00B916EC" w:rsidRDefault="00D65CC9" w:rsidP="00F450BC">
            <w:pPr>
              <w:pStyle w:val="TAC"/>
            </w:pPr>
          </w:p>
        </w:tc>
        <w:tc>
          <w:tcPr>
            <w:tcW w:w="1350" w:type="dxa"/>
            <w:vAlign w:val="center"/>
          </w:tcPr>
          <w:p w14:paraId="595CC8AA" w14:textId="77777777" w:rsidR="00D65CC9" w:rsidRPr="00B916EC" w:rsidRDefault="00D65CC9" w:rsidP="00F450BC">
            <w:pPr>
              <w:pStyle w:val="TAC"/>
            </w:pPr>
            <w:r w:rsidRPr="00B916EC">
              <w:t>'101'</w:t>
            </w:r>
          </w:p>
        </w:tc>
        <w:tc>
          <w:tcPr>
            <w:tcW w:w="5671" w:type="dxa"/>
            <w:gridSpan w:val="2"/>
            <w:vAlign w:val="center"/>
          </w:tcPr>
          <w:p w14:paraId="578B0C58" w14:textId="77777777" w:rsidR="00D65CC9" w:rsidRPr="00B916EC" w:rsidRDefault="00D65CC9" w:rsidP="00F450BC">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601FCE29" w14:textId="77777777" w:rsidTr="00F450BC">
        <w:trPr>
          <w:cantSplit/>
          <w:jc w:val="center"/>
        </w:trPr>
        <w:tc>
          <w:tcPr>
            <w:tcW w:w="1340" w:type="dxa"/>
          </w:tcPr>
          <w:p w14:paraId="2855EF81" w14:textId="77777777" w:rsidR="00D65CC9" w:rsidRPr="00B916EC" w:rsidRDefault="00D65CC9" w:rsidP="00F450BC">
            <w:pPr>
              <w:pStyle w:val="TAC"/>
            </w:pPr>
          </w:p>
        </w:tc>
        <w:tc>
          <w:tcPr>
            <w:tcW w:w="1260" w:type="dxa"/>
          </w:tcPr>
          <w:p w14:paraId="03D1E7DB" w14:textId="77777777" w:rsidR="00D65CC9" w:rsidRPr="00B916EC" w:rsidRDefault="00D65CC9" w:rsidP="00F450BC">
            <w:pPr>
              <w:pStyle w:val="TAC"/>
            </w:pPr>
          </w:p>
        </w:tc>
        <w:tc>
          <w:tcPr>
            <w:tcW w:w="1350" w:type="dxa"/>
            <w:vAlign w:val="center"/>
          </w:tcPr>
          <w:p w14:paraId="26B874AF" w14:textId="77777777" w:rsidR="00D65CC9" w:rsidRPr="00B916EC" w:rsidRDefault="00D65CC9" w:rsidP="00F450BC">
            <w:pPr>
              <w:pStyle w:val="TAC"/>
            </w:pPr>
            <w:r w:rsidRPr="00B916EC">
              <w:t>'110'</w:t>
            </w:r>
          </w:p>
        </w:tc>
        <w:tc>
          <w:tcPr>
            <w:tcW w:w="5671" w:type="dxa"/>
            <w:gridSpan w:val="2"/>
            <w:vAlign w:val="center"/>
          </w:tcPr>
          <w:p w14:paraId="0D6112ED" w14:textId="77777777" w:rsidR="00D65CC9" w:rsidRPr="00B916EC" w:rsidRDefault="00D65CC9" w:rsidP="00F450BC">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4F00661" w14:textId="77777777" w:rsidTr="00F450BC">
        <w:trPr>
          <w:cantSplit/>
          <w:jc w:val="center"/>
        </w:trPr>
        <w:tc>
          <w:tcPr>
            <w:tcW w:w="1340" w:type="dxa"/>
          </w:tcPr>
          <w:p w14:paraId="3F34E059" w14:textId="77777777" w:rsidR="00D65CC9" w:rsidRPr="00B916EC" w:rsidRDefault="00D65CC9" w:rsidP="00F450BC">
            <w:pPr>
              <w:pStyle w:val="TAC"/>
            </w:pPr>
          </w:p>
        </w:tc>
        <w:tc>
          <w:tcPr>
            <w:tcW w:w="1260" w:type="dxa"/>
          </w:tcPr>
          <w:p w14:paraId="6A8F8DEC" w14:textId="77777777" w:rsidR="00D65CC9" w:rsidRPr="00B916EC" w:rsidRDefault="00D65CC9" w:rsidP="00F450BC">
            <w:pPr>
              <w:pStyle w:val="TAC"/>
            </w:pPr>
          </w:p>
        </w:tc>
        <w:tc>
          <w:tcPr>
            <w:tcW w:w="1350" w:type="dxa"/>
            <w:vAlign w:val="center"/>
          </w:tcPr>
          <w:p w14:paraId="20447D8A" w14:textId="77777777" w:rsidR="00D65CC9" w:rsidRPr="00B916EC" w:rsidRDefault="00D65CC9" w:rsidP="00F450BC">
            <w:pPr>
              <w:pStyle w:val="TAC"/>
            </w:pPr>
            <w:r w:rsidRPr="00B916EC">
              <w:t>'111'</w:t>
            </w:r>
          </w:p>
        </w:tc>
        <w:tc>
          <w:tcPr>
            <w:tcW w:w="5671" w:type="dxa"/>
            <w:gridSpan w:val="2"/>
            <w:vAlign w:val="center"/>
          </w:tcPr>
          <w:p w14:paraId="7E90D2B3" w14:textId="77777777" w:rsidR="00D65CC9" w:rsidRPr="00B916EC" w:rsidRDefault="00D65CC9" w:rsidP="00F450BC">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573179B3" w14:textId="77777777" w:rsidR="00D65CC9" w:rsidRPr="003A061C" w:rsidRDefault="00D65CC9" w:rsidP="00D65CC9"/>
    <w:p w14:paraId="2016A64A" w14:textId="2800F02B" w:rsidR="00D65CC9" w:rsidRDefault="00D65CC9" w:rsidP="00D65CC9">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285BCC7E" wp14:editId="217887DD">
            <wp:extent cx="1647825" cy="23622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47825" cy="23622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64C0D224" wp14:editId="1D53C2B1">
            <wp:extent cx="18097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44A9D26" wp14:editId="566A0666">
            <wp:extent cx="35179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4D7B8E20" wp14:editId="5513769C">
            <wp:extent cx="35179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18083ADE" wp14:editId="5614611D">
            <wp:extent cx="467360" cy="180975"/>
            <wp:effectExtent l="0" t="0" r="889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0EC716F1" wp14:editId="5CA720C2">
            <wp:extent cx="35179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06C7C930" wp14:editId="4803586D">
            <wp:extent cx="35179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397DDB4E" wp14:editId="28E9B93C">
            <wp:extent cx="35179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C5300E6" wp14:editId="6A72F351">
            <wp:extent cx="35179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for </w:t>
      </w:r>
      <w:r>
        <w:rPr>
          <w:noProof/>
          <w:position w:val="-10"/>
        </w:rPr>
        <w:drawing>
          <wp:inline distT="0" distB="0" distL="0" distR="0" wp14:anchorId="07564EED" wp14:editId="57C1D382">
            <wp:extent cx="35179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151E85A2" wp14:editId="1509B034">
            <wp:extent cx="467360" cy="180975"/>
            <wp:effectExtent l="0" t="0" r="889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4EF95FC8" wp14:editId="23DBA029">
            <wp:extent cx="351790" cy="180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4FDC63E2" wp14:editId="3955C2DB">
            <wp:extent cx="467360" cy="180975"/>
            <wp:effectExtent l="0" t="0" r="889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54F0A1FA" wp14:editId="08A20070">
            <wp:extent cx="351790" cy="180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2E82DB99" wp14:editId="7510E1F7">
            <wp:extent cx="467360" cy="180975"/>
            <wp:effectExtent l="0" t="0" r="889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6D2F4602" wp14:editId="55FD24DF">
            <wp:extent cx="351790" cy="180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p>
    <w:p w14:paraId="1FF62BB1" w14:textId="77777777" w:rsidR="00D65CC9" w:rsidRPr="00B916EC" w:rsidRDefault="00D65CC9" w:rsidP="00D65CC9">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41F6F1BA" w14:textId="5229E865" w:rsidR="00D65CC9" w:rsidRPr="00B916EC" w:rsidRDefault="00D65CC9" w:rsidP="00D65CC9">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499DBB3A" wp14:editId="1138FC0B">
            <wp:extent cx="180975" cy="200660"/>
            <wp:effectExtent l="0" t="0" r="952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43248DB1" wp14:editId="29052975">
            <wp:extent cx="191135" cy="200660"/>
            <wp:effectExtent l="0" t="0" r="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6C5C8F2C" wp14:editId="7160F9EF">
            <wp:extent cx="180975" cy="16065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35ED7CF4" wp14:editId="06E74409">
            <wp:extent cx="180975" cy="200660"/>
            <wp:effectExtent l="0" t="0" r="9525"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w:t>
      </w:r>
      <w:r w:rsidRPr="00FD417D">
        <w:rPr>
          <w:i/>
        </w:rPr>
        <w:lastRenderedPageBreak/>
        <w:t>format0</w:t>
      </w:r>
      <w:r>
        <w:t xml:space="preserve"> 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2DF5AC1" wp14:editId="6AE27B27">
            <wp:extent cx="191135" cy="200660"/>
            <wp:effectExtent l="0" t="0" r="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39A450E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D65CC9" w:rsidRPr="00B916EC" w14:paraId="415EB0F3" w14:textId="77777777" w:rsidTr="00F450BC">
        <w:trPr>
          <w:cantSplit/>
          <w:jc w:val="center"/>
        </w:trPr>
        <w:tc>
          <w:tcPr>
            <w:tcW w:w="2107" w:type="dxa"/>
            <w:shd w:val="clear" w:color="auto" w:fill="E0E0E0"/>
            <w:vAlign w:val="center"/>
          </w:tcPr>
          <w:p w14:paraId="6FC069B5"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43A44302"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FAB801E"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w:t>
            </w:r>
          </w:p>
        </w:tc>
      </w:tr>
      <w:tr w:rsidR="00D65CC9" w:rsidRPr="00B916EC" w14:paraId="16789311" w14:textId="77777777" w:rsidTr="00F450BC">
        <w:trPr>
          <w:cantSplit/>
          <w:jc w:val="center"/>
        </w:trPr>
        <w:tc>
          <w:tcPr>
            <w:tcW w:w="2107" w:type="dxa"/>
            <w:vAlign w:val="center"/>
          </w:tcPr>
          <w:p w14:paraId="68B74100" w14:textId="77777777" w:rsidR="00D65CC9" w:rsidRPr="00B916EC" w:rsidRDefault="00D65CC9" w:rsidP="00F450BC">
            <w:pPr>
              <w:pStyle w:val="TAC"/>
              <w:rPr>
                <w:b/>
              </w:rPr>
            </w:pPr>
            <w:r w:rsidRPr="00B916EC">
              <w:rPr>
                <w:b/>
              </w:rPr>
              <w:t>Sequence cyclic shift</w:t>
            </w:r>
          </w:p>
        </w:tc>
        <w:tc>
          <w:tcPr>
            <w:tcW w:w="1313" w:type="dxa"/>
            <w:vAlign w:val="center"/>
          </w:tcPr>
          <w:p w14:paraId="59459E53" w14:textId="0E7E2655" w:rsidR="00D65CC9" w:rsidRPr="00B916EC" w:rsidRDefault="00D65CC9" w:rsidP="00F450BC">
            <w:pPr>
              <w:pStyle w:val="TAL"/>
              <w:jc w:val="center"/>
            </w:pPr>
            <w:r>
              <w:rPr>
                <w:noProof/>
                <w:position w:val="-10"/>
              </w:rPr>
              <w:drawing>
                <wp:inline distT="0" distB="0" distL="0" distR="0" wp14:anchorId="7DA98E34" wp14:editId="071367B4">
                  <wp:extent cx="467360" cy="180975"/>
                  <wp:effectExtent l="0" t="0" r="889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325" w:type="dxa"/>
          </w:tcPr>
          <w:p w14:paraId="5ED7C39F" w14:textId="244E1B0F" w:rsidR="00D65CC9" w:rsidRPr="00B916EC" w:rsidRDefault="00D65CC9" w:rsidP="00F450BC">
            <w:pPr>
              <w:pStyle w:val="TAL"/>
              <w:jc w:val="center"/>
            </w:pPr>
            <w:r>
              <w:rPr>
                <w:noProof/>
                <w:position w:val="-10"/>
              </w:rPr>
              <w:drawing>
                <wp:inline distT="0" distB="0" distL="0" distR="0" wp14:anchorId="6CC156E6" wp14:editId="5F21873D">
                  <wp:extent cx="467360" cy="180975"/>
                  <wp:effectExtent l="0" t="0" r="889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AAEA0A9" w14:textId="77777777" w:rsidR="00D65CC9" w:rsidRPr="00B916EC" w:rsidRDefault="00D65CC9" w:rsidP="00D65CC9">
      <w:pPr>
        <w:pStyle w:val="B1"/>
        <w:overflowPunct w:val="0"/>
        <w:autoSpaceDE w:val="0"/>
        <w:autoSpaceDN w:val="0"/>
        <w:adjustRightInd w:val="0"/>
        <w:ind w:left="0" w:firstLine="0"/>
        <w:textAlignment w:val="baseline"/>
        <w:rPr>
          <w:lang w:val="en-US"/>
        </w:rPr>
      </w:pPr>
    </w:p>
    <w:p w14:paraId="085630B1"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D65CC9" w:rsidRPr="00B916EC" w14:paraId="5D5117FF" w14:textId="77777777" w:rsidTr="00F450BC">
        <w:trPr>
          <w:cantSplit/>
          <w:jc w:val="center"/>
        </w:trPr>
        <w:tc>
          <w:tcPr>
            <w:tcW w:w="2102" w:type="dxa"/>
            <w:shd w:val="clear" w:color="auto" w:fill="E0E0E0"/>
            <w:vAlign w:val="center"/>
          </w:tcPr>
          <w:p w14:paraId="6D9699BD"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594E4A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C14408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FFBF919"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708FF258"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0}</w:t>
            </w:r>
          </w:p>
        </w:tc>
      </w:tr>
      <w:tr w:rsidR="00D65CC9" w:rsidRPr="00B916EC" w14:paraId="765117E0" w14:textId="77777777" w:rsidTr="00F450BC">
        <w:trPr>
          <w:cantSplit/>
          <w:jc w:val="center"/>
        </w:trPr>
        <w:tc>
          <w:tcPr>
            <w:tcW w:w="2102" w:type="dxa"/>
            <w:vAlign w:val="center"/>
          </w:tcPr>
          <w:p w14:paraId="0B127F8F" w14:textId="77777777" w:rsidR="00D65CC9" w:rsidRPr="00B916EC" w:rsidRDefault="00D65CC9" w:rsidP="00F450BC">
            <w:pPr>
              <w:pStyle w:val="TAC"/>
              <w:rPr>
                <w:b/>
              </w:rPr>
            </w:pPr>
            <w:r w:rsidRPr="00B916EC">
              <w:rPr>
                <w:b/>
              </w:rPr>
              <w:t>Sequence cyclic shift</w:t>
            </w:r>
          </w:p>
        </w:tc>
        <w:tc>
          <w:tcPr>
            <w:tcW w:w="1752" w:type="dxa"/>
            <w:vAlign w:val="center"/>
          </w:tcPr>
          <w:p w14:paraId="5FB45655" w14:textId="6F4D5D19" w:rsidR="00D65CC9" w:rsidRPr="00B916EC" w:rsidRDefault="00D65CC9" w:rsidP="00F450BC">
            <w:pPr>
              <w:pStyle w:val="TAL"/>
              <w:jc w:val="center"/>
            </w:pPr>
            <w:r>
              <w:rPr>
                <w:noProof/>
                <w:position w:val="-10"/>
              </w:rPr>
              <w:drawing>
                <wp:inline distT="0" distB="0" distL="0" distR="0" wp14:anchorId="502FB90E" wp14:editId="3A371C81">
                  <wp:extent cx="467360" cy="180975"/>
                  <wp:effectExtent l="0" t="0" r="889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460DC5D" w14:textId="67DF7A57" w:rsidR="00D65CC9" w:rsidRPr="00B916EC" w:rsidRDefault="00D65CC9" w:rsidP="00F450BC">
            <w:pPr>
              <w:pStyle w:val="TAL"/>
              <w:jc w:val="center"/>
            </w:pPr>
            <w:r>
              <w:rPr>
                <w:noProof/>
                <w:position w:val="-10"/>
              </w:rPr>
              <w:drawing>
                <wp:inline distT="0" distB="0" distL="0" distR="0" wp14:anchorId="51DB1F88" wp14:editId="3C140A64">
                  <wp:extent cx="467360" cy="180975"/>
                  <wp:effectExtent l="0" t="0" r="889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710" w:type="dxa"/>
            <w:vAlign w:val="center"/>
          </w:tcPr>
          <w:p w14:paraId="32F29B53" w14:textId="6E6B5FE1" w:rsidR="00D65CC9" w:rsidRPr="00B916EC" w:rsidRDefault="00D65CC9" w:rsidP="00F450BC">
            <w:pPr>
              <w:pStyle w:val="TAL"/>
              <w:jc w:val="center"/>
            </w:pPr>
            <w:r>
              <w:rPr>
                <w:noProof/>
                <w:position w:val="-10"/>
              </w:rPr>
              <w:drawing>
                <wp:inline distT="0" distB="0" distL="0" distR="0" wp14:anchorId="5E558F41" wp14:editId="76BDE79D">
                  <wp:extent cx="467360" cy="180975"/>
                  <wp:effectExtent l="0" t="0" r="889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03D9A31" w14:textId="3B3B3C77" w:rsidR="00D65CC9" w:rsidRPr="00B916EC" w:rsidRDefault="00D65CC9" w:rsidP="00F450BC">
            <w:pPr>
              <w:pStyle w:val="TAL"/>
              <w:jc w:val="center"/>
            </w:pPr>
            <w:r>
              <w:rPr>
                <w:noProof/>
                <w:position w:val="-10"/>
              </w:rPr>
              <w:drawing>
                <wp:inline distT="0" distB="0" distL="0" distR="0" wp14:anchorId="13658B34" wp14:editId="07C8BE5A">
                  <wp:extent cx="467360" cy="180975"/>
                  <wp:effectExtent l="0" t="0" r="8890"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00DD08E" w14:textId="77777777" w:rsidR="00D65CC9" w:rsidRPr="00B916EC" w:rsidRDefault="00D65CC9" w:rsidP="00D65CC9">
      <w:pPr>
        <w:rPr>
          <w:lang w:val="en-US"/>
        </w:rPr>
      </w:pPr>
    </w:p>
    <w:p w14:paraId="4D06ABE1" w14:textId="43961F9D" w:rsidR="00D65CC9" w:rsidRDefault="00D65CC9" w:rsidP="00D65CC9">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399A1485" wp14:editId="070E1DB3">
            <wp:extent cx="180975" cy="200660"/>
            <wp:effectExtent l="0" t="0" r="9525" b="889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 xml:space="preserve">1 </w:t>
      </w:r>
      <w:r>
        <w:t>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13FCBDD8" w14:textId="68D6E53D" w:rsidR="00D65CC9" w:rsidRDefault="00D65CC9" w:rsidP="00D65CC9">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671208DB" wp14:editId="3C717D0B">
            <wp:extent cx="276225" cy="1809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39EAB1E5" wp14:editId="39A52F1C">
            <wp:extent cx="276225" cy="1809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BB76D16" wp14:editId="7AF378EF">
            <wp:extent cx="467360" cy="236220"/>
            <wp:effectExtent l="0" t="0" r="889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46E0EF76" wp14:editId="0DED9D78">
            <wp:extent cx="467360" cy="236220"/>
            <wp:effectExtent l="0" t="0" r="889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E4F4F1E" wp14:editId="45B0B19A">
            <wp:extent cx="467360" cy="236220"/>
            <wp:effectExtent l="0" t="0" r="889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39B1628" wp14:editId="03AD1EA6">
            <wp:extent cx="2466975" cy="236220"/>
            <wp:effectExtent l="0" t="0" r="952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466975" cy="23622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6FADB15A" wp14:editId="69745E54">
            <wp:extent cx="638175" cy="236220"/>
            <wp:effectExtent l="0" t="0" r="952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579CC11" wp14:editId="3C8ECC79">
            <wp:extent cx="2743200" cy="23622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43200" cy="23622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5C96AA7A" wp14:editId="04EC38B3">
            <wp:extent cx="351790" cy="25654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1790" cy="25654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B16DF5E" wp14:editId="654D67D3">
            <wp:extent cx="467360" cy="236220"/>
            <wp:effectExtent l="0" t="0" r="889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5783D2D8" wp14:editId="0E1AE943">
            <wp:extent cx="236220" cy="23622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773C7D0F" wp14:editId="64B4FBB7">
            <wp:extent cx="180975" cy="16065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if </w:t>
      </w:r>
      <w:r>
        <w:rPr>
          <w:noProof/>
          <w:position w:val="-14"/>
        </w:rPr>
        <w:drawing>
          <wp:inline distT="0" distB="0" distL="0" distR="0" wp14:anchorId="6696AB6C" wp14:editId="06BF7644">
            <wp:extent cx="512445" cy="256540"/>
            <wp:effectExtent l="0" t="0" r="190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12445" cy="25654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3D3B3B8E" wp14:editId="44408538">
            <wp:extent cx="773430" cy="200660"/>
            <wp:effectExtent l="0" t="0" r="7620" b="889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7343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246890F4" wp14:editId="60FFA356">
            <wp:extent cx="522605" cy="25654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22605" cy="25654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r w:rsidRPr="008C0CFC">
        <w:rPr>
          <w:i/>
          <w:iCs/>
          <w:lang w:val="en-US"/>
        </w:rPr>
        <w:t xml:space="preserve">nrofPRBs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A8D965D" wp14:editId="75CECB41">
            <wp:extent cx="2657475" cy="236220"/>
            <wp:effectExtent l="0" t="0" r="952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57475" cy="23622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4CE50B2" wp14:editId="06131000">
            <wp:extent cx="467360" cy="236220"/>
            <wp:effectExtent l="0" t="0" r="889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p>
    <w:p w14:paraId="620BB88C" w14:textId="77777777" w:rsidR="00D65CC9" w:rsidRPr="00B916EC" w:rsidRDefault="00D65CC9" w:rsidP="00D65CC9">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539B925D" w14:textId="77777777" w:rsidR="00DC5F9B" w:rsidRPr="00D65CC9" w:rsidRDefault="00DC5F9B" w:rsidP="00DC5F9B">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D7114" w14:textId="5A28CDE6" w:rsidR="00D65CC9" w:rsidRDefault="00D65CC9" w:rsidP="009105BC"/>
    <w:p w14:paraId="12E7F318" w14:textId="77777777" w:rsidR="00DC5F9B" w:rsidRPr="00B916EC" w:rsidRDefault="00DC5F9B" w:rsidP="00DC5F9B">
      <w:pPr>
        <w:pStyle w:val="Heading2"/>
        <w:ind w:left="850" w:hanging="850"/>
      </w:pPr>
      <w:bookmarkStart w:id="728" w:name="_Toc12021486"/>
      <w:bookmarkStart w:id="729" w:name="_Toc20311598"/>
      <w:bookmarkStart w:id="730" w:name="_Toc26719423"/>
      <w:bookmarkStart w:id="731" w:name="_Toc29894858"/>
      <w:bookmarkStart w:id="732" w:name="_Toc29899157"/>
      <w:bookmarkStart w:id="733" w:name="_Toc29899575"/>
      <w:bookmarkStart w:id="734" w:name="_Toc29917312"/>
      <w:bookmarkStart w:id="735" w:name="_Toc36498186"/>
      <w:bookmarkStart w:id="736" w:name="_Toc45699213"/>
      <w:bookmarkStart w:id="737" w:name="_Toc83289685"/>
      <w:bookmarkStart w:id="738" w:name="_Ref491451763"/>
      <w:bookmarkStart w:id="73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728"/>
      <w:bookmarkEnd w:id="729"/>
      <w:bookmarkEnd w:id="730"/>
      <w:bookmarkEnd w:id="731"/>
      <w:bookmarkEnd w:id="732"/>
      <w:bookmarkEnd w:id="733"/>
      <w:bookmarkEnd w:id="734"/>
      <w:bookmarkEnd w:id="735"/>
      <w:bookmarkEnd w:id="736"/>
      <w:bookmarkEnd w:id="737"/>
      <w:r w:rsidRPr="00B916EC">
        <w:t xml:space="preserve"> </w:t>
      </w:r>
      <w:bookmarkEnd w:id="738"/>
      <w:bookmarkEnd w:id="739"/>
    </w:p>
    <w:p w14:paraId="0E4C2C33" w14:textId="77777777" w:rsidR="006B1412" w:rsidRPr="00D65CC9" w:rsidRDefault="006B1412" w:rsidP="006B141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2CBD9C4" w14:textId="77777777" w:rsidR="00DC5F9B" w:rsidRPr="00326D6E" w:rsidRDefault="00DC5F9B" w:rsidP="00DC5F9B">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30E295CB" w14:textId="1BA27378" w:rsidR="00DC5F9B" w:rsidRPr="00C93DDE" w:rsidRDefault="00DC5F9B" w:rsidP="00C93DDE">
      <w:pPr>
        <w:pStyle w:val="B1"/>
        <w:rPr>
          <w:lang w:val="en-US"/>
        </w:rPr>
      </w:pPr>
      <w:r>
        <w:lastRenderedPageBreak/>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ins w:id="740" w:author="Aris P." w:date="2021-10-22T23:32:00Z">
            <w:rPr>
              <w:rFonts w:ascii="Cambria Math" w:hAnsi="Cambria Math"/>
            </w:rPr>
            <m:t>+</m:t>
          </w:ins>
        </m:r>
        <m:sSub>
          <m:sSubPr>
            <m:ctrlPr>
              <w:ins w:id="741" w:author="Aris P." w:date="2021-10-22T23:32:00Z">
                <w:rPr>
                  <w:rFonts w:ascii="Cambria Math" w:hAnsi="Cambria Math"/>
                  <w:i/>
                  <w:lang w:val="en-GB"/>
                </w:rPr>
              </w:ins>
            </m:ctrlPr>
          </m:sSubPr>
          <m:e>
            <m:r>
              <w:ins w:id="742" w:author="Aris P." w:date="2021-10-22T23:32:00Z">
                <w:rPr>
                  <w:rFonts w:ascii="Cambria Math" w:hAnsi="Cambria Math"/>
                </w:rPr>
                <m:t>k</m:t>
              </w:ins>
            </m:r>
          </m:e>
          <m:sub>
            <m:r>
              <w:ins w:id="743" w:author="Aris P." w:date="2021-10-22T23:32:00Z">
                <m:rPr>
                  <m:sty m:val="p"/>
                </m:rPr>
                <w:rPr>
                  <w:rFonts w:ascii="Cambria Math" w:hAnsi="Cambria Math"/>
                </w:rPr>
                <m:t>mac</m:t>
              </w:ins>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ins w:id="744" w:author="Aris P." w:date="2021-10-22T23:32:00Z">
        <w:r>
          <w:rPr>
            <w:lang w:val="en-US"/>
          </w:rPr>
          <w:t>,</w:t>
        </w:r>
      </w:ins>
      <w:del w:id="745" w:author="Aris P." w:date="2021-10-22T23:32:00Z">
        <w:r w:rsidRPr="000F4E1F" w:rsidDel="00DC5F9B">
          <w:rPr>
            <w:lang w:val="en-US"/>
          </w:rPr>
          <w:delText xml:space="preserve"> </w:delText>
        </w:r>
        <w:r w:rsidDel="00DC5F9B">
          <w:rPr>
            <w:lang w:val="en-US"/>
          </w:rPr>
          <w:delText>and</w:delText>
        </w:r>
      </w:del>
      <w:r>
        <w:rPr>
          <w:lang w:val="en-US"/>
        </w:rPr>
        <w:t xml:space="preserve"> </w:t>
      </w:r>
      <m:oMath>
        <m:r>
          <w:rPr>
            <w:rFonts w:ascii="Cambria Math" w:hAnsi="Cambria Math"/>
          </w:rPr>
          <m:t>μ</m:t>
        </m:r>
      </m:oMath>
      <w:r w:rsidRPr="0014499E">
        <w:t xml:space="preserve"> </w:t>
      </w:r>
      <w:r>
        <w:t xml:space="preserve">is the SCS configuration for </w:t>
      </w:r>
      <w:r>
        <w:rPr>
          <w:lang w:val="en-US"/>
        </w:rPr>
        <w:t xml:space="preserve">the </w:t>
      </w:r>
      <w:r>
        <w:t>PUCCH</w:t>
      </w:r>
      <w:ins w:id="746" w:author="Aris P." w:date="2021-10-22T23:32:00Z">
        <w:r>
          <w:rPr>
            <w:lang w:val="en-US"/>
          </w:rPr>
          <w:t xml:space="preserve"> </w:t>
        </w:r>
      </w:ins>
      <w:del w:id="747" w:author="Aris P." w:date="2021-10-22T23:32:00Z">
        <w:r w:rsidDel="00DC5F9B">
          <w:rPr>
            <w:lang w:val="en-US"/>
          </w:rPr>
          <w:delText xml:space="preserve">. The active BWP is defined as the active BWP </w:delText>
        </w:r>
      </w:del>
      <w:r>
        <w:rPr>
          <w:lang w:val="en-US"/>
        </w:rPr>
        <w:t>in the slot when the activation command is applied</w:t>
      </w:r>
      <w:ins w:id="748" w:author="Aris P." w:date="2021-10-22T23:32:00Z">
        <w:r>
          <w:rPr>
            <w:lang w:val="en-US"/>
          </w:rPr>
          <w:t xml:space="preserve">, </w:t>
        </w:r>
      </w:ins>
      <w:ins w:id="749" w:author="Aris P." w:date="2021-10-22T23:33:00Z">
        <w:r>
          <w:t xml:space="preserve">and </w:t>
        </w:r>
      </w:ins>
      <m:oMath>
        <m:sSub>
          <m:sSubPr>
            <m:ctrlPr>
              <w:ins w:id="750" w:author="Aris P." w:date="2021-10-22T23:33:00Z">
                <w:rPr>
                  <w:rFonts w:ascii="Cambria Math" w:hAnsi="Cambria Math"/>
                  <w:i/>
                  <w:lang w:val="en-GB"/>
                </w:rPr>
              </w:ins>
            </m:ctrlPr>
          </m:sSubPr>
          <m:e>
            <m:r>
              <w:ins w:id="751" w:author="Aris P." w:date="2021-10-22T23:33:00Z">
                <w:rPr>
                  <w:rFonts w:ascii="Cambria Math" w:hAnsi="Cambria Math"/>
                </w:rPr>
                <m:t>k</m:t>
              </w:ins>
            </m:r>
          </m:e>
          <m:sub>
            <m:r>
              <w:ins w:id="752" w:author="Aris P." w:date="2021-10-22T23:33:00Z">
                <m:rPr>
                  <m:sty m:val="p"/>
                </m:rPr>
                <w:rPr>
                  <w:rFonts w:ascii="Cambria Math" w:hAnsi="Cambria Math"/>
                </w:rPr>
                <m:t>mac</m:t>
              </w:ins>
            </m:r>
          </m:sub>
        </m:sSub>
      </m:oMath>
      <w:ins w:id="753" w:author="Aris P." w:date="2021-10-22T23:33:00Z">
        <w:r>
          <w:t xml:space="preserve"> is </w:t>
        </w:r>
        <w:r w:rsidR="00BD3088">
          <w:rPr>
            <w:lang w:val="en-US"/>
          </w:rPr>
          <w:t>a val</w:t>
        </w:r>
      </w:ins>
      <w:ins w:id="754" w:author="Aris P." w:date="2021-10-22T23:34:00Z">
        <w:r w:rsidR="00BD3088">
          <w:rPr>
            <w:lang w:val="en-US"/>
          </w:rPr>
          <w:t>ue in</w:t>
        </w:r>
      </w:ins>
      <w:ins w:id="755" w:author="Aris P." w:date="2021-10-22T23:33:00Z">
        <w:r>
          <w:t xml:space="preserve"> msec provided by </w:t>
        </w:r>
        <w:r w:rsidRPr="00EF65B8">
          <w:rPr>
            <w:i/>
            <w:iCs/>
          </w:rPr>
          <w:t>K-Mac</w:t>
        </w:r>
        <w:r>
          <w:t xml:space="preserve"> </w:t>
        </w:r>
        <w:r>
          <w:rPr>
            <w:lang w:val="en-US"/>
          </w:rPr>
          <w:t xml:space="preserve">or </w:t>
        </w:r>
      </w:ins>
      <m:oMath>
        <m:sSub>
          <m:sSubPr>
            <m:ctrlPr>
              <w:ins w:id="756" w:author="Aris P." w:date="2021-10-22T23:33:00Z">
                <w:rPr>
                  <w:rFonts w:ascii="Cambria Math" w:hAnsi="Cambria Math"/>
                  <w:i/>
                  <w:lang w:val="en-GB"/>
                </w:rPr>
              </w:ins>
            </m:ctrlPr>
          </m:sSubPr>
          <m:e>
            <m:r>
              <w:ins w:id="757" w:author="Aris P." w:date="2021-10-22T23:33:00Z">
                <w:rPr>
                  <w:rFonts w:ascii="Cambria Math" w:hAnsi="Cambria Math"/>
                </w:rPr>
                <m:t>k</m:t>
              </w:ins>
            </m:r>
          </m:e>
          <m:sub>
            <m:r>
              <w:ins w:id="758" w:author="Aris P." w:date="2021-10-22T23:33:00Z">
                <m:rPr>
                  <m:sty m:val="p"/>
                </m:rPr>
                <w:rPr>
                  <w:rFonts w:ascii="Cambria Math" w:hAnsi="Cambria Math"/>
                </w:rPr>
                <m:t>mac</m:t>
              </w:ins>
            </m:r>
          </m:sub>
        </m:sSub>
        <m:r>
          <w:ins w:id="759" w:author="Aris P." w:date="2021-10-22T23:33:00Z">
            <w:rPr>
              <w:rFonts w:ascii="Cambria Math" w:hAnsi="Cambria Math"/>
            </w:rPr>
            <m:t>=0</m:t>
          </w:ins>
        </m:r>
      </m:oMath>
      <w:ins w:id="760" w:author="Aris P." w:date="2021-10-22T23:33:00Z">
        <w:r>
          <w:t xml:space="preserve"> msec if </w:t>
        </w:r>
        <w:r w:rsidRPr="00EF65B8">
          <w:rPr>
            <w:i/>
            <w:iCs/>
          </w:rPr>
          <w:t>K-Mac</w:t>
        </w:r>
        <w:r>
          <w:t xml:space="preserve"> is not provided</w:t>
        </w:r>
      </w:ins>
      <w:r>
        <w:rPr>
          <w:lang w:val="en-US"/>
        </w:rPr>
        <w:t xml:space="preserve">. </w:t>
      </w:r>
    </w:p>
    <w:p w14:paraId="74A7DE7A" w14:textId="77777777" w:rsidR="00DC5F9B" w:rsidRDefault="00DC5F9B" w:rsidP="00DC5F9B">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 and the serving cell index are</w:t>
      </w:r>
      <w:r w:rsidRPr="00BC7072">
        <w:t xml:space="preserve"> provided by a MAC CE command</w:t>
      </w:r>
      <w:r>
        <w:t>.</w:t>
      </w:r>
    </w:p>
    <w:sectPr w:rsidR="00DC5F9B" w:rsidSect="00F32341">
      <w:headerReference w:type="default" r:id="rId107"/>
      <w:footerReference w:type="default" r:id="rId1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 w:author="Aris P." w:date="2021-10-22T23:16:00Z" w:initials="AP">
    <w:p w14:paraId="4176019F" w14:textId="77777777" w:rsidR="00CE13E9" w:rsidRPr="00C57560" w:rsidRDefault="00CE13E9" w:rsidP="00CE13E9">
      <w:pPr>
        <w:pStyle w:val="CommentText"/>
      </w:pPr>
      <w:r>
        <w:rPr>
          <w:rStyle w:val="CommentReference"/>
        </w:rPr>
        <w:annotationRef/>
      </w:r>
      <w:r>
        <w:rPr>
          <w:lang w:val="en-US"/>
        </w:rPr>
        <w:t xml:space="preserve">Cleaner/easier to express in msec, as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p w14:paraId="6FD13C67" w14:textId="24BB16B7" w:rsidR="00CE13E9" w:rsidRPr="00CE13E9" w:rsidRDefault="00CE13E9">
      <w:pPr>
        <w:pStyle w:val="CommentText"/>
        <w:rPr>
          <w:lang w:val="en-US"/>
        </w:rPr>
      </w:pPr>
      <w:r>
        <w:rPr>
          <w:lang w:val="en-US"/>
        </w:rPr>
        <w:t>TBD for FR2</w:t>
      </w:r>
    </w:p>
  </w:comment>
  <w:comment w:id="280" w:author="Aris P." w:date="2021-10-22T23:16:00Z" w:initials="AP">
    <w:p w14:paraId="63DD79A3" w14:textId="631B6D04" w:rsidR="00CE13E9" w:rsidRPr="00CE13E9" w:rsidRDefault="00CE13E9">
      <w:pPr>
        <w:pStyle w:val="CommentText"/>
        <w:rPr>
          <w:lang w:val="en-US"/>
        </w:rPr>
      </w:pPr>
      <w:r>
        <w:rPr>
          <w:rStyle w:val="CommentReference"/>
        </w:rPr>
        <w:annotationRef/>
      </w:r>
      <w:r>
        <w:rPr>
          <w:rStyle w:val="CommentReference"/>
        </w:rPr>
        <w:annotationRef/>
      </w:r>
      <w:r>
        <w:rPr>
          <w:lang w:val="en-US"/>
        </w:rPr>
        <w:t>Name is TBD – to be updated based on 38.331.</w:t>
      </w:r>
    </w:p>
  </w:comment>
  <w:comment w:id="326" w:author="Aris P." w:date="2021-10-22T23:19:00Z" w:initials="AP">
    <w:p w14:paraId="507C952C" w14:textId="1218EBEA" w:rsidR="00533B7D" w:rsidRPr="00533B7D" w:rsidRDefault="00533B7D">
      <w:pPr>
        <w:pStyle w:val="CommentText"/>
        <w:rPr>
          <w:lang w:val="en-US"/>
        </w:rPr>
      </w:pPr>
      <w:r>
        <w:rPr>
          <w:rStyle w:val="CommentReference"/>
        </w:rPr>
        <w:annotationRef/>
      </w:r>
      <w:r>
        <w:rPr>
          <w:rStyle w:val="CommentReference"/>
        </w:rPr>
        <w:annotationRef/>
      </w:r>
      <w:r>
        <w:rPr>
          <w:lang w:val="en-US"/>
        </w:rPr>
        <w:t>Also needs R16 editorial CR.</w:t>
      </w:r>
    </w:p>
  </w:comment>
  <w:comment w:id="333" w:author="Aris P." w:date="2021-10-22T23:19:00Z" w:initials="AP">
    <w:p w14:paraId="7E6FAC70" w14:textId="1E16B2DF" w:rsidR="00533B7D" w:rsidRDefault="00533B7D">
      <w:pPr>
        <w:pStyle w:val="CommentText"/>
      </w:pPr>
      <w:r>
        <w:rPr>
          <w:rStyle w:val="CommentReference"/>
        </w:rPr>
        <w:annotationRef/>
      </w:r>
      <w:r>
        <w:rPr>
          <w:rStyle w:val="CommentReference"/>
        </w:rPr>
        <w:annotationRef/>
      </w:r>
      <w:r>
        <w:rPr>
          <w:lang w:val="en-US"/>
        </w:rPr>
        <w:t>TBD for FR2</w:t>
      </w:r>
    </w:p>
  </w:comment>
  <w:comment w:id="340" w:author="Aris P." w:date="2021-10-22T23:20:00Z" w:initials="AP">
    <w:p w14:paraId="32D0CDCE" w14:textId="045D0042" w:rsidR="00533B7D" w:rsidRPr="00533B7D" w:rsidRDefault="00533B7D">
      <w:pPr>
        <w:pStyle w:val="CommentText"/>
        <w:rPr>
          <w:lang w:val="en-US"/>
        </w:rPr>
      </w:pPr>
      <w:r>
        <w:rPr>
          <w:rStyle w:val="CommentReference"/>
        </w:rPr>
        <w:annotationRef/>
      </w:r>
      <w:r>
        <w:rPr>
          <w:rStyle w:val="CommentReference"/>
        </w:rPr>
        <w:annotationRef/>
      </w:r>
      <w:r>
        <w:rPr>
          <w:lang w:val="en-US"/>
        </w:rPr>
        <w:t>Name is TBD pending 38.331 specifications</w:t>
      </w:r>
    </w:p>
  </w:comment>
  <w:comment w:id="521" w:author="Aris P." w:date="2021-10-22T23:24:00Z" w:initials="AP">
    <w:p w14:paraId="3D768213" w14:textId="51F62CCB" w:rsidR="00EF6405" w:rsidRPr="00EF6405" w:rsidRDefault="00EF6405">
      <w:pPr>
        <w:pStyle w:val="CommentText"/>
        <w:rPr>
          <w:lang w:val="en-US"/>
        </w:rPr>
      </w:pPr>
      <w:r>
        <w:rPr>
          <w:rStyle w:val="CommentReference"/>
        </w:rPr>
        <w:annotationRef/>
      </w:r>
      <w:r>
        <w:rPr>
          <w:rStyle w:val="CommentReference"/>
        </w:rPr>
        <w:annotationRef/>
      </w:r>
      <w:r>
        <w:rPr>
          <w:lang w:val="en-US"/>
        </w:rPr>
        <w:t>TBD for FR2</w:t>
      </w:r>
    </w:p>
  </w:comment>
  <w:comment w:id="589" w:author="Aris P." w:date="2021-10-23T12:44:00Z" w:initials="AP">
    <w:p w14:paraId="1790464A" w14:textId="36B6C2C7" w:rsidR="005339B1" w:rsidRPr="005339B1" w:rsidRDefault="005339B1">
      <w:pPr>
        <w:pStyle w:val="CommentText"/>
        <w:rPr>
          <w:lang w:val="en-US"/>
        </w:rPr>
      </w:pPr>
      <w:r>
        <w:rPr>
          <w:rStyle w:val="CommentReference"/>
        </w:rPr>
        <w:annotationRef/>
      </w:r>
      <w:r>
        <w:rPr>
          <w:lang w:val="en-US"/>
        </w:rPr>
        <w:t>An RRC parameter was not identified from the spreadsheet.</w:t>
      </w:r>
    </w:p>
  </w:comment>
  <w:comment w:id="627" w:author="Aris P." w:date="2021-10-22T23:25:00Z" w:initials="AP">
    <w:p w14:paraId="58619469" w14:textId="77777777" w:rsidR="009D67C2" w:rsidRPr="005D2DC2" w:rsidRDefault="009D67C2" w:rsidP="009D67C2">
      <w:pPr>
        <w:pStyle w:val="CommentText"/>
        <w:rPr>
          <w:lang w:val="en-US"/>
        </w:rPr>
      </w:pPr>
      <w:r>
        <w:rPr>
          <w:rStyle w:val="CommentReference"/>
        </w:rPr>
        <w:annotationRef/>
      </w:r>
      <w:r>
        <w:rPr>
          <w:rStyle w:val="CommentReference"/>
        </w:rPr>
        <w:annotationRef/>
      </w:r>
      <w:r>
        <w:rPr>
          <w:lang w:val="en-US"/>
        </w:rPr>
        <w:t>TBD for FR2</w:t>
      </w:r>
    </w:p>
  </w:comment>
  <w:comment w:id="646" w:author="Aris P." w:date="2021-10-22T23:25:00Z" w:initials="AP">
    <w:p w14:paraId="6CE3E90D"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 w:id="668" w:author="Aris P." w:date="2021-10-22T23:25:00Z" w:initials="AP">
    <w:p w14:paraId="53AA2559"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 w:id="707" w:author="Aris P." w:date="2021-10-22T23:26:00Z" w:initials="AP">
    <w:p w14:paraId="768FF107" w14:textId="77777777" w:rsidR="005D2DC2" w:rsidRPr="00C57560" w:rsidRDefault="005D2DC2" w:rsidP="005D2DC2">
      <w:pPr>
        <w:pStyle w:val="CommentText"/>
      </w:pPr>
      <w:r>
        <w:rPr>
          <w:rStyle w:val="CommentReference"/>
        </w:rPr>
        <w:annotationRef/>
      </w:r>
      <w:r>
        <w:rPr>
          <w:lang w:val="en-US"/>
        </w:rPr>
        <w:t xml:space="preserve">Cleaner/easier to express in msec, as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p w14:paraId="7C519BA1" w14:textId="42C7B723" w:rsidR="005D2DC2" w:rsidRPr="005D2DC2" w:rsidRDefault="005D2DC2">
      <w:pPr>
        <w:pStyle w:val="CommentText"/>
        <w:rPr>
          <w:lang w:val="en-US"/>
        </w:rPr>
      </w:pPr>
      <w:r>
        <w:rPr>
          <w:lang w:val="en-US"/>
        </w:rPr>
        <w:t>TBD for FR2</w:t>
      </w:r>
    </w:p>
  </w:comment>
  <w:comment w:id="710" w:author="Aris P." w:date="2021-10-22T23:26:00Z" w:initials="AP">
    <w:p w14:paraId="1E1518CE" w14:textId="72F668C6" w:rsidR="005D2DC2" w:rsidRPr="005D2DC2" w:rsidRDefault="005D2DC2">
      <w:pPr>
        <w:pStyle w:val="CommentText"/>
        <w:rPr>
          <w:lang w:val="en-US"/>
        </w:rPr>
      </w:pPr>
      <w:r>
        <w:rPr>
          <w:rStyle w:val="CommentReference"/>
        </w:rPr>
        <w:annotationRef/>
      </w:r>
      <w:r>
        <w:rPr>
          <w:rStyle w:val="CommentReference"/>
        </w:rPr>
        <w:annotationRef/>
      </w:r>
      <w:r>
        <w:rPr>
          <w:lang w:val="en-US"/>
        </w:rPr>
        <w:t>Name is TBD – to be updated based on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13C67" w15:done="0"/>
  <w15:commentEx w15:paraId="63DD79A3" w15:done="0"/>
  <w15:commentEx w15:paraId="507C952C" w15:done="0"/>
  <w15:commentEx w15:paraId="7E6FAC70" w15:done="0"/>
  <w15:commentEx w15:paraId="32D0CDCE" w15:done="0"/>
  <w15:commentEx w15:paraId="3D768213" w15:done="0"/>
  <w15:commentEx w15:paraId="1790464A" w15:done="0"/>
  <w15:commentEx w15:paraId="58619469" w15:done="0"/>
  <w15:commentEx w15:paraId="6CE3E90D" w15:done="0"/>
  <w15:commentEx w15:paraId="53AA2559" w15:done="0"/>
  <w15:commentEx w15:paraId="7C519BA1" w15:done="0"/>
  <w15:commentEx w15:paraId="1E1518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C4CB" w16cex:dateUtc="2021-10-23T04:16:00Z"/>
  <w16cex:commentExtensible w16cex:durableId="251DC4DA" w16cex:dateUtc="2021-10-23T04:16:00Z"/>
  <w16cex:commentExtensible w16cex:durableId="251DC574" w16cex:dateUtc="2021-10-23T04:19:00Z"/>
  <w16cex:commentExtensible w16cex:durableId="251DC58A" w16cex:dateUtc="2021-10-23T04:19:00Z"/>
  <w16cex:commentExtensible w16cex:durableId="251DC5AC" w16cex:dateUtc="2021-10-23T04:20:00Z"/>
  <w16cex:commentExtensible w16cex:durableId="251DC698" w16cex:dateUtc="2021-10-23T04:24:00Z"/>
  <w16cex:commentExtensible w16cex:durableId="251E8215" w16cex:dateUtc="2021-10-23T17:44:00Z"/>
  <w16cex:commentExtensible w16cex:durableId="252A79B6" w16cex:dateUtc="2021-10-23T04:25:00Z"/>
  <w16cex:commentExtensible w16cex:durableId="2527FCE5" w16cex:dateUtc="2021-10-23T04:25:00Z"/>
  <w16cex:commentExtensible w16cex:durableId="2527FD6B" w16cex:dateUtc="2021-10-23T04:25:00Z"/>
  <w16cex:commentExtensible w16cex:durableId="251DC717" w16cex:dateUtc="2021-10-23T04:26:00Z"/>
  <w16cex:commentExtensible w16cex:durableId="251DC729" w16cex:dateUtc="2021-10-23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13C67" w16cid:durableId="251DC4CB"/>
  <w16cid:commentId w16cid:paraId="63DD79A3" w16cid:durableId="251DC4DA"/>
  <w16cid:commentId w16cid:paraId="507C952C" w16cid:durableId="251DC574"/>
  <w16cid:commentId w16cid:paraId="7E6FAC70" w16cid:durableId="251DC58A"/>
  <w16cid:commentId w16cid:paraId="32D0CDCE" w16cid:durableId="251DC5AC"/>
  <w16cid:commentId w16cid:paraId="3D768213" w16cid:durableId="251DC698"/>
  <w16cid:commentId w16cid:paraId="1790464A" w16cid:durableId="251E8215"/>
  <w16cid:commentId w16cid:paraId="58619469" w16cid:durableId="252A79B6"/>
  <w16cid:commentId w16cid:paraId="6CE3E90D" w16cid:durableId="2527FCE5"/>
  <w16cid:commentId w16cid:paraId="53AA2559" w16cid:durableId="2527FD6B"/>
  <w16cid:commentId w16cid:paraId="7C519BA1" w16cid:durableId="251DC717"/>
  <w16cid:commentId w16cid:paraId="1E1518CE" w16cid:durableId="251DC7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6EA3" w14:textId="77777777" w:rsidR="00483A18" w:rsidRDefault="00483A18">
      <w:r>
        <w:separator/>
      </w:r>
    </w:p>
    <w:p w14:paraId="3084174B" w14:textId="77777777" w:rsidR="00483A18" w:rsidRDefault="00483A18"/>
  </w:endnote>
  <w:endnote w:type="continuationSeparator" w:id="0">
    <w:p w14:paraId="478D59F9" w14:textId="77777777" w:rsidR="00483A18" w:rsidRDefault="00483A18">
      <w:r>
        <w:continuationSeparator/>
      </w:r>
    </w:p>
    <w:p w14:paraId="14C176AF" w14:textId="77777777" w:rsidR="00483A18" w:rsidRDefault="0048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9544" w14:textId="77777777" w:rsidR="00483A18" w:rsidRDefault="00483A18">
      <w:r>
        <w:separator/>
      </w:r>
    </w:p>
    <w:p w14:paraId="2FFB580D" w14:textId="77777777" w:rsidR="00483A18" w:rsidRDefault="00483A18"/>
  </w:footnote>
  <w:footnote w:type="continuationSeparator" w:id="0">
    <w:p w14:paraId="0448EEF0" w14:textId="77777777" w:rsidR="00483A18" w:rsidRDefault="00483A18">
      <w:r>
        <w:continuationSeparator/>
      </w:r>
    </w:p>
    <w:p w14:paraId="7D032FA5" w14:textId="77777777" w:rsidR="00483A18" w:rsidRDefault="0048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F80E974"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27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CE78CA7"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27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0"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6"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5"/>
  </w:num>
  <w:num w:numId="3">
    <w:abstractNumId w:val="61"/>
  </w:num>
  <w:num w:numId="4">
    <w:abstractNumId w:val="56"/>
  </w:num>
  <w:num w:numId="5">
    <w:abstractNumId w:val="9"/>
  </w:num>
  <w:num w:numId="6">
    <w:abstractNumId w:val="95"/>
  </w:num>
  <w:num w:numId="7">
    <w:abstractNumId w:val="50"/>
  </w:num>
  <w:num w:numId="8">
    <w:abstractNumId w:val="12"/>
  </w:num>
  <w:num w:numId="9">
    <w:abstractNumId w:val="30"/>
  </w:num>
  <w:num w:numId="10">
    <w:abstractNumId w:val="48"/>
  </w:num>
  <w:num w:numId="11">
    <w:abstractNumId w:val="78"/>
  </w:num>
  <w:num w:numId="12">
    <w:abstractNumId w:val="72"/>
  </w:num>
  <w:num w:numId="13">
    <w:abstractNumId w:val="20"/>
  </w:num>
  <w:num w:numId="14">
    <w:abstractNumId w:val="54"/>
  </w:num>
  <w:num w:numId="15">
    <w:abstractNumId w:val="57"/>
  </w:num>
  <w:num w:numId="16">
    <w:abstractNumId w:val="80"/>
  </w:num>
  <w:num w:numId="17">
    <w:abstractNumId w:val="25"/>
  </w:num>
  <w:num w:numId="18">
    <w:abstractNumId w:val="26"/>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7"/>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93"/>
  </w:num>
  <w:num w:numId="51">
    <w:abstractNumId w:val="0"/>
  </w:num>
  <w:num w:numId="52">
    <w:abstractNumId w:val="64"/>
  </w:num>
  <w:num w:numId="53">
    <w:abstractNumId w:val="68"/>
  </w:num>
  <w:num w:numId="54">
    <w:abstractNumId w:val="100"/>
  </w:num>
  <w:num w:numId="55">
    <w:abstractNumId w:val="39"/>
  </w:num>
  <w:num w:numId="56">
    <w:abstractNumId w:val="55"/>
  </w:num>
  <w:num w:numId="57">
    <w:abstractNumId w:val="44"/>
  </w:num>
  <w:num w:numId="58">
    <w:abstractNumId w:val="42"/>
  </w:num>
  <w:num w:numId="59">
    <w:abstractNumId w:val="33"/>
  </w:num>
  <w:num w:numId="60">
    <w:abstractNumId w:val="18"/>
  </w:num>
  <w:num w:numId="61">
    <w:abstractNumId w:val="29"/>
  </w:num>
  <w:num w:numId="62">
    <w:abstractNumId w:val="32"/>
  </w:num>
  <w:num w:numId="63">
    <w:abstractNumId w:val="92"/>
  </w:num>
  <w:num w:numId="64">
    <w:abstractNumId w:val="94"/>
  </w:num>
  <w:num w:numId="65">
    <w:abstractNumId w:val="24"/>
  </w:num>
  <w:num w:numId="66">
    <w:abstractNumId w:val="98"/>
  </w:num>
  <w:num w:numId="67">
    <w:abstractNumId w:val="51"/>
  </w:num>
  <w:num w:numId="68">
    <w:abstractNumId w:val="89"/>
  </w:num>
  <w:num w:numId="69">
    <w:abstractNumId w:val="63"/>
  </w:num>
  <w:num w:numId="70">
    <w:abstractNumId w:val="52"/>
  </w:num>
  <w:num w:numId="71">
    <w:abstractNumId w:val="70"/>
  </w:num>
  <w:num w:numId="72">
    <w:abstractNumId w:val="21"/>
  </w:num>
  <w:num w:numId="73">
    <w:abstractNumId w:val="40"/>
  </w:num>
  <w:num w:numId="74">
    <w:abstractNumId w:val="19"/>
  </w:num>
  <w:num w:numId="75">
    <w:abstractNumId w:val="84"/>
  </w:num>
  <w:num w:numId="76">
    <w:abstractNumId w:val="22"/>
  </w:num>
  <w:num w:numId="77">
    <w:abstractNumId w:val="75"/>
  </w:num>
  <w:num w:numId="78">
    <w:abstractNumId w:val="35"/>
  </w:num>
  <w:num w:numId="79">
    <w:abstractNumId w:val="8"/>
  </w:num>
  <w:num w:numId="80">
    <w:abstractNumId w:val="101"/>
  </w:num>
  <w:num w:numId="81">
    <w:abstractNumId w:val="99"/>
  </w:num>
  <w:num w:numId="82">
    <w:abstractNumId w:val="103"/>
  </w:num>
  <w:num w:numId="83">
    <w:abstractNumId w:val="23"/>
  </w:num>
  <w:num w:numId="84">
    <w:abstractNumId w:val="104"/>
  </w:num>
  <w:num w:numId="85">
    <w:abstractNumId w:val="49"/>
  </w:num>
  <w:num w:numId="86">
    <w:abstractNumId w:val="27"/>
  </w:num>
  <w:num w:numId="87">
    <w:abstractNumId w:val="82"/>
  </w:num>
  <w:num w:numId="88">
    <w:abstractNumId w:val="15"/>
  </w:num>
  <w:num w:numId="89">
    <w:abstractNumId w:val="62"/>
  </w:num>
  <w:num w:numId="90">
    <w:abstractNumId w:val="96"/>
  </w:num>
  <w:num w:numId="91">
    <w:abstractNumId w:val="43"/>
  </w:num>
  <w:num w:numId="92">
    <w:abstractNumId w:val="97"/>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1"/>
  </w:num>
  <w:num w:numId="101">
    <w:abstractNumId w:val="53"/>
  </w:num>
  <w:num w:numId="102">
    <w:abstractNumId w:val="36"/>
  </w:num>
  <w:num w:numId="103">
    <w:abstractNumId w:val="86"/>
  </w:num>
  <w:num w:numId="104">
    <w:abstractNumId w:val="87"/>
  </w:num>
  <w:num w:numId="105">
    <w:abstractNumId w:val="14"/>
  </w:num>
  <w:num w:numId="106">
    <w:abstractNumId w:val="9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2 ">
    <w15:presenceInfo w15:providerId="None" w15:userId="Aris P. 2 "/>
  </w15:person>
  <w15:person w15:author="Aris P.">
    <w15:presenceInfo w15:providerId="None" w15:userId="Aris P."/>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9F4"/>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18"/>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7C5"/>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5E0"/>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922"/>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7C2"/>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2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7CE"/>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52C"/>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21C"/>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045"/>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microsoft.com/office/2016/09/relationships/commentsIds" Target="commentsIds.xml"/><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image" Target="media/image5.wmf"/><Relationship Id="rId107" Type="http://schemas.openxmlformats.org/officeDocument/2006/relationships/header" Target="header1.xml"/><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image" Target="media/image87.wmf"/><Relationship Id="rId5" Type="http://schemas.openxmlformats.org/officeDocument/2006/relationships/settings" Target="settings.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11.wmf"/><Relationship Id="rId27" Type="http://schemas.openxmlformats.org/officeDocument/2006/relationships/image" Target="media/image16.wmf"/><Relationship Id="rId43" Type="http://schemas.microsoft.com/office/2018/08/relationships/commentsExtensible" Target="commentsExtensible.xml"/><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image" Target="media/image44.wmf"/><Relationship Id="rId103" Type="http://schemas.openxmlformats.org/officeDocument/2006/relationships/image" Target="media/image88.wmf"/><Relationship Id="rId108" Type="http://schemas.openxmlformats.org/officeDocument/2006/relationships/footer" Target="footer1.xml"/><Relationship Id="rId54" Type="http://schemas.openxmlformats.org/officeDocument/2006/relationships/image" Target="media/image39.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6.wmf"/><Relationship Id="rId96" Type="http://schemas.openxmlformats.org/officeDocument/2006/relationships/image" Target="media/image8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4.wmf"/><Relationship Id="rId57" Type="http://schemas.openxmlformats.org/officeDocument/2006/relationships/image" Target="media/image42.wmf"/><Relationship Id="rId106" Type="http://schemas.openxmlformats.org/officeDocument/2006/relationships/image" Target="media/image91.wmf"/><Relationship Id="rId10" Type="http://schemas.openxmlformats.org/officeDocument/2006/relationships/hyperlink" Target="http://www.3gpp.org/Change-Requests" TargetMode="External"/><Relationship Id="rId31" Type="http://schemas.openxmlformats.org/officeDocument/2006/relationships/image" Target="media/image20.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fontTable" Target="fontTable.xml"/><Relationship Id="rId34" Type="http://schemas.openxmlformats.org/officeDocument/2006/relationships/image" Target="media/image23.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1.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comments" Target="comments.xml"/><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microsoft.com/office/2011/relationships/people" Target="people.xml"/><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numbering" Target="numbering.xml"/><Relationship Id="rId25" Type="http://schemas.openxmlformats.org/officeDocument/2006/relationships/image" Target="media/image14.wmf"/><Relationship Id="rId46" Type="http://schemas.openxmlformats.org/officeDocument/2006/relationships/image" Target="media/image31.wmf"/><Relationship Id="rId67" Type="http://schemas.openxmlformats.org/officeDocument/2006/relationships/image" Target="media/image52.wmf"/><Relationship Id="rId20" Type="http://schemas.openxmlformats.org/officeDocument/2006/relationships/image" Target="media/image9.wmf"/><Relationship Id="rId41" Type="http://schemas.microsoft.com/office/2011/relationships/commentsExtended" Target="commentsExtended.xml"/><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3327</TotalTime>
  <Pages>22</Pages>
  <Words>11752</Words>
  <Characters>66991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78586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207</cp:revision>
  <dcterms:created xsi:type="dcterms:W3CDTF">2021-10-09T18:09:00Z</dcterms:created>
  <dcterms:modified xsi:type="dcterms:W3CDTF">2021-11-03T15:52:00Z</dcterms:modified>
</cp:coreProperties>
</file>